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24F56">
      <w:pPr>
        <w:spacing w:after="120"/>
        <w:ind w:left="1985" w:hanging="1985"/>
        <w:rPr>
          <w:rFonts w:ascii="Arial" w:hAnsi="Arial" w:eastAsia="MS Mincho"/>
          <w:b/>
          <w:sz w:val="24"/>
          <w:lang w:val="en-US"/>
        </w:rPr>
      </w:pPr>
      <w:bookmarkStart w:id="0" w:name="_Hlk148014492"/>
      <w:r>
        <w:rPr>
          <w:rFonts w:ascii="Arial" w:hAnsi="Arial" w:cs="Arial" w:eastAsiaTheme="minorEastAsia"/>
          <w:b/>
          <w:sz w:val="24"/>
          <w:szCs w:val="24"/>
          <w:lang w:eastAsia="zh-CN"/>
        </w:rPr>
        <w:t>3GPP TSG-RAN WG4 Meeting # 116</w:t>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hint="eastAsia" w:ascii="Arial" w:hAnsi="Arial" w:cs="Arial" w:eastAsiaTheme="minorEastAsia"/>
          <w:b/>
          <w:sz w:val="24"/>
          <w:szCs w:val="24"/>
          <w:lang w:eastAsia="zh-CN"/>
        </w:rPr>
        <w:t>draft</w:t>
      </w:r>
      <w:r>
        <w:rPr>
          <w:rFonts w:ascii="Arial" w:hAnsi="Arial" w:cs="Arial" w:eastAsiaTheme="minorEastAsia"/>
          <w:b/>
          <w:sz w:val="24"/>
          <w:szCs w:val="24"/>
          <w:lang w:eastAsia="zh-CN"/>
        </w:rPr>
        <w:t xml:space="preserve"> </w:t>
      </w:r>
      <w:r>
        <w:rPr>
          <w:rFonts w:ascii="Arial" w:hAnsi="Arial" w:eastAsia="MS Mincho"/>
          <w:b/>
          <w:sz w:val="24"/>
          <w:lang w:val="en-US"/>
        </w:rPr>
        <w:t>R4-2509102</w:t>
      </w:r>
    </w:p>
    <w:bookmarkEnd w:id="0"/>
    <w:p w14:paraId="36365E0C">
      <w:pPr>
        <w:pStyle w:val="120"/>
        <w:tabs>
          <w:tab w:val="right" w:pos="9639"/>
        </w:tabs>
        <w:spacing w:after="0"/>
        <w:rPr>
          <w:rFonts w:ascii="Times New Roman" w:hAnsi="Times New Roman"/>
          <w:b/>
          <w:sz w:val="24"/>
        </w:rPr>
      </w:pPr>
      <w:bookmarkStart w:id="1" w:name="_Hlk176856311"/>
      <w:r>
        <w:rPr>
          <w:rFonts w:cs="Arial" w:eastAsiaTheme="minorEastAsia"/>
          <w:b/>
          <w:sz w:val="24"/>
          <w:szCs w:val="24"/>
          <w:lang w:eastAsia="zh-CN"/>
        </w:rPr>
        <w:t xml:space="preserve">Bengaluru, India, </w:t>
      </w:r>
      <w:bookmarkStart w:id="2" w:name="_Hlk189826737"/>
      <w:r>
        <w:rPr>
          <w:rFonts w:cs="Arial" w:eastAsiaTheme="minorEastAsia"/>
          <w:b/>
          <w:sz w:val="24"/>
          <w:szCs w:val="24"/>
          <w:lang w:eastAsia="zh-CN"/>
        </w:rPr>
        <w:t>25th -29th August, 2025</w:t>
      </w:r>
      <w:bookmarkEnd w:id="2"/>
    </w:p>
    <w:p w14:paraId="3D0D02EA">
      <w:pPr>
        <w:spacing w:after="120"/>
        <w:ind w:left="1985" w:hanging="1985"/>
        <w:rPr>
          <w:rFonts w:ascii="Arial" w:hAnsi="Arial" w:cs="Arial" w:eastAsiaTheme="minorEastAsia"/>
          <w:b/>
          <w:sz w:val="24"/>
          <w:szCs w:val="24"/>
          <w:lang w:eastAsia="zh-CN"/>
        </w:rPr>
      </w:pPr>
    </w:p>
    <w:bookmarkEnd w:id="1"/>
    <w:p w14:paraId="1E1802EE">
      <w:pPr>
        <w:tabs>
          <w:tab w:val="left" w:pos="284"/>
          <w:tab w:val="left" w:pos="568"/>
          <w:tab w:val="left" w:pos="852"/>
          <w:tab w:val="left" w:pos="1136"/>
          <w:tab w:val="left" w:pos="1420"/>
          <w:tab w:val="left" w:pos="1704"/>
          <w:tab w:val="left" w:pos="1988"/>
          <w:tab w:val="left" w:pos="4215"/>
        </w:tabs>
        <w:spacing w:after="120"/>
        <w:rPr>
          <w:rFonts w:ascii="Arial" w:hAnsi="Arial" w:eastAsia="MS Mincho" w:cs="Arial"/>
          <w:b/>
          <w:sz w:val="22"/>
        </w:rPr>
      </w:pPr>
    </w:p>
    <w:p w14:paraId="555AAF1E">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sz w:val="22"/>
          <w:lang w:val="en-US" w:eastAsia="zh-CN"/>
        </w:rPr>
      </w:pPr>
      <w:r>
        <w:rPr>
          <w:rFonts w:ascii="Arial" w:hAnsi="Arial" w:eastAsia="MS Mincho" w:cs="Arial"/>
          <w:b/>
          <w:sz w:val="22"/>
          <w:lang w:val="en-US"/>
        </w:rPr>
        <w:t>Agenda item:</w:t>
      </w:r>
      <w:r>
        <w:rPr>
          <w:rFonts w:ascii="Arial" w:hAnsi="Arial" w:eastAsia="MS Mincho" w:cs="Arial"/>
          <w:b/>
          <w:sz w:val="22"/>
          <w:lang w:val="en-US"/>
        </w:rPr>
        <w:tab/>
      </w:r>
      <w:r>
        <w:rPr>
          <w:rFonts w:ascii="Arial" w:hAnsi="Arial" w:eastAsia="MS Mincho" w:cs="Arial"/>
          <w:b/>
          <w:sz w:val="22"/>
          <w:lang w:val="en-US" w:eastAsia="ja-JP"/>
        </w:rPr>
        <w:tab/>
      </w:r>
      <w:r>
        <w:rPr>
          <w:rFonts w:ascii="Arial" w:hAnsi="Arial" w:eastAsia="MS Mincho" w:cs="Arial"/>
          <w:b/>
          <w:sz w:val="22"/>
          <w:lang w:val="en-US" w:eastAsia="ja-JP"/>
        </w:rPr>
        <w:tab/>
      </w:r>
      <w:r>
        <w:rPr>
          <w:rFonts w:ascii="Arial" w:hAnsi="Arial" w:cs="Arial" w:eastAsiaTheme="minorEastAsia"/>
          <w:sz w:val="22"/>
          <w:lang w:eastAsia="zh-CN"/>
        </w:rPr>
        <w:t>7.22.1</w:t>
      </w:r>
    </w:p>
    <w:p w14:paraId="12FCE5AC">
      <w:pPr>
        <w:spacing w:after="120"/>
        <w:ind w:left="1985" w:hanging="1985"/>
        <w:rPr>
          <w:rFonts w:ascii="Arial" w:hAnsi="Arial" w:cs="Arial"/>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sz w:val="22"/>
          <w:lang w:eastAsia="zh-CN"/>
        </w:rPr>
        <w:t>Moderator (</w:t>
      </w:r>
      <w:r>
        <w:rPr>
          <w:rFonts w:hint="eastAsia" w:ascii="Arial" w:hAnsi="Arial" w:cs="Arial"/>
          <w:sz w:val="22"/>
          <w:lang w:eastAsia="zh-CN"/>
        </w:rPr>
        <w:t>Huawei</w:t>
      </w:r>
      <w:r>
        <w:rPr>
          <w:rFonts w:ascii="Arial" w:hAnsi="Arial" w:cs="Arial"/>
          <w:sz w:val="22"/>
          <w:lang w:eastAsia="zh-CN"/>
        </w:rPr>
        <w:t>)</w:t>
      </w:r>
    </w:p>
    <w:p w14:paraId="0B03ADD0">
      <w:pPr>
        <w:spacing w:after="120"/>
        <w:ind w:left="1985" w:hanging="1985"/>
        <w:rPr>
          <w:rFonts w:ascii="Arial" w:hAnsi="Arial" w:cs="Arial" w:eastAsiaTheme="minorEastAsia"/>
          <w:sz w:val="22"/>
          <w:lang w:eastAsia="zh-CN"/>
        </w:rPr>
      </w:pPr>
      <w:r>
        <w:rPr>
          <w:rFonts w:ascii="Arial" w:hAnsi="Arial" w:eastAsia="MS Mincho" w:cs="Arial"/>
          <w:b/>
          <w:sz w:val="22"/>
        </w:rPr>
        <w:t>Title:</w:t>
      </w:r>
      <w:r>
        <w:rPr>
          <w:rFonts w:ascii="Arial" w:hAnsi="Arial" w:eastAsia="MS Mincho" w:cs="Arial"/>
          <w:b/>
          <w:sz w:val="22"/>
        </w:rPr>
        <w:tab/>
      </w:r>
      <w:r>
        <w:rPr>
          <w:rFonts w:ascii="Arial" w:hAnsi="Arial" w:cs="Arial" w:eastAsiaTheme="minorEastAsia"/>
          <w:sz w:val="22"/>
          <w:lang w:eastAsia="zh-CN"/>
        </w:rPr>
        <w:t>Topic summary for [116][135] A-IoT_BSCW</w:t>
      </w:r>
    </w:p>
    <w:p w14:paraId="272FAC20">
      <w:pPr>
        <w:spacing w:after="120"/>
        <w:ind w:left="1985" w:hanging="1985"/>
        <w:rPr>
          <w:rFonts w:ascii="Arial" w:hAnsi="Arial" w:cs="Arial" w:eastAsiaTheme="minorEastAsia"/>
          <w:sz w:val="22"/>
          <w:lang w:eastAsia="zh-CN"/>
        </w:rPr>
      </w:pPr>
      <w:r>
        <w:rPr>
          <w:rFonts w:ascii="Arial" w:hAnsi="Arial" w:eastAsia="MS Mincho" w:cs="Arial"/>
          <w:b/>
          <w:sz w:val="22"/>
        </w:rPr>
        <w:t>Document for:</w:t>
      </w:r>
      <w:r>
        <w:rPr>
          <w:rFonts w:ascii="Arial" w:hAnsi="Arial" w:eastAsia="MS Mincho" w:cs="Arial"/>
          <w:b/>
          <w:sz w:val="22"/>
        </w:rPr>
        <w:tab/>
      </w:r>
      <w:r>
        <w:rPr>
          <w:rFonts w:ascii="Arial" w:hAnsi="Arial" w:cs="Arial" w:eastAsiaTheme="minorEastAsia"/>
          <w:sz w:val="22"/>
          <w:lang w:eastAsia="zh-CN"/>
        </w:rPr>
        <w:t>Information</w:t>
      </w:r>
    </w:p>
    <w:p w14:paraId="06C1D791">
      <w:pPr>
        <w:pStyle w:val="2"/>
        <w:rPr>
          <w:rFonts w:eastAsiaTheme="minorEastAsia"/>
          <w:lang w:eastAsia="zh-CN"/>
        </w:rPr>
      </w:pPr>
      <w:r>
        <w:rPr>
          <w:rFonts w:hint="eastAsia"/>
          <w:lang w:eastAsia="ja-JP"/>
        </w:rPr>
        <w:t>Introduction</w:t>
      </w:r>
    </w:p>
    <w:p w14:paraId="1037B9C7">
      <w:pPr>
        <w:rPr>
          <w:lang w:val="en-US" w:eastAsia="zh-CN"/>
        </w:rPr>
      </w:pPr>
      <w:r>
        <w:rPr>
          <w:lang w:val="en-US" w:eastAsia="zh-CN"/>
        </w:rPr>
        <w:t xml:space="preserve">The thread [116][135] A-IoT_BSCW is on Rel-19 WI on solutions for Ambient IoT in NR (RP-243326 in RAN#106, revised to RP-250796 in RAN#107). </w:t>
      </w:r>
    </w:p>
    <w:p w14:paraId="5C4879AA">
      <w:pPr>
        <w:rPr>
          <w:lang w:eastAsia="zh-CN"/>
        </w:rPr>
      </w:pPr>
      <w:r>
        <w:rPr>
          <w:lang w:eastAsia="zh-CN"/>
        </w:rPr>
        <w:t xml:space="preserve">The topic summary are R4-2500687 (RAN4 #114), R4-2504688(RAN4#114bis) </w:t>
      </w:r>
      <w:r>
        <w:rPr>
          <w:rFonts w:hint="eastAsia"/>
          <w:lang w:eastAsia="zh-CN"/>
        </w:rPr>
        <w:t>and</w:t>
      </w:r>
      <w:r>
        <w:rPr>
          <w:lang w:eastAsia="zh-CN"/>
        </w:rPr>
        <w:t xml:space="preserve"> R4-2507574 (RAN4#115)  in previous meeting.</w:t>
      </w:r>
    </w:p>
    <w:p w14:paraId="63706871">
      <w:pPr>
        <w:rPr>
          <w:lang w:eastAsia="zh-CN"/>
        </w:rPr>
      </w:pPr>
      <w:r>
        <w:rPr>
          <w:lang w:eastAsia="zh-CN"/>
        </w:rPr>
        <w:t>The following WF w</w:t>
      </w:r>
      <w:r>
        <w:rPr>
          <w:rFonts w:hint="eastAsia"/>
          <w:lang w:eastAsia="zh-CN"/>
        </w:rPr>
        <w:t>as</w:t>
      </w:r>
      <w:r>
        <w:rPr>
          <w:lang w:eastAsia="zh-CN"/>
        </w:rPr>
        <w:t xml:space="preserve"> agreed: R4-2502859 (RAN4 #114), </w:t>
      </w:r>
      <w:bookmarkStart w:id="3" w:name="_Hlk195607167"/>
      <w:r>
        <w:rPr>
          <w:lang w:eastAsia="zh-CN"/>
        </w:rPr>
        <w:t>R4-2505097</w:t>
      </w:r>
      <w:bookmarkEnd w:id="3"/>
      <w:r>
        <w:rPr>
          <w:lang w:eastAsia="zh-CN"/>
        </w:rPr>
        <w:t>(RAN4#114bis) and R4-2508101 (RAN4#115).</w:t>
      </w:r>
    </w:p>
    <w:p w14:paraId="0754308F">
      <w:pPr>
        <w:rPr>
          <w:lang w:eastAsia="zh-CN"/>
        </w:rPr>
      </w:pPr>
    </w:p>
    <w:p w14:paraId="5FE1C259">
      <w:pPr>
        <w:rPr>
          <w:iCs/>
          <w:lang w:eastAsia="zh-CN"/>
        </w:rPr>
      </w:pPr>
      <w:r>
        <w:rPr>
          <w:lang w:eastAsia="zh-CN"/>
        </w:rPr>
        <w:t xml:space="preserve">The summary covers contributions </w:t>
      </w:r>
      <w:r>
        <w:rPr>
          <w:rFonts w:hint="eastAsia"/>
          <w:lang w:eastAsia="zh-CN"/>
        </w:rPr>
        <w:t>submitted</w:t>
      </w:r>
      <w:r>
        <w:rPr>
          <w:lang w:eastAsia="zh-CN"/>
        </w:rPr>
        <w:t xml:space="preserve"> under the agenda</w:t>
      </w:r>
      <w:r>
        <w:rPr>
          <w:iCs/>
          <w:lang w:eastAsia="zh-CN"/>
        </w:rPr>
        <w:t xml:space="preserve"> items including:</w:t>
      </w:r>
    </w:p>
    <w:p w14:paraId="13125F65">
      <w:pPr>
        <w:ind w:left="400" w:leftChars="200"/>
        <w:rPr>
          <w:lang w:eastAsia="zh-CN"/>
        </w:rPr>
      </w:pPr>
      <w:r>
        <w:rPr>
          <w:lang w:eastAsia="zh-CN"/>
        </w:rPr>
        <w:t>7.22.3.1 RF requirements for Type 1-C Ambient-IoT BS</w:t>
      </w:r>
    </w:p>
    <w:p w14:paraId="0479AF04">
      <w:pPr>
        <w:ind w:left="400" w:leftChars="200"/>
        <w:rPr>
          <w:lang w:eastAsia="zh-CN"/>
        </w:rPr>
      </w:pPr>
      <w:r>
        <w:rPr>
          <w:lang w:eastAsia="zh-CN"/>
        </w:rPr>
        <w:t>7.22.3.3 RF requirements for CW</w:t>
      </w:r>
    </w:p>
    <w:p w14:paraId="5B050951">
      <w:pPr>
        <w:rPr>
          <w:lang w:eastAsia="zh-CN"/>
        </w:rPr>
      </w:pPr>
      <w:r>
        <w:rPr>
          <w:rFonts w:hint="eastAsia"/>
          <w:lang w:eastAsia="zh-CN"/>
        </w:rPr>
        <w:t>Companies</w:t>
      </w:r>
      <w:r>
        <w:rPr>
          <w:lang w:eastAsia="zh-CN"/>
        </w:rPr>
        <w:t>’ contributions are as follows:</w:t>
      </w:r>
    </w:p>
    <w:tbl>
      <w:tblPr>
        <w:tblStyle w:val="51"/>
        <w:tblW w:w="8427" w:type="dxa"/>
        <w:tblInd w:w="108" w:type="dxa"/>
        <w:tblLayout w:type="autofit"/>
        <w:tblCellMar>
          <w:top w:w="0" w:type="dxa"/>
          <w:left w:w="108" w:type="dxa"/>
          <w:bottom w:w="0" w:type="dxa"/>
          <w:right w:w="108" w:type="dxa"/>
        </w:tblCellMar>
      </w:tblPr>
      <w:tblGrid>
        <w:gridCol w:w="658"/>
        <w:gridCol w:w="1195"/>
        <w:gridCol w:w="3637"/>
        <w:gridCol w:w="1599"/>
        <w:gridCol w:w="1338"/>
      </w:tblGrid>
      <w:tr w14:paraId="3D132CDE">
        <w:tblPrEx>
          <w:tblCellMar>
            <w:top w:w="0" w:type="dxa"/>
            <w:left w:w="108" w:type="dxa"/>
            <w:bottom w:w="0" w:type="dxa"/>
            <w:right w:w="108" w:type="dxa"/>
          </w:tblCellMar>
        </w:tblPrEx>
        <w:trPr>
          <w:trHeight w:val="436" w:hRule="atLeast"/>
        </w:trPr>
        <w:tc>
          <w:tcPr>
            <w:tcW w:w="658" w:type="dxa"/>
            <w:tcBorders>
              <w:top w:val="single" w:color="90EE90" w:sz="4" w:space="0"/>
              <w:left w:val="single" w:color="90EE90" w:sz="4" w:space="0"/>
              <w:bottom w:val="single" w:color="90EE90" w:sz="4" w:space="0"/>
              <w:right w:val="single" w:color="90EE90" w:sz="4" w:space="0"/>
            </w:tcBorders>
            <w:shd w:val="clear" w:color="000000" w:fill="75B91A"/>
          </w:tcPr>
          <w:p w14:paraId="2863145A">
            <w:pPr>
              <w:jc w:val="center"/>
              <w:rPr>
                <w:b/>
                <w:bCs/>
                <w:color w:val="FFFFFF"/>
                <w:sz w:val="18"/>
                <w:szCs w:val="18"/>
              </w:rPr>
            </w:pPr>
            <w:r>
              <w:rPr>
                <w:b/>
                <w:bCs/>
                <w:color w:val="FFFFFF"/>
                <w:sz w:val="18"/>
                <w:szCs w:val="18"/>
              </w:rPr>
              <w:t>Index No.</w:t>
            </w:r>
          </w:p>
        </w:tc>
        <w:tc>
          <w:tcPr>
            <w:tcW w:w="1195" w:type="dxa"/>
            <w:tcBorders>
              <w:top w:val="single" w:color="90EE90" w:sz="4" w:space="0"/>
              <w:left w:val="single" w:color="90EE90" w:sz="4" w:space="0"/>
              <w:bottom w:val="single" w:color="90EE90" w:sz="4" w:space="0"/>
              <w:right w:val="single" w:color="90EE90" w:sz="4" w:space="0"/>
            </w:tcBorders>
            <w:shd w:val="clear" w:color="000000" w:fill="75B91A"/>
          </w:tcPr>
          <w:p w14:paraId="7C1086E6">
            <w:pPr>
              <w:jc w:val="center"/>
              <w:rPr>
                <w:b/>
                <w:bCs/>
                <w:color w:val="FFFFFF"/>
                <w:sz w:val="18"/>
                <w:szCs w:val="18"/>
              </w:rPr>
            </w:pPr>
            <w:r>
              <w:rPr>
                <w:b/>
                <w:bCs/>
                <w:color w:val="FFFFFF"/>
                <w:sz w:val="18"/>
                <w:szCs w:val="18"/>
              </w:rPr>
              <w:t>TDoc</w:t>
            </w:r>
          </w:p>
        </w:tc>
        <w:tc>
          <w:tcPr>
            <w:tcW w:w="3637" w:type="dxa"/>
            <w:tcBorders>
              <w:top w:val="single" w:color="90EE90" w:sz="4" w:space="0"/>
              <w:left w:val="nil"/>
              <w:bottom w:val="single" w:color="90EE90" w:sz="4" w:space="0"/>
              <w:right w:val="single" w:color="90EE90" w:sz="4" w:space="0"/>
            </w:tcBorders>
            <w:shd w:val="clear" w:color="000000" w:fill="75B91A"/>
          </w:tcPr>
          <w:p w14:paraId="21142D54">
            <w:pPr>
              <w:jc w:val="center"/>
              <w:rPr>
                <w:b/>
                <w:bCs/>
                <w:color w:val="FFFFFF"/>
                <w:sz w:val="18"/>
                <w:szCs w:val="18"/>
              </w:rPr>
            </w:pPr>
            <w:r>
              <w:rPr>
                <w:b/>
                <w:bCs/>
                <w:color w:val="FFFFFF"/>
                <w:sz w:val="18"/>
                <w:szCs w:val="18"/>
              </w:rPr>
              <w:t>Title</w:t>
            </w:r>
          </w:p>
        </w:tc>
        <w:tc>
          <w:tcPr>
            <w:tcW w:w="1599" w:type="dxa"/>
            <w:tcBorders>
              <w:top w:val="single" w:color="90EE90" w:sz="4" w:space="0"/>
              <w:left w:val="nil"/>
              <w:bottom w:val="single" w:color="90EE90" w:sz="4" w:space="0"/>
              <w:right w:val="single" w:color="90EE90" w:sz="4" w:space="0"/>
            </w:tcBorders>
            <w:shd w:val="clear" w:color="000000" w:fill="75B91A"/>
          </w:tcPr>
          <w:p w14:paraId="1E1BA817">
            <w:pPr>
              <w:jc w:val="center"/>
              <w:rPr>
                <w:b/>
                <w:bCs/>
                <w:color w:val="FFFFFF"/>
                <w:sz w:val="18"/>
                <w:szCs w:val="18"/>
              </w:rPr>
            </w:pPr>
            <w:r>
              <w:rPr>
                <w:b/>
                <w:bCs/>
                <w:color w:val="FFFFFF"/>
                <w:sz w:val="18"/>
                <w:szCs w:val="18"/>
              </w:rPr>
              <w:t>Source</w:t>
            </w:r>
          </w:p>
        </w:tc>
        <w:tc>
          <w:tcPr>
            <w:tcW w:w="1338" w:type="dxa"/>
            <w:tcBorders>
              <w:top w:val="single" w:color="90EE90" w:sz="4" w:space="0"/>
              <w:left w:val="nil"/>
              <w:bottom w:val="single" w:color="90EE90" w:sz="4" w:space="0"/>
              <w:right w:val="single" w:color="90EE90" w:sz="4" w:space="0"/>
            </w:tcBorders>
            <w:shd w:val="clear" w:color="000000" w:fill="75B91A"/>
          </w:tcPr>
          <w:p w14:paraId="260C3327">
            <w:pPr>
              <w:jc w:val="center"/>
              <w:rPr>
                <w:b/>
                <w:bCs/>
                <w:color w:val="FFFFFF"/>
                <w:sz w:val="18"/>
                <w:szCs w:val="18"/>
              </w:rPr>
            </w:pPr>
            <w:r>
              <w:rPr>
                <w:b/>
                <w:bCs/>
                <w:color w:val="FFFFFF"/>
                <w:sz w:val="18"/>
                <w:szCs w:val="18"/>
              </w:rPr>
              <w:t>Agenda item</w:t>
            </w:r>
          </w:p>
        </w:tc>
      </w:tr>
      <w:tr w14:paraId="13EDA06C">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23AD285A">
            <w:pPr>
              <w:rPr>
                <w:b/>
                <w:bCs/>
                <w:color w:val="0000FF"/>
                <w:sz w:val="16"/>
                <w:szCs w:val="16"/>
                <w:u w:val="single"/>
              </w:rPr>
            </w:pPr>
            <w:r>
              <w:rPr>
                <w:sz w:val="16"/>
                <w:szCs w:val="16"/>
              </w:rPr>
              <w:t>1</w:t>
            </w:r>
          </w:p>
        </w:tc>
        <w:tc>
          <w:tcPr>
            <w:tcW w:w="1195" w:type="dxa"/>
            <w:tcBorders>
              <w:top w:val="nil"/>
              <w:left w:val="single" w:color="21D821" w:sz="4" w:space="0"/>
              <w:bottom w:val="single" w:color="21D821" w:sz="4" w:space="0"/>
              <w:right w:val="single" w:color="21D821" w:sz="4" w:space="0"/>
            </w:tcBorders>
            <w:shd w:val="clear" w:color="auto" w:fill="auto"/>
          </w:tcPr>
          <w:p w14:paraId="44F1C728">
            <w:pPr>
              <w:rPr>
                <w:b/>
                <w:bCs/>
                <w:color w:val="0000FF"/>
                <w:sz w:val="16"/>
                <w:szCs w:val="16"/>
                <w:u w:val="single"/>
              </w:rPr>
            </w:pPr>
            <w:r>
              <w:fldChar w:fldCharType="begin"/>
            </w:r>
            <w:r>
              <w:instrText xml:space="preserve"> HYPERLINK "https://www.3gpp.org/ftp/tsg_ran/WG4_Radio/TSGR4_116/Docs/R4-2509327.zip" </w:instrText>
            </w:r>
            <w:r>
              <w:fldChar w:fldCharType="separate"/>
            </w:r>
            <w:r>
              <w:rPr>
                <w:b/>
                <w:bCs/>
                <w:color w:val="0000FF"/>
                <w:sz w:val="16"/>
                <w:szCs w:val="16"/>
                <w:u w:val="single"/>
              </w:rPr>
              <w:t>R4-2509327</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0A7227CB">
            <w:pPr>
              <w:rPr>
                <w:sz w:val="16"/>
                <w:szCs w:val="16"/>
              </w:rPr>
            </w:pPr>
            <w:r>
              <w:rPr>
                <w:sz w:val="16"/>
                <w:szCs w:val="16"/>
              </w:rPr>
              <w:t>Discussion on A-IoT BS requirements</w:t>
            </w:r>
          </w:p>
        </w:tc>
        <w:tc>
          <w:tcPr>
            <w:tcW w:w="1599" w:type="dxa"/>
            <w:tcBorders>
              <w:top w:val="nil"/>
              <w:left w:val="nil"/>
              <w:bottom w:val="single" w:color="21D821" w:sz="4" w:space="0"/>
              <w:right w:val="single" w:color="21D821" w:sz="4" w:space="0"/>
            </w:tcBorders>
            <w:shd w:val="clear" w:color="auto" w:fill="auto"/>
          </w:tcPr>
          <w:p w14:paraId="586D5D8D">
            <w:pPr>
              <w:rPr>
                <w:sz w:val="16"/>
                <w:szCs w:val="16"/>
              </w:rPr>
            </w:pPr>
            <w:r>
              <w:rPr>
                <w:sz w:val="16"/>
                <w:szCs w:val="16"/>
              </w:rPr>
              <w:t>CATT</w:t>
            </w:r>
          </w:p>
        </w:tc>
        <w:tc>
          <w:tcPr>
            <w:tcW w:w="1338" w:type="dxa"/>
            <w:tcBorders>
              <w:top w:val="nil"/>
              <w:left w:val="nil"/>
              <w:bottom w:val="single" w:color="21D821" w:sz="4" w:space="0"/>
              <w:right w:val="single" w:color="21D821" w:sz="4" w:space="0"/>
            </w:tcBorders>
            <w:shd w:val="clear" w:color="auto" w:fill="auto"/>
          </w:tcPr>
          <w:p w14:paraId="76AADD03">
            <w:pPr>
              <w:rPr>
                <w:sz w:val="16"/>
                <w:szCs w:val="16"/>
              </w:rPr>
            </w:pPr>
            <w:r>
              <w:rPr>
                <w:sz w:val="16"/>
                <w:szCs w:val="16"/>
              </w:rPr>
              <w:t>7.22.3.1</w:t>
            </w:r>
          </w:p>
        </w:tc>
      </w:tr>
      <w:tr w14:paraId="4C3D6505">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1E300B1B">
            <w:pPr>
              <w:rPr>
                <w:b/>
                <w:bCs/>
                <w:color w:val="0000FF"/>
                <w:sz w:val="16"/>
                <w:szCs w:val="16"/>
                <w:u w:val="single"/>
              </w:rPr>
            </w:pPr>
            <w:r>
              <w:rPr>
                <w:sz w:val="16"/>
                <w:szCs w:val="16"/>
              </w:rPr>
              <w:t>2</w:t>
            </w:r>
          </w:p>
        </w:tc>
        <w:tc>
          <w:tcPr>
            <w:tcW w:w="1195" w:type="dxa"/>
            <w:tcBorders>
              <w:top w:val="nil"/>
              <w:left w:val="single" w:color="21D821" w:sz="4" w:space="0"/>
              <w:bottom w:val="single" w:color="21D821" w:sz="4" w:space="0"/>
              <w:right w:val="single" w:color="21D821" w:sz="4" w:space="0"/>
            </w:tcBorders>
            <w:shd w:val="clear" w:color="auto" w:fill="auto"/>
          </w:tcPr>
          <w:p w14:paraId="3426C34E">
            <w:pPr>
              <w:rPr>
                <w:b/>
                <w:bCs/>
                <w:color w:val="0000FF"/>
                <w:sz w:val="16"/>
                <w:szCs w:val="16"/>
                <w:u w:val="single"/>
              </w:rPr>
            </w:pPr>
            <w:r>
              <w:fldChar w:fldCharType="begin"/>
            </w:r>
            <w:r>
              <w:instrText xml:space="preserve"> HYPERLINK "https://www.3gpp.org/ftp/tsg_ran/WG4_Radio/TSGR4_116/Docs/R4-2509328.zip" </w:instrText>
            </w:r>
            <w:r>
              <w:fldChar w:fldCharType="separate"/>
            </w:r>
            <w:r>
              <w:rPr>
                <w:b/>
                <w:bCs/>
                <w:color w:val="0000FF"/>
                <w:sz w:val="16"/>
                <w:szCs w:val="16"/>
                <w:u w:val="single"/>
              </w:rPr>
              <w:t>R4-2509328</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4E1F5F87">
            <w:pPr>
              <w:rPr>
                <w:sz w:val="16"/>
                <w:szCs w:val="16"/>
              </w:rPr>
            </w:pPr>
            <w:r>
              <w:rPr>
                <w:sz w:val="16"/>
                <w:szCs w:val="16"/>
              </w:rPr>
              <w:t>Discussion on RF requirements for CW for D1T1</w:t>
            </w:r>
          </w:p>
        </w:tc>
        <w:tc>
          <w:tcPr>
            <w:tcW w:w="1599" w:type="dxa"/>
            <w:tcBorders>
              <w:top w:val="nil"/>
              <w:left w:val="nil"/>
              <w:bottom w:val="single" w:color="21D821" w:sz="4" w:space="0"/>
              <w:right w:val="single" w:color="21D821" w:sz="4" w:space="0"/>
            </w:tcBorders>
            <w:shd w:val="clear" w:color="auto" w:fill="auto"/>
          </w:tcPr>
          <w:p w14:paraId="24A08FDE">
            <w:pPr>
              <w:rPr>
                <w:sz w:val="16"/>
                <w:szCs w:val="16"/>
              </w:rPr>
            </w:pPr>
            <w:r>
              <w:rPr>
                <w:sz w:val="16"/>
                <w:szCs w:val="16"/>
              </w:rPr>
              <w:t>CATT</w:t>
            </w:r>
          </w:p>
        </w:tc>
        <w:tc>
          <w:tcPr>
            <w:tcW w:w="1338" w:type="dxa"/>
            <w:tcBorders>
              <w:top w:val="nil"/>
              <w:left w:val="nil"/>
              <w:bottom w:val="single" w:color="21D821" w:sz="4" w:space="0"/>
              <w:right w:val="single" w:color="21D821" w:sz="4" w:space="0"/>
            </w:tcBorders>
            <w:shd w:val="clear" w:color="auto" w:fill="auto"/>
          </w:tcPr>
          <w:p w14:paraId="3EBBF89D">
            <w:pPr>
              <w:rPr>
                <w:sz w:val="16"/>
                <w:szCs w:val="16"/>
              </w:rPr>
            </w:pPr>
            <w:r>
              <w:rPr>
                <w:sz w:val="16"/>
                <w:szCs w:val="16"/>
              </w:rPr>
              <w:t>7.22.3.3</w:t>
            </w:r>
          </w:p>
        </w:tc>
      </w:tr>
      <w:tr w14:paraId="62355714">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6A593D51">
            <w:pPr>
              <w:rPr>
                <w:b/>
                <w:bCs/>
                <w:color w:val="0000FF"/>
                <w:sz w:val="16"/>
                <w:szCs w:val="16"/>
                <w:u w:val="single"/>
              </w:rPr>
            </w:pPr>
            <w:r>
              <w:rPr>
                <w:sz w:val="16"/>
                <w:szCs w:val="16"/>
              </w:rPr>
              <w:t>3</w:t>
            </w:r>
          </w:p>
        </w:tc>
        <w:tc>
          <w:tcPr>
            <w:tcW w:w="1195" w:type="dxa"/>
            <w:tcBorders>
              <w:top w:val="nil"/>
              <w:left w:val="single" w:color="21D821" w:sz="4" w:space="0"/>
              <w:bottom w:val="single" w:color="21D821" w:sz="4" w:space="0"/>
              <w:right w:val="single" w:color="21D821" w:sz="4" w:space="0"/>
            </w:tcBorders>
            <w:shd w:val="clear" w:color="auto" w:fill="auto"/>
          </w:tcPr>
          <w:p w14:paraId="7C9237B8">
            <w:pPr>
              <w:rPr>
                <w:b/>
                <w:bCs/>
                <w:color w:val="0000FF"/>
                <w:sz w:val="16"/>
                <w:szCs w:val="16"/>
                <w:u w:val="single"/>
              </w:rPr>
            </w:pPr>
            <w:r>
              <w:fldChar w:fldCharType="begin"/>
            </w:r>
            <w:r>
              <w:instrText xml:space="preserve"> HYPERLINK "https://www.3gpp.org/ftp/tsg_ran/WG4_Radio/TSGR4_116/Docs/R4-2509330.zip" </w:instrText>
            </w:r>
            <w:r>
              <w:fldChar w:fldCharType="separate"/>
            </w:r>
            <w:r>
              <w:rPr>
                <w:b/>
                <w:bCs/>
                <w:color w:val="0000FF"/>
                <w:sz w:val="16"/>
                <w:szCs w:val="16"/>
                <w:u w:val="single"/>
              </w:rPr>
              <w:t>R4-2509330</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1070923F">
            <w:pPr>
              <w:rPr>
                <w:sz w:val="16"/>
                <w:szCs w:val="16"/>
              </w:rPr>
            </w:pPr>
            <w:r>
              <w:rPr>
                <w:sz w:val="16"/>
                <w:szCs w:val="16"/>
              </w:rPr>
              <w:t>draft TP for TS 38.194 to introduce base station output power and transmit ON/OFF power</w:t>
            </w:r>
          </w:p>
        </w:tc>
        <w:tc>
          <w:tcPr>
            <w:tcW w:w="1599" w:type="dxa"/>
            <w:tcBorders>
              <w:top w:val="nil"/>
              <w:left w:val="nil"/>
              <w:bottom w:val="single" w:color="21D821" w:sz="4" w:space="0"/>
              <w:right w:val="single" w:color="21D821" w:sz="4" w:space="0"/>
            </w:tcBorders>
            <w:shd w:val="clear" w:color="auto" w:fill="auto"/>
          </w:tcPr>
          <w:p w14:paraId="49A72CDD">
            <w:pPr>
              <w:rPr>
                <w:sz w:val="16"/>
                <w:szCs w:val="16"/>
              </w:rPr>
            </w:pPr>
            <w:r>
              <w:rPr>
                <w:sz w:val="16"/>
                <w:szCs w:val="16"/>
              </w:rPr>
              <w:t>CATT</w:t>
            </w:r>
          </w:p>
        </w:tc>
        <w:tc>
          <w:tcPr>
            <w:tcW w:w="1338" w:type="dxa"/>
            <w:tcBorders>
              <w:top w:val="nil"/>
              <w:left w:val="nil"/>
              <w:bottom w:val="single" w:color="21D821" w:sz="4" w:space="0"/>
              <w:right w:val="single" w:color="21D821" w:sz="4" w:space="0"/>
            </w:tcBorders>
            <w:shd w:val="clear" w:color="auto" w:fill="auto"/>
          </w:tcPr>
          <w:p w14:paraId="2D70FA0C">
            <w:pPr>
              <w:rPr>
                <w:sz w:val="16"/>
                <w:szCs w:val="16"/>
              </w:rPr>
            </w:pPr>
            <w:r>
              <w:rPr>
                <w:sz w:val="16"/>
                <w:szCs w:val="16"/>
              </w:rPr>
              <w:t>7.22.3.1</w:t>
            </w:r>
          </w:p>
        </w:tc>
      </w:tr>
      <w:tr w14:paraId="496070F5">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335A875D">
            <w:pPr>
              <w:rPr>
                <w:b/>
                <w:bCs/>
                <w:color w:val="0000FF"/>
                <w:sz w:val="16"/>
                <w:szCs w:val="16"/>
                <w:u w:val="single"/>
              </w:rPr>
            </w:pPr>
            <w:r>
              <w:rPr>
                <w:sz w:val="16"/>
                <w:szCs w:val="16"/>
              </w:rPr>
              <w:t>4</w:t>
            </w:r>
          </w:p>
        </w:tc>
        <w:tc>
          <w:tcPr>
            <w:tcW w:w="1195" w:type="dxa"/>
            <w:tcBorders>
              <w:top w:val="nil"/>
              <w:left w:val="single" w:color="21D821" w:sz="4" w:space="0"/>
              <w:bottom w:val="single" w:color="21D821" w:sz="4" w:space="0"/>
              <w:right w:val="single" w:color="21D821" w:sz="4" w:space="0"/>
            </w:tcBorders>
            <w:shd w:val="clear" w:color="auto" w:fill="auto"/>
          </w:tcPr>
          <w:p w14:paraId="3307C03F">
            <w:pPr>
              <w:rPr>
                <w:b/>
                <w:bCs/>
                <w:color w:val="0000FF"/>
                <w:sz w:val="16"/>
                <w:szCs w:val="16"/>
                <w:u w:val="single"/>
              </w:rPr>
            </w:pPr>
            <w:r>
              <w:fldChar w:fldCharType="begin"/>
            </w:r>
            <w:r>
              <w:instrText xml:space="preserve"> HYPERLINK "https://www.3gpp.org/ftp/tsg_ran/WG4_Radio/TSGR4_116/Docs/R4-2509331.zip" </w:instrText>
            </w:r>
            <w:r>
              <w:fldChar w:fldCharType="separate"/>
            </w:r>
            <w:r>
              <w:rPr>
                <w:b/>
                <w:bCs/>
                <w:color w:val="0000FF"/>
                <w:sz w:val="16"/>
                <w:szCs w:val="16"/>
                <w:u w:val="single"/>
              </w:rPr>
              <w:t>R4-2509331</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4B66F2F9">
            <w:pPr>
              <w:rPr>
                <w:sz w:val="16"/>
                <w:szCs w:val="16"/>
              </w:rPr>
            </w:pPr>
            <w:r>
              <w:rPr>
                <w:sz w:val="16"/>
                <w:szCs w:val="16"/>
              </w:rPr>
              <w:t>draft TP for TS 38.194 to introduce transmitter intermodulation</w:t>
            </w:r>
          </w:p>
        </w:tc>
        <w:tc>
          <w:tcPr>
            <w:tcW w:w="1599" w:type="dxa"/>
            <w:tcBorders>
              <w:top w:val="nil"/>
              <w:left w:val="nil"/>
              <w:bottom w:val="single" w:color="21D821" w:sz="4" w:space="0"/>
              <w:right w:val="single" w:color="21D821" w:sz="4" w:space="0"/>
            </w:tcBorders>
            <w:shd w:val="clear" w:color="auto" w:fill="auto"/>
          </w:tcPr>
          <w:p w14:paraId="47841C3D">
            <w:pPr>
              <w:rPr>
                <w:sz w:val="16"/>
                <w:szCs w:val="16"/>
              </w:rPr>
            </w:pPr>
            <w:r>
              <w:rPr>
                <w:sz w:val="16"/>
                <w:szCs w:val="16"/>
              </w:rPr>
              <w:t>CATT</w:t>
            </w:r>
          </w:p>
        </w:tc>
        <w:tc>
          <w:tcPr>
            <w:tcW w:w="1338" w:type="dxa"/>
            <w:tcBorders>
              <w:top w:val="nil"/>
              <w:left w:val="nil"/>
              <w:bottom w:val="single" w:color="21D821" w:sz="4" w:space="0"/>
              <w:right w:val="single" w:color="21D821" w:sz="4" w:space="0"/>
            </w:tcBorders>
            <w:shd w:val="clear" w:color="auto" w:fill="auto"/>
          </w:tcPr>
          <w:p w14:paraId="323C2B93">
            <w:pPr>
              <w:rPr>
                <w:sz w:val="16"/>
                <w:szCs w:val="16"/>
              </w:rPr>
            </w:pPr>
            <w:r>
              <w:rPr>
                <w:sz w:val="16"/>
                <w:szCs w:val="16"/>
              </w:rPr>
              <w:t>7.22.3.1</w:t>
            </w:r>
          </w:p>
        </w:tc>
      </w:tr>
      <w:tr w14:paraId="321ECECB">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13DA3695">
            <w:pPr>
              <w:rPr>
                <w:b/>
                <w:bCs/>
                <w:color w:val="0000FF"/>
                <w:sz w:val="16"/>
                <w:szCs w:val="16"/>
                <w:u w:val="single"/>
              </w:rPr>
            </w:pPr>
            <w:r>
              <w:rPr>
                <w:sz w:val="16"/>
                <w:szCs w:val="16"/>
              </w:rPr>
              <w:t>5</w:t>
            </w:r>
          </w:p>
        </w:tc>
        <w:tc>
          <w:tcPr>
            <w:tcW w:w="1195" w:type="dxa"/>
            <w:tcBorders>
              <w:top w:val="nil"/>
              <w:left w:val="single" w:color="21D821" w:sz="4" w:space="0"/>
              <w:bottom w:val="single" w:color="21D821" w:sz="4" w:space="0"/>
              <w:right w:val="single" w:color="21D821" w:sz="4" w:space="0"/>
            </w:tcBorders>
            <w:shd w:val="clear" w:color="auto" w:fill="auto"/>
          </w:tcPr>
          <w:p w14:paraId="356CA1DC">
            <w:pPr>
              <w:rPr>
                <w:b/>
                <w:bCs/>
                <w:color w:val="0000FF"/>
                <w:sz w:val="16"/>
                <w:szCs w:val="16"/>
                <w:u w:val="single"/>
              </w:rPr>
            </w:pPr>
            <w:r>
              <w:fldChar w:fldCharType="begin"/>
            </w:r>
            <w:r>
              <w:instrText xml:space="preserve"> HYPERLINK "https://www.3gpp.org/ftp/tsg_ran/WG4_Radio/TSGR4_116/Docs/R4-2509714.zip" </w:instrText>
            </w:r>
            <w:r>
              <w:fldChar w:fldCharType="separate"/>
            </w:r>
            <w:r>
              <w:rPr>
                <w:b/>
                <w:bCs/>
                <w:color w:val="0000FF"/>
                <w:sz w:val="16"/>
                <w:szCs w:val="16"/>
                <w:u w:val="single"/>
              </w:rPr>
              <w:t>R4-2509714</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238A4373">
            <w:pPr>
              <w:rPr>
                <w:sz w:val="16"/>
                <w:szCs w:val="16"/>
              </w:rPr>
            </w:pPr>
            <w:r>
              <w:rPr>
                <w:sz w:val="16"/>
                <w:szCs w:val="16"/>
              </w:rPr>
              <w:t>Discussion on A-IoT BS requirements</w:t>
            </w:r>
          </w:p>
        </w:tc>
        <w:tc>
          <w:tcPr>
            <w:tcW w:w="1599" w:type="dxa"/>
            <w:tcBorders>
              <w:top w:val="nil"/>
              <w:left w:val="nil"/>
              <w:bottom w:val="single" w:color="21D821" w:sz="4" w:space="0"/>
              <w:right w:val="single" w:color="21D821" w:sz="4" w:space="0"/>
            </w:tcBorders>
            <w:shd w:val="clear" w:color="auto" w:fill="auto"/>
          </w:tcPr>
          <w:p w14:paraId="0A4A540B">
            <w:pPr>
              <w:rPr>
                <w:sz w:val="16"/>
                <w:szCs w:val="16"/>
              </w:rPr>
            </w:pPr>
            <w:r>
              <w:rPr>
                <w:sz w:val="16"/>
                <w:szCs w:val="16"/>
              </w:rPr>
              <w:t>CMCC</w:t>
            </w:r>
          </w:p>
        </w:tc>
        <w:tc>
          <w:tcPr>
            <w:tcW w:w="1338" w:type="dxa"/>
            <w:tcBorders>
              <w:top w:val="nil"/>
              <w:left w:val="nil"/>
              <w:bottom w:val="single" w:color="21D821" w:sz="4" w:space="0"/>
              <w:right w:val="single" w:color="21D821" w:sz="4" w:space="0"/>
            </w:tcBorders>
            <w:shd w:val="clear" w:color="auto" w:fill="auto"/>
          </w:tcPr>
          <w:p w14:paraId="6086E57D">
            <w:pPr>
              <w:rPr>
                <w:sz w:val="16"/>
                <w:szCs w:val="16"/>
              </w:rPr>
            </w:pPr>
            <w:r>
              <w:rPr>
                <w:sz w:val="16"/>
                <w:szCs w:val="16"/>
              </w:rPr>
              <w:t>7.22.3.1</w:t>
            </w:r>
          </w:p>
        </w:tc>
      </w:tr>
      <w:tr w14:paraId="6065F61A">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62F0082D">
            <w:pPr>
              <w:rPr>
                <w:b/>
                <w:bCs/>
                <w:color w:val="0000FF"/>
                <w:sz w:val="16"/>
                <w:szCs w:val="16"/>
                <w:u w:val="single"/>
              </w:rPr>
            </w:pPr>
            <w:r>
              <w:rPr>
                <w:sz w:val="16"/>
                <w:szCs w:val="16"/>
              </w:rPr>
              <w:t>6</w:t>
            </w:r>
          </w:p>
        </w:tc>
        <w:tc>
          <w:tcPr>
            <w:tcW w:w="1195" w:type="dxa"/>
            <w:tcBorders>
              <w:top w:val="nil"/>
              <w:left w:val="single" w:color="21D821" w:sz="4" w:space="0"/>
              <w:bottom w:val="single" w:color="21D821" w:sz="4" w:space="0"/>
              <w:right w:val="single" w:color="21D821" w:sz="4" w:space="0"/>
            </w:tcBorders>
            <w:shd w:val="clear" w:color="auto" w:fill="auto"/>
          </w:tcPr>
          <w:p w14:paraId="2D769CA9">
            <w:pPr>
              <w:rPr>
                <w:b/>
                <w:bCs/>
                <w:color w:val="0000FF"/>
                <w:sz w:val="16"/>
                <w:szCs w:val="16"/>
                <w:u w:val="single"/>
              </w:rPr>
            </w:pPr>
            <w:r>
              <w:fldChar w:fldCharType="begin"/>
            </w:r>
            <w:r>
              <w:instrText xml:space="preserve"> HYPERLINK "https://www.3gpp.org/ftp/tsg_ran/WG4_Radio/TSGR4_116/Docs/R4-2509715.zip" </w:instrText>
            </w:r>
            <w:r>
              <w:fldChar w:fldCharType="separate"/>
            </w:r>
            <w:r>
              <w:rPr>
                <w:b/>
                <w:bCs/>
                <w:color w:val="0000FF"/>
                <w:sz w:val="16"/>
                <w:szCs w:val="16"/>
                <w:u w:val="single"/>
              </w:rPr>
              <w:t>R4-2509715</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3A64D1F7">
            <w:pPr>
              <w:rPr>
                <w:sz w:val="16"/>
                <w:szCs w:val="16"/>
              </w:rPr>
            </w:pPr>
            <w:r>
              <w:rPr>
                <w:sz w:val="16"/>
                <w:szCs w:val="16"/>
              </w:rPr>
              <w:t>Discussion on A-IoT CW requirements</w:t>
            </w:r>
          </w:p>
        </w:tc>
        <w:tc>
          <w:tcPr>
            <w:tcW w:w="1599" w:type="dxa"/>
            <w:tcBorders>
              <w:top w:val="nil"/>
              <w:left w:val="nil"/>
              <w:bottom w:val="single" w:color="21D821" w:sz="4" w:space="0"/>
              <w:right w:val="single" w:color="21D821" w:sz="4" w:space="0"/>
            </w:tcBorders>
            <w:shd w:val="clear" w:color="auto" w:fill="auto"/>
          </w:tcPr>
          <w:p w14:paraId="48D7D103">
            <w:pPr>
              <w:rPr>
                <w:sz w:val="16"/>
                <w:szCs w:val="16"/>
              </w:rPr>
            </w:pPr>
            <w:r>
              <w:rPr>
                <w:sz w:val="16"/>
                <w:szCs w:val="16"/>
              </w:rPr>
              <w:t>CMCC</w:t>
            </w:r>
          </w:p>
        </w:tc>
        <w:tc>
          <w:tcPr>
            <w:tcW w:w="1338" w:type="dxa"/>
            <w:tcBorders>
              <w:top w:val="nil"/>
              <w:left w:val="nil"/>
              <w:bottom w:val="single" w:color="21D821" w:sz="4" w:space="0"/>
              <w:right w:val="single" w:color="21D821" w:sz="4" w:space="0"/>
            </w:tcBorders>
            <w:shd w:val="clear" w:color="auto" w:fill="auto"/>
          </w:tcPr>
          <w:p w14:paraId="1A7A4997">
            <w:pPr>
              <w:rPr>
                <w:sz w:val="16"/>
                <w:szCs w:val="16"/>
              </w:rPr>
            </w:pPr>
            <w:r>
              <w:rPr>
                <w:sz w:val="16"/>
                <w:szCs w:val="16"/>
              </w:rPr>
              <w:t>7.22.3.3</w:t>
            </w:r>
          </w:p>
        </w:tc>
      </w:tr>
      <w:tr w14:paraId="1AA38CDC">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429F31E4">
            <w:pPr>
              <w:rPr>
                <w:b/>
                <w:bCs/>
                <w:color w:val="0000FF"/>
                <w:sz w:val="16"/>
                <w:szCs w:val="16"/>
                <w:u w:val="single"/>
              </w:rPr>
            </w:pPr>
            <w:r>
              <w:rPr>
                <w:sz w:val="16"/>
                <w:szCs w:val="16"/>
              </w:rPr>
              <w:t>7</w:t>
            </w:r>
          </w:p>
        </w:tc>
        <w:tc>
          <w:tcPr>
            <w:tcW w:w="1195" w:type="dxa"/>
            <w:tcBorders>
              <w:top w:val="nil"/>
              <w:left w:val="single" w:color="21D821" w:sz="4" w:space="0"/>
              <w:bottom w:val="single" w:color="21D821" w:sz="4" w:space="0"/>
              <w:right w:val="single" w:color="21D821" w:sz="4" w:space="0"/>
            </w:tcBorders>
            <w:shd w:val="clear" w:color="auto" w:fill="auto"/>
          </w:tcPr>
          <w:p w14:paraId="7049C7A0">
            <w:pPr>
              <w:rPr>
                <w:b/>
                <w:bCs/>
                <w:color w:val="0000FF"/>
                <w:sz w:val="16"/>
                <w:szCs w:val="16"/>
                <w:u w:val="single"/>
              </w:rPr>
            </w:pPr>
            <w:r>
              <w:fldChar w:fldCharType="begin"/>
            </w:r>
            <w:r>
              <w:instrText xml:space="preserve"> HYPERLINK "https://www.3gpp.org/ftp/tsg_ran/WG4_Radio/TSGR4_116/Docs/R4-2509718.zip" </w:instrText>
            </w:r>
            <w:r>
              <w:fldChar w:fldCharType="separate"/>
            </w:r>
            <w:r>
              <w:rPr>
                <w:b/>
                <w:bCs/>
                <w:color w:val="0000FF"/>
                <w:sz w:val="16"/>
                <w:szCs w:val="16"/>
                <w:u w:val="single"/>
              </w:rPr>
              <w:t>R4-2509718</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597C301F">
            <w:pPr>
              <w:rPr>
                <w:sz w:val="16"/>
                <w:szCs w:val="16"/>
              </w:rPr>
            </w:pPr>
            <w:r>
              <w:rPr>
                <w:sz w:val="16"/>
                <w:szCs w:val="16"/>
              </w:rPr>
              <w:t>TP for TR 38.194 6.5 Unwanted emissions and 6.6 Transmitter intermodulation</w:t>
            </w:r>
          </w:p>
        </w:tc>
        <w:tc>
          <w:tcPr>
            <w:tcW w:w="1599" w:type="dxa"/>
            <w:tcBorders>
              <w:top w:val="nil"/>
              <w:left w:val="nil"/>
              <w:bottom w:val="single" w:color="21D821" w:sz="4" w:space="0"/>
              <w:right w:val="single" w:color="21D821" w:sz="4" w:space="0"/>
            </w:tcBorders>
            <w:shd w:val="clear" w:color="auto" w:fill="auto"/>
          </w:tcPr>
          <w:p w14:paraId="0C4EFDCA">
            <w:pPr>
              <w:rPr>
                <w:sz w:val="16"/>
                <w:szCs w:val="16"/>
              </w:rPr>
            </w:pPr>
            <w:r>
              <w:rPr>
                <w:sz w:val="16"/>
                <w:szCs w:val="16"/>
              </w:rPr>
              <w:t>CMCC</w:t>
            </w:r>
          </w:p>
        </w:tc>
        <w:tc>
          <w:tcPr>
            <w:tcW w:w="1338" w:type="dxa"/>
            <w:tcBorders>
              <w:top w:val="nil"/>
              <w:left w:val="nil"/>
              <w:bottom w:val="single" w:color="21D821" w:sz="4" w:space="0"/>
              <w:right w:val="single" w:color="21D821" w:sz="4" w:space="0"/>
            </w:tcBorders>
            <w:shd w:val="clear" w:color="auto" w:fill="auto"/>
          </w:tcPr>
          <w:p w14:paraId="4D6AF0C5">
            <w:pPr>
              <w:rPr>
                <w:sz w:val="16"/>
                <w:szCs w:val="16"/>
              </w:rPr>
            </w:pPr>
            <w:r>
              <w:rPr>
                <w:sz w:val="16"/>
                <w:szCs w:val="16"/>
              </w:rPr>
              <w:t>7.22.3.1</w:t>
            </w:r>
          </w:p>
        </w:tc>
      </w:tr>
      <w:tr w14:paraId="32970427">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0F5F9EDA">
            <w:pPr>
              <w:rPr>
                <w:b/>
                <w:bCs/>
                <w:color w:val="0000FF"/>
                <w:sz w:val="16"/>
                <w:szCs w:val="16"/>
                <w:u w:val="single"/>
              </w:rPr>
            </w:pPr>
            <w:r>
              <w:rPr>
                <w:sz w:val="16"/>
                <w:szCs w:val="16"/>
              </w:rPr>
              <w:t>8</w:t>
            </w:r>
          </w:p>
        </w:tc>
        <w:tc>
          <w:tcPr>
            <w:tcW w:w="1195" w:type="dxa"/>
            <w:tcBorders>
              <w:top w:val="nil"/>
              <w:left w:val="single" w:color="21D821" w:sz="4" w:space="0"/>
              <w:bottom w:val="single" w:color="21D821" w:sz="4" w:space="0"/>
              <w:right w:val="single" w:color="21D821" w:sz="4" w:space="0"/>
            </w:tcBorders>
            <w:shd w:val="clear" w:color="auto" w:fill="auto"/>
          </w:tcPr>
          <w:p w14:paraId="625DDD3F">
            <w:pPr>
              <w:rPr>
                <w:b/>
                <w:bCs/>
                <w:color w:val="0000FF"/>
                <w:sz w:val="16"/>
                <w:szCs w:val="16"/>
                <w:u w:val="single"/>
              </w:rPr>
            </w:pPr>
            <w:r>
              <w:fldChar w:fldCharType="begin"/>
            </w:r>
            <w:r>
              <w:instrText xml:space="preserve"> HYPERLINK "https://www.3gpp.org/ftp/tsg_ran/WG4_Radio/TSGR4_116/Docs/R4-2509805.zip" </w:instrText>
            </w:r>
            <w:r>
              <w:fldChar w:fldCharType="separate"/>
            </w:r>
            <w:r>
              <w:rPr>
                <w:b/>
                <w:bCs/>
                <w:color w:val="0000FF"/>
                <w:sz w:val="16"/>
                <w:szCs w:val="16"/>
                <w:u w:val="single"/>
              </w:rPr>
              <w:t>R4-2509805</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45FDA1BD">
            <w:pPr>
              <w:rPr>
                <w:sz w:val="16"/>
                <w:szCs w:val="16"/>
              </w:rPr>
            </w:pPr>
            <w:r>
              <w:rPr>
                <w:sz w:val="16"/>
                <w:szCs w:val="16"/>
              </w:rPr>
              <w:t>D2R LLS SNR simulation results update</w:t>
            </w:r>
          </w:p>
        </w:tc>
        <w:tc>
          <w:tcPr>
            <w:tcW w:w="1599" w:type="dxa"/>
            <w:tcBorders>
              <w:top w:val="nil"/>
              <w:left w:val="nil"/>
              <w:bottom w:val="single" w:color="21D821" w:sz="4" w:space="0"/>
              <w:right w:val="single" w:color="21D821" w:sz="4" w:space="0"/>
            </w:tcBorders>
            <w:shd w:val="clear" w:color="auto" w:fill="auto"/>
          </w:tcPr>
          <w:p w14:paraId="2E32A00F">
            <w:pPr>
              <w:rPr>
                <w:sz w:val="16"/>
                <w:szCs w:val="16"/>
              </w:rPr>
            </w:pPr>
            <w:r>
              <w:rPr>
                <w:sz w:val="16"/>
                <w:szCs w:val="16"/>
              </w:rPr>
              <w:t>Xiaomi</w:t>
            </w:r>
          </w:p>
        </w:tc>
        <w:tc>
          <w:tcPr>
            <w:tcW w:w="1338" w:type="dxa"/>
            <w:tcBorders>
              <w:top w:val="nil"/>
              <w:left w:val="nil"/>
              <w:bottom w:val="single" w:color="21D821" w:sz="4" w:space="0"/>
              <w:right w:val="single" w:color="21D821" w:sz="4" w:space="0"/>
            </w:tcBorders>
            <w:shd w:val="clear" w:color="auto" w:fill="auto"/>
          </w:tcPr>
          <w:p w14:paraId="67333577">
            <w:pPr>
              <w:rPr>
                <w:sz w:val="16"/>
                <w:szCs w:val="16"/>
              </w:rPr>
            </w:pPr>
            <w:r>
              <w:rPr>
                <w:sz w:val="16"/>
                <w:szCs w:val="16"/>
              </w:rPr>
              <w:t>7.22.3.1</w:t>
            </w:r>
          </w:p>
        </w:tc>
      </w:tr>
      <w:tr w14:paraId="2AB24366">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6687118D">
            <w:pPr>
              <w:rPr>
                <w:b/>
                <w:bCs/>
                <w:color w:val="0000FF"/>
                <w:sz w:val="16"/>
                <w:szCs w:val="16"/>
                <w:u w:val="single"/>
              </w:rPr>
            </w:pPr>
            <w:r>
              <w:rPr>
                <w:sz w:val="16"/>
                <w:szCs w:val="16"/>
              </w:rPr>
              <w:t>9</w:t>
            </w:r>
          </w:p>
        </w:tc>
        <w:tc>
          <w:tcPr>
            <w:tcW w:w="1195" w:type="dxa"/>
            <w:tcBorders>
              <w:top w:val="nil"/>
              <w:left w:val="single" w:color="21D821" w:sz="4" w:space="0"/>
              <w:bottom w:val="single" w:color="21D821" w:sz="4" w:space="0"/>
              <w:right w:val="single" w:color="21D821" w:sz="4" w:space="0"/>
            </w:tcBorders>
            <w:shd w:val="clear" w:color="auto" w:fill="auto"/>
          </w:tcPr>
          <w:p w14:paraId="66B92FB4">
            <w:pPr>
              <w:rPr>
                <w:b/>
                <w:bCs/>
                <w:color w:val="0000FF"/>
                <w:sz w:val="16"/>
                <w:szCs w:val="16"/>
                <w:u w:val="single"/>
              </w:rPr>
            </w:pPr>
            <w:r>
              <w:fldChar w:fldCharType="begin"/>
            </w:r>
            <w:r>
              <w:instrText xml:space="preserve"> HYPERLINK "https://www.3gpp.org/ftp/tsg_ran/WG4_Radio/TSGR4_116/Docs/R4-2509808.zip" </w:instrText>
            </w:r>
            <w:r>
              <w:fldChar w:fldCharType="separate"/>
            </w:r>
            <w:r>
              <w:rPr>
                <w:b/>
                <w:bCs/>
                <w:color w:val="0000FF"/>
                <w:sz w:val="16"/>
                <w:szCs w:val="16"/>
                <w:u w:val="single"/>
              </w:rPr>
              <w:t>R4-2509808</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6967F24A">
            <w:pPr>
              <w:rPr>
                <w:sz w:val="16"/>
                <w:szCs w:val="16"/>
              </w:rPr>
            </w:pPr>
            <w:r>
              <w:rPr>
                <w:sz w:val="16"/>
                <w:szCs w:val="16"/>
              </w:rPr>
              <w:t>Discussion on AIoT CW RF requirements</w:t>
            </w:r>
          </w:p>
        </w:tc>
        <w:tc>
          <w:tcPr>
            <w:tcW w:w="1599" w:type="dxa"/>
            <w:tcBorders>
              <w:top w:val="nil"/>
              <w:left w:val="nil"/>
              <w:bottom w:val="single" w:color="21D821" w:sz="4" w:space="0"/>
              <w:right w:val="single" w:color="21D821" w:sz="4" w:space="0"/>
            </w:tcBorders>
            <w:shd w:val="clear" w:color="auto" w:fill="auto"/>
          </w:tcPr>
          <w:p w14:paraId="53C70248">
            <w:pPr>
              <w:rPr>
                <w:sz w:val="16"/>
                <w:szCs w:val="16"/>
              </w:rPr>
            </w:pPr>
            <w:r>
              <w:rPr>
                <w:sz w:val="16"/>
                <w:szCs w:val="16"/>
              </w:rPr>
              <w:t>Xiaomi</w:t>
            </w:r>
          </w:p>
        </w:tc>
        <w:tc>
          <w:tcPr>
            <w:tcW w:w="1338" w:type="dxa"/>
            <w:tcBorders>
              <w:top w:val="nil"/>
              <w:left w:val="nil"/>
              <w:bottom w:val="single" w:color="21D821" w:sz="4" w:space="0"/>
              <w:right w:val="single" w:color="21D821" w:sz="4" w:space="0"/>
            </w:tcBorders>
            <w:shd w:val="clear" w:color="auto" w:fill="auto"/>
          </w:tcPr>
          <w:p w14:paraId="14AF7899">
            <w:pPr>
              <w:rPr>
                <w:sz w:val="16"/>
                <w:szCs w:val="16"/>
              </w:rPr>
            </w:pPr>
            <w:r>
              <w:rPr>
                <w:sz w:val="16"/>
                <w:szCs w:val="16"/>
              </w:rPr>
              <w:t>7.22.3.3</w:t>
            </w:r>
          </w:p>
        </w:tc>
      </w:tr>
      <w:tr w14:paraId="17916007">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13D07447">
            <w:pPr>
              <w:rPr>
                <w:b/>
                <w:bCs/>
                <w:color w:val="0000FF"/>
                <w:sz w:val="16"/>
                <w:szCs w:val="16"/>
                <w:u w:val="single"/>
              </w:rPr>
            </w:pPr>
            <w:r>
              <w:rPr>
                <w:sz w:val="16"/>
                <w:szCs w:val="16"/>
              </w:rPr>
              <w:t>10</w:t>
            </w:r>
          </w:p>
        </w:tc>
        <w:tc>
          <w:tcPr>
            <w:tcW w:w="1195" w:type="dxa"/>
            <w:tcBorders>
              <w:top w:val="nil"/>
              <w:left w:val="single" w:color="21D821" w:sz="4" w:space="0"/>
              <w:bottom w:val="single" w:color="21D821" w:sz="4" w:space="0"/>
              <w:right w:val="single" w:color="21D821" w:sz="4" w:space="0"/>
            </w:tcBorders>
            <w:shd w:val="clear" w:color="auto" w:fill="auto"/>
          </w:tcPr>
          <w:p w14:paraId="3F098190">
            <w:pPr>
              <w:rPr>
                <w:b/>
                <w:bCs/>
                <w:color w:val="0000FF"/>
                <w:sz w:val="16"/>
                <w:szCs w:val="16"/>
                <w:u w:val="single"/>
              </w:rPr>
            </w:pPr>
            <w:r>
              <w:fldChar w:fldCharType="begin"/>
            </w:r>
            <w:r>
              <w:instrText xml:space="preserve"> HYPERLINK "https://www.3gpp.org/ftp/tsg_ran/WG4_Radio/TSGR4_116/Docs/R4-2509883.zip" </w:instrText>
            </w:r>
            <w:r>
              <w:fldChar w:fldCharType="separate"/>
            </w:r>
            <w:r>
              <w:rPr>
                <w:b/>
                <w:bCs/>
                <w:color w:val="0000FF"/>
                <w:sz w:val="16"/>
                <w:szCs w:val="16"/>
                <w:u w:val="single"/>
              </w:rPr>
              <w:t>R4-2509883</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6ABC4CDF">
            <w:pPr>
              <w:rPr>
                <w:sz w:val="16"/>
                <w:szCs w:val="16"/>
              </w:rPr>
            </w:pPr>
            <w:r>
              <w:rPr>
                <w:sz w:val="16"/>
                <w:szCs w:val="16"/>
              </w:rPr>
              <w:t>RF requirements for A-IoT BS</w:t>
            </w:r>
          </w:p>
        </w:tc>
        <w:tc>
          <w:tcPr>
            <w:tcW w:w="1599" w:type="dxa"/>
            <w:tcBorders>
              <w:top w:val="nil"/>
              <w:left w:val="nil"/>
              <w:bottom w:val="single" w:color="21D821" w:sz="4" w:space="0"/>
              <w:right w:val="single" w:color="21D821" w:sz="4" w:space="0"/>
            </w:tcBorders>
            <w:shd w:val="clear" w:color="auto" w:fill="auto"/>
          </w:tcPr>
          <w:p w14:paraId="54DE05DD">
            <w:pPr>
              <w:rPr>
                <w:sz w:val="16"/>
                <w:szCs w:val="16"/>
              </w:rPr>
            </w:pPr>
            <w:r>
              <w:rPr>
                <w:sz w:val="16"/>
                <w:szCs w:val="16"/>
              </w:rPr>
              <w:t>Huawei, HiSilicon</w:t>
            </w:r>
          </w:p>
        </w:tc>
        <w:tc>
          <w:tcPr>
            <w:tcW w:w="1338" w:type="dxa"/>
            <w:tcBorders>
              <w:top w:val="nil"/>
              <w:left w:val="nil"/>
              <w:bottom w:val="single" w:color="21D821" w:sz="4" w:space="0"/>
              <w:right w:val="single" w:color="21D821" w:sz="4" w:space="0"/>
            </w:tcBorders>
            <w:shd w:val="clear" w:color="auto" w:fill="auto"/>
          </w:tcPr>
          <w:p w14:paraId="6493DCFA">
            <w:pPr>
              <w:rPr>
                <w:sz w:val="16"/>
                <w:szCs w:val="16"/>
              </w:rPr>
            </w:pPr>
            <w:r>
              <w:rPr>
                <w:sz w:val="16"/>
                <w:szCs w:val="16"/>
              </w:rPr>
              <w:t>7.22.3.1</w:t>
            </w:r>
          </w:p>
        </w:tc>
      </w:tr>
      <w:tr w14:paraId="185A8DA8">
        <w:tblPrEx>
          <w:tblCellMar>
            <w:top w:w="0" w:type="dxa"/>
            <w:left w:w="108" w:type="dxa"/>
            <w:bottom w:w="0" w:type="dxa"/>
            <w:right w:w="108" w:type="dxa"/>
          </w:tblCellMar>
        </w:tblPrEx>
        <w:trPr>
          <w:trHeight w:val="206" w:hRule="atLeast"/>
        </w:trPr>
        <w:tc>
          <w:tcPr>
            <w:tcW w:w="658" w:type="dxa"/>
            <w:tcBorders>
              <w:top w:val="nil"/>
              <w:left w:val="single" w:color="21D821" w:sz="4" w:space="0"/>
              <w:bottom w:val="single" w:color="21D821" w:sz="4" w:space="0"/>
              <w:right w:val="single" w:color="21D821" w:sz="4" w:space="0"/>
            </w:tcBorders>
          </w:tcPr>
          <w:p w14:paraId="3F1DB406">
            <w:pPr>
              <w:rPr>
                <w:b/>
                <w:bCs/>
                <w:color w:val="0000FF"/>
                <w:sz w:val="16"/>
                <w:szCs w:val="16"/>
                <w:u w:val="single"/>
              </w:rPr>
            </w:pPr>
            <w:r>
              <w:rPr>
                <w:sz w:val="16"/>
                <w:szCs w:val="16"/>
              </w:rPr>
              <w:t>11</w:t>
            </w:r>
          </w:p>
        </w:tc>
        <w:tc>
          <w:tcPr>
            <w:tcW w:w="1195" w:type="dxa"/>
            <w:tcBorders>
              <w:top w:val="nil"/>
              <w:left w:val="single" w:color="21D821" w:sz="4" w:space="0"/>
              <w:bottom w:val="single" w:color="21D821" w:sz="4" w:space="0"/>
              <w:right w:val="single" w:color="21D821" w:sz="4" w:space="0"/>
            </w:tcBorders>
            <w:shd w:val="clear" w:color="auto" w:fill="auto"/>
          </w:tcPr>
          <w:p w14:paraId="71902EF5">
            <w:pPr>
              <w:rPr>
                <w:b/>
                <w:bCs/>
                <w:color w:val="0000FF"/>
                <w:sz w:val="16"/>
                <w:szCs w:val="16"/>
                <w:u w:val="single"/>
              </w:rPr>
            </w:pPr>
            <w:r>
              <w:fldChar w:fldCharType="begin"/>
            </w:r>
            <w:r>
              <w:instrText xml:space="preserve"> HYPERLINK "https://www.3gpp.org/ftp/tsg_ran/WG4_Radio/TSGR4_116/Docs/R4-2509884.zip" </w:instrText>
            </w:r>
            <w:r>
              <w:fldChar w:fldCharType="separate"/>
            </w:r>
            <w:r>
              <w:rPr>
                <w:b/>
                <w:bCs/>
                <w:color w:val="0000FF"/>
                <w:sz w:val="16"/>
                <w:szCs w:val="16"/>
                <w:u w:val="single"/>
              </w:rPr>
              <w:t>R4-2509884</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4366529B">
            <w:pPr>
              <w:rPr>
                <w:sz w:val="16"/>
                <w:szCs w:val="16"/>
              </w:rPr>
            </w:pPr>
            <w:r>
              <w:rPr>
                <w:sz w:val="16"/>
                <w:szCs w:val="16"/>
              </w:rPr>
              <w:t>draft TP to TS 38.194 on Transmitted signal quality</w:t>
            </w:r>
          </w:p>
        </w:tc>
        <w:tc>
          <w:tcPr>
            <w:tcW w:w="1599" w:type="dxa"/>
            <w:tcBorders>
              <w:top w:val="nil"/>
              <w:left w:val="nil"/>
              <w:bottom w:val="single" w:color="21D821" w:sz="4" w:space="0"/>
              <w:right w:val="single" w:color="21D821" w:sz="4" w:space="0"/>
            </w:tcBorders>
            <w:shd w:val="clear" w:color="auto" w:fill="auto"/>
          </w:tcPr>
          <w:p w14:paraId="477BE9D6">
            <w:pPr>
              <w:rPr>
                <w:sz w:val="16"/>
                <w:szCs w:val="16"/>
              </w:rPr>
            </w:pPr>
            <w:r>
              <w:rPr>
                <w:sz w:val="16"/>
                <w:szCs w:val="16"/>
              </w:rPr>
              <w:t>Huawei, HiSilicon</w:t>
            </w:r>
          </w:p>
        </w:tc>
        <w:tc>
          <w:tcPr>
            <w:tcW w:w="1338" w:type="dxa"/>
            <w:tcBorders>
              <w:top w:val="nil"/>
              <w:left w:val="nil"/>
              <w:bottom w:val="single" w:color="21D821" w:sz="4" w:space="0"/>
              <w:right w:val="single" w:color="21D821" w:sz="4" w:space="0"/>
            </w:tcBorders>
            <w:shd w:val="clear" w:color="auto" w:fill="auto"/>
          </w:tcPr>
          <w:p w14:paraId="77C6954C">
            <w:pPr>
              <w:rPr>
                <w:sz w:val="16"/>
                <w:szCs w:val="16"/>
              </w:rPr>
            </w:pPr>
            <w:r>
              <w:rPr>
                <w:sz w:val="16"/>
                <w:szCs w:val="16"/>
              </w:rPr>
              <w:t>7.22.3.1</w:t>
            </w:r>
          </w:p>
        </w:tc>
      </w:tr>
      <w:tr w14:paraId="5C99D5B1">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64F9220C">
            <w:pPr>
              <w:rPr>
                <w:b/>
                <w:bCs/>
                <w:color w:val="0000FF"/>
                <w:sz w:val="16"/>
                <w:szCs w:val="16"/>
                <w:u w:val="single"/>
              </w:rPr>
            </w:pPr>
            <w:r>
              <w:rPr>
                <w:sz w:val="16"/>
                <w:szCs w:val="16"/>
              </w:rPr>
              <w:t>12</w:t>
            </w:r>
          </w:p>
        </w:tc>
        <w:tc>
          <w:tcPr>
            <w:tcW w:w="1195" w:type="dxa"/>
            <w:tcBorders>
              <w:top w:val="nil"/>
              <w:left w:val="single" w:color="21D821" w:sz="4" w:space="0"/>
              <w:bottom w:val="single" w:color="21D821" w:sz="4" w:space="0"/>
              <w:right w:val="single" w:color="21D821" w:sz="4" w:space="0"/>
            </w:tcBorders>
            <w:shd w:val="clear" w:color="auto" w:fill="auto"/>
          </w:tcPr>
          <w:p w14:paraId="449C1328">
            <w:pPr>
              <w:rPr>
                <w:b/>
                <w:bCs/>
                <w:color w:val="0000FF"/>
                <w:sz w:val="16"/>
                <w:szCs w:val="16"/>
                <w:u w:val="single"/>
              </w:rPr>
            </w:pPr>
            <w:r>
              <w:fldChar w:fldCharType="begin"/>
            </w:r>
            <w:r>
              <w:instrText xml:space="preserve"> HYPERLINK "https://www.3gpp.org/ftp/tsg_ran/WG4_Radio/TSGR4_116/Docs/R4-2509885.zip" </w:instrText>
            </w:r>
            <w:r>
              <w:fldChar w:fldCharType="separate"/>
            </w:r>
            <w:r>
              <w:rPr>
                <w:b/>
                <w:bCs/>
                <w:color w:val="0000FF"/>
                <w:sz w:val="16"/>
                <w:szCs w:val="16"/>
                <w:u w:val="single"/>
              </w:rPr>
              <w:t>R4-2509885</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3297B57B">
            <w:pPr>
              <w:rPr>
                <w:sz w:val="16"/>
                <w:szCs w:val="16"/>
              </w:rPr>
            </w:pPr>
            <w:r>
              <w:rPr>
                <w:sz w:val="16"/>
                <w:szCs w:val="16"/>
              </w:rPr>
              <w:t>draft TP to TS 38.194  on Reference sensitivity level and Dynamic range</w:t>
            </w:r>
          </w:p>
        </w:tc>
        <w:tc>
          <w:tcPr>
            <w:tcW w:w="1599" w:type="dxa"/>
            <w:tcBorders>
              <w:top w:val="nil"/>
              <w:left w:val="nil"/>
              <w:bottom w:val="single" w:color="21D821" w:sz="4" w:space="0"/>
              <w:right w:val="single" w:color="21D821" w:sz="4" w:space="0"/>
            </w:tcBorders>
            <w:shd w:val="clear" w:color="auto" w:fill="auto"/>
          </w:tcPr>
          <w:p w14:paraId="011A0242">
            <w:pPr>
              <w:rPr>
                <w:sz w:val="16"/>
                <w:szCs w:val="16"/>
              </w:rPr>
            </w:pPr>
            <w:r>
              <w:rPr>
                <w:sz w:val="16"/>
                <w:szCs w:val="16"/>
              </w:rPr>
              <w:t>Huawei, HiSilicon</w:t>
            </w:r>
          </w:p>
        </w:tc>
        <w:tc>
          <w:tcPr>
            <w:tcW w:w="1338" w:type="dxa"/>
            <w:tcBorders>
              <w:top w:val="nil"/>
              <w:left w:val="nil"/>
              <w:bottom w:val="single" w:color="21D821" w:sz="4" w:space="0"/>
              <w:right w:val="single" w:color="21D821" w:sz="4" w:space="0"/>
            </w:tcBorders>
            <w:shd w:val="clear" w:color="auto" w:fill="auto"/>
          </w:tcPr>
          <w:p w14:paraId="5DD557E5">
            <w:pPr>
              <w:rPr>
                <w:sz w:val="16"/>
                <w:szCs w:val="16"/>
              </w:rPr>
            </w:pPr>
            <w:r>
              <w:rPr>
                <w:sz w:val="16"/>
                <w:szCs w:val="16"/>
              </w:rPr>
              <w:t>7.22.3.1</w:t>
            </w:r>
          </w:p>
        </w:tc>
      </w:tr>
      <w:tr w14:paraId="2E67345E">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14A7C304">
            <w:pPr>
              <w:rPr>
                <w:b/>
                <w:bCs/>
                <w:color w:val="0000FF"/>
                <w:sz w:val="16"/>
                <w:szCs w:val="16"/>
                <w:u w:val="single"/>
              </w:rPr>
            </w:pPr>
            <w:r>
              <w:rPr>
                <w:sz w:val="16"/>
                <w:szCs w:val="16"/>
              </w:rPr>
              <w:t>13</w:t>
            </w:r>
          </w:p>
        </w:tc>
        <w:tc>
          <w:tcPr>
            <w:tcW w:w="1195" w:type="dxa"/>
            <w:tcBorders>
              <w:top w:val="nil"/>
              <w:left w:val="single" w:color="21D821" w:sz="4" w:space="0"/>
              <w:bottom w:val="single" w:color="21D821" w:sz="4" w:space="0"/>
              <w:right w:val="single" w:color="21D821" w:sz="4" w:space="0"/>
            </w:tcBorders>
            <w:shd w:val="clear" w:color="auto" w:fill="auto"/>
          </w:tcPr>
          <w:p w14:paraId="02F13085">
            <w:pPr>
              <w:rPr>
                <w:b/>
                <w:bCs/>
                <w:color w:val="0000FF"/>
                <w:sz w:val="16"/>
                <w:szCs w:val="16"/>
                <w:u w:val="single"/>
              </w:rPr>
            </w:pPr>
            <w:r>
              <w:fldChar w:fldCharType="begin"/>
            </w:r>
            <w:r>
              <w:instrText xml:space="preserve"> HYPERLINK "https://www.3gpp.org/ftp/tsg_ran/WG4_Radio/TSGR4_116/Docs/R4-2510079.zip" </w:instrText>
            </w:r>
            <w:r>
              <w:fldChar w:fldCharType="separate"/>
            </w:r>
            <w:r>
              <w:rPr>
                <w:b/>
                <w:bCs/>
                <w:color w:val="0000FF"/>
                <w:sz w:val="16"/>
                <w:szCs w:val="16"/>
                <w:u w:val="single"/>
              </w:rPr>
              <w:t>R4-2510079</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79DF1D67">
            <w:pPr>
              <w:rPr>
                <w:sz w:val="16"/>
                <w:szCs w:val="16"/>
              </w:rPr>
            </w:pPr>
            <w:r>
              <w:rPr>
                <w:sz w:val="16"/>
                <w:szCs w:val="16"/>
              </w:rPr>
              <w:t>DraftCR to TS38.194 on ambient IoT BS general</w:t>
            </w:r>
          </w:p>
        </w:tc>
        <w:tc>
          <w:tcPr>
            <w:tcW w:w="1599" w:type="dxa"/>
            <w:tcBorders>
              <w:top w:val="nil"/>
              <w:left w:val="nil"/>
              <w:bottom w:val="single" w:color="21D821" w:sz="4" w:space="0"/>
              <w:right w:val="single" w:color="21D821" w:sz="4" w:space="0"/>
            </w:tcBorders>
            <w:shd w:val="clear" w:color="auto" w:fill="auto"/>
          </w:tcPr>
          <w:p w14:paraId="7F77F65F">
            <w:pPr>
              <w:rPr>
                <w:sz w:val="16"/>
                <w:szCs w:val="16"/>
              </w:rPr>
            </w:pPr>
            <w:r>
              <w:rPr>
                <w:sz w:val="16"/>
                <w:szCs w:val="16"/>
              </w:rPr>
              <w:t>LG Electronics UK</w:t>
            </w:r>
          </w:p>
        </w:tc>
        <w:tc>
          <w:tcPr>
            <w:tcW w:w="1338" w:type="dxa"/>
            <w:tcBorders>
              <w:top w:val="nil"/>
              <w:left w:val="nil"/>
              <w:bottom w:val="single" w:color="21D821" w:sz="4" w:space="0"/>
              <w:right w:val="single" w:color="21D821" w:sz="4" w:space="0"/>
            </w:tcBorders>
            <w:shd w:val="clear" w:color="auto" w:fill="auto"/>
          </w:tcPr>
          <w:p w14:paraId="38339851">
            <w:pPr>
              <w:rPr>
                <w:sz w:val="16"/>
                <w:szCs w:val="16"/>
              </w:rPr>
            </w:pPr>
            <w:r>
              <w:rPr>
                <w:sz w:val="16"/>
                <w:szCs w:val="16"/>
              </w:rPr>
              <w:t>7.22.3.1</w:t>
            </w:r>
          </w:p>
        </w:tc>
      </w:tr>
      <w:tr w14:paraId="26897A09">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4850C4ED">
            <w:pPr>
              <w:rPr>
                <w:b/>
                <w:bCs/>
                <w:color w:val="0000FF"/>
                <w:sz w:val="16"/>
                <w:szCs w:val="16"/>
                <w:u w:val="single"/>
              </w:rPr>
            </w:pPr>
            <w:r>
              <w:rPr>
                <w:sz w:val="16"/>
                <w:szCs w:val="16"/>
              </w:rPr>
              <w:t>14</w:t>
            </w:r>
          </w:p>
        </w:tc>
        <w:tc>
          <w:tcPr>
            <w:tcW w:w="1195" w:type="dxa"/>
            <w:tcBorders>
              <w:top w:val="nil"/>
              <w:left w:val="single" w:color="21D821" w:sz="4" w:space="0"/>
              <w:bottom w:val="single" w:color="21D821" w:sz="4" w:space="0"/>
              <w:right w:val="single" w:color="21D821" w:sz="4" w:space="0"/>
            </w:tcBorders>
            <w:shd w:val="clear" w:color="auto" w:fill="auto"/>
          </w:tcPr>
          <w:p w14:paraId="5D9F9C93">
            <w:pPr>
              <w:rPr>
                <w:b/>
                <w:bCs/>
                <w:color w:val="0000FF"/>
                <w:sz w:val="16"/>
                <w:szCs w:val="16"/>
                <w:u w:val="single"/>
              </w:rPr>
            </w:pPr>
            <w:r>
              <w:fldChar w:fldCharType="begin"/>
            </w:r>
            <w:r>
              <w:instrText xml:space="preserve"> HYPERLINK "https://www.3gpp.org/ftp/tsg_ran/WG4_Radio/TSGR4_116/Docs/R4-2510247.zip" </w:instrText>
            </w:r>
            <w:r>
              <w:fldChar w:fldCharType="separate"/>
            </w:r>
            <w:r>
              <w:rPr>
                <w:b/>
                <w:bCs/>
                <w:color w:val="0000FF"/>
                <w:sz w:val="16"/>
                <w:szCs w:val="16"/>
                <w:u w:val="single"/>
              </w:rPr>
              <w:t>R4-2510247</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4F46A37F">
            <w:pPr>
              <w:rPr>
                <w:sz w:val="16"/>
                <w:szCs w:val="16"/>
              </w:rPr>
            </w:pPr>
            <w:r>
              <w:rPr>
                <w:sz w:val="16"/>
                <w:szCs w:val="16"/>
              </w:rPr>
              <w:t>Discussion on the RF requiremen of AIoT BS</w:t>
            </w:r>
          </w:p>
        </w:tc>
        <w:tc>
          <w:tcPr>
            <w:tcW w:w="1599" w:type="dxa"/>
            <w:tcBorders>
              <w:top w:val="nil"/>
              <w:left w:val="nil"/>
              <w:bottom w:val="single" w:color="21D821" w:sz="4" w:space="0"/>
              <w:right w:val="single" w:color="21D821" w:sz="4" w:space="0"/>
            </w:tcBorders>
            <w:shd w:val="clear" w:color="auto" w:fill="auto"/>
          </w:tcPr>
          <w:p w14:paraId="63FB0EC9">
            <w:pPr>
              <w:rPr>
                <w:sz w:val="16"/>
                <w:szCs w:val="16"/>
              </w:rPr>
            </w:pPr>
            <w:r>
              <w:rPr>
                <w:sz w:val="16"/>
                <w:szCs w:val="16"/>
              </w:rPr>
              <w:t>vivo</w:t>
            </w:r>
          </w:p>
        </w:tc>
        <w:tc>
          <w:tcPr>
            <w:tcW w:w="1338" w:type="dxa"/>
            <w:tcBorders>
              <w:top w:val="nil"/>
              <w:left w:val="nil"/>
              <w:bottom w:val="single" w:color="21D821" w:sz="4" w:space="0"/>
              <w:right w:val="single" w:color="21D821" w:sz="4" w:space="0"/>
            </w:tcBorders>
            <w:shd w:val="clear" w:color="auto" w:fill="auto"/>
          </w:tcPr>
          <w:p w14:paraId="31731215">
            <w:pPr>
              <w:rPr>
                <w:sz w:val="16"/>
                <w:szCs w:val="16"/>
              </w:rPr>
            </w:pPr>
            <w:r>
              <w:rPr>
                <w:sz w:val="16"/>
                <w:szCs w:val="16"/>
              </w:rPr>
              <w:t>7.22.3.1</w:t>
            </w:r>
          </w:p>
        </w:tc>
      </w:tr>
      <w:tr w14:paraId="6E095194">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031B6CE9">
            <w:pPr>
              <w:rPr>
                <w:b/>
                <w:bCs/>
                <w:color w:val="0000FF"/>
                <w:sz w:val="16"/>
                <w:szCs w:val="16"/>
                <w:u w:val="single"/>
              </w:rPr>
            </w:pPr>
            <w:r>
              <w:rPr>
                <w:sz w:val="16"/>
                <w:szCs w:val="16"/>
              </w:rPr>
              <w:t>15</w:t>
            </w:r>
          </w:p>
        </w:tc>
        <w:tc>
          <w:tcPr>
            <w:tcW w:w="1195" w:type="dxa"/>
            <w:tcBorders>
              <w:top w:val="nil"/>
              <w:left w:val="single" w:color="21D821" w:sz="4" w:space="0"/>
              <w:bottom w:val="single" w:color="21D821" w:sz="4" w:space="0"/>
              <w:right w:val="single" w:color="21D821" w:sz="4" w:space="0"/>
            </w:tcBorders>
            <w:shd w:val="clear" w:color="auto" w:fill="auto"/>
          </w:tcPr>
          <w:p w14:paraId="4E2DDE9E">
            <w:pPr>
              <w:rPr>
                <w:b/>
                <w:bCs/>
                <w:color w:val="0000FF"/>
                <w:sz w:val="16"/>
                <w:szCs w:val="16"/>
                <w:u w:val="single"/>
              </w:rPr>
            </w:pPr>
            <w:r>
              <w:fldChar w:fldCharType="begin"/>
            </w:r>
            <w:r>
              <w:instrText xml:space="preserve"> HYPERLINK "https://www.3gpp.org/ftp/tsg_ran/WG4_Radio/TSGR4_116/Docs/R4-2510249.zip" </w:instrText>
            </w:r>
            <w:r>
              <w:fldChar w:fldCharType="separate"/>
            </w:r>
            <w:r>
              <w:rPr>
                <w:b/>
                <w:bCs/>
                <w:color w:val="0000FF"/>
                <w:sz w:val="16"/>
                <w:szCs w:val="16"/>
                <w:u w:val="single"/>
              </w:rPr>
              <w:t>R4-2510249</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50C2212D">
            <w:pPr>
              <w:rPr>
                <w:sz w:val="16"/>
                <w:szCs w:val="16"/>
              </w:rPr>
            </w:pPr>
            <w:r>
              <w:rPr>
                <w:sz w:val="16"/>
                <w:szCs w:val="16"/>
              </w:rPr>
              <w:t>Discussion on the CW phase noise</w:t>
            </w:r>
          </w:p>
        </w:tc>
        <w:tc>
          <w:tcPr>
            <w:tcW w:w="1599" w:type="dxa"/>
            <w:tcBorders>
              <w:top w:val="nil"/>
              <w:left w:val="nil"/>
              <w:bottom w:val="single" w:color="21D821" w:sz="4" w:space="0"/>
              <w:right w:val="single" w:color="21D821" w:sz="4" w:space="0"/>
            </w:tcBorders>
            <w:shd w:val="clear" w:color="auto" w:fill="auto"/>
          </w:tcPr>
          <w:p w14:paraId="427F9AA8">
            <w:pPr>
              <w:rPr>
                <w:sz w:val="16"/>
                <w:szCs w:val="16"/>
              </w:rPr>
            </w:pPr>
            <w:r>
              <w:rPr>
                <w:sz w:val="16"/>
                <w:szCs w:val="16"/>
              </w:rPr>
              <w:t>vivo</w:t>
            </w:r>
          </w:p>
        </w:tc>
        <w:tc>
          <w:tcPr>
            <w:tcW w:w="1338" w:type="dxa"/>
            <w:tcBorders>
              <w:top w:val="nil"/>
              <w:left w:val="nil"/>
              <w:bottom w:val="single" w:color="21D821" w:sz="4" w:space="0"/>
              <w:right w:val="single" w:color="21D821" w:sz="4" w:space="0"/>
            </w:tcBorders>
            <w:shd w:val="clear" w:color="auto" w:fill="auto"/>
          </w:tcPr>
          <w:p w14:paraId="345CFAAB">
            <w:pPr>
              <w:rPr>
                <w:sz w:val="16"/>
                <w:szCs w:val="16"/>
              </w:rPr>
            </w:pPr>
            <w:r>
              <w:rPr>
                <w:sz w:val="16"/>
                <w:szCs w:val="16"/>
              </w:rPr>
              <w:t>7.22.3.3</w:t>
            </w:r>
          </w:p>
        </w:tc>
      </w:tr>
      <w:tr w14:paraId="1042C66E">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768B8456">
            <w:pPr>
              <w:rPr>
                <w:b/>
                <w:bCs/>
                <w:color w:val="0000FF"/>
                <w:sz w:val="16"/>
                <w:szCs w:val="16"/>
                <w:u w:val="single"/>
              </w:rPr>
            </w:pPr>
            <w:r>
              <w:rPr>
                <w:sz w:val="16"/>
                <w:szCs w:val="16"/>
              </w:rPr>
              <w:t>16</w:t>
            </w:r>
          </w:p>
        </w:tc>
        <w:tc>
          <w:tcPr>
            <w:tcW w:w="1195" w:type="dxa"/>
            <w:tcBorders>
              <w:top w:val="nil"/>
              <w:left w:val="single" w:color="21D821" w:sz="4" w:space="0"/>
              <w:bottom w:val="single" w:color="21D821" w:sz="4" w:space="0"/>
              <w:right w:val="single" w:color="21D821" w:sz="4" w:space="0"/>
            </w:tcBorders>
            <w:shd w:val="clear" w:color="auto" w:fill="auto"/>
          </w:tcPr>
          <w:p w14:paraId="6160D4E5">
            <w:pPr>
              <w:rPr>
                <w:b/>
                <w:bCs/>
                <w:color w:val="0000FF"/>
                <w:sz w:val="16"/>
                <w:szCs w:val="16"/>
                <w:u w:val="single"/>
              </w:rPr>
            </w:pPr>
            <w:r>
              <w:fldChar w:fldCharType="begin"/>
            </w:r>
            <w:r>
              <w:instrText xml:space="preserve"> HYPERLINK "https://www.3gpp.org/ftp/tsg_ran/WG4_Radio/TSGR4_116/Docs/R4-2510252.zip" </w:instrText>
            </w:r>
            <w:r>
              <w:fldChar w:fldCharType="separate"/>
            </w:r>
            <w:r>
              <w:rPr>
                <w:b/>
                <w:bCs/>
                <w:color w:val="0000FF"/>
                <w:sz w:val="16"/>
                <w:szCs w:val="16"/>
                <w:u w:val="single"/>
              </w:rPr>
              <w:t>R4-2510252</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5AD4468E">
            <w:pPr>
              <w:rPr>
                <w:sz w:val="16"/>
                <w:szCs w:val="16"/>
              </w:rPr>
            </w:pPr>
            <w:r>
              <w:rPr>
                <w:sz w:val="16"/>
                <w:szCs w:val="16"/>
              </w:rPr>
              <w:t>TP to TS 38.194 on CW frequency error and unwanted emssion</w:t>
            </w:r>
          </w:p>
        </w:tc>
        <w:tc>
          <w:tcPr>
            <w:tcW w:w="1599" w:type="dxa"/>
            <w:tcBorders>
              <w:top w:val="nil"/>
              <w:left w:val="nil"/>
              <w:bottom w:val="single" w:color="21D821" w:sz="4" w:space="0"/>
              <w:right w:val="single" w:color="21D821" w:sz="4" w:space="0"/>
            </w:tcBorders>
            <w:shd w:val="clear" w:color="auto" w:fill="auto"/>
          </w:tcPr>
          <w:p w14:paraId="1CA3AEF9">
            <w:pPr>
              <w:rPr>
                <w:sz w:val="16"/>
                <w:szCs w:val="16"/>
              </w:rPr>
            </w:pPr>
            <w:r>
              <w:rPr>
                <w:sz w:val="16"/>
                <w:szCs w:val="16"/>
              </w:rPr>
              <w:t>vivo</w:t>
            </w:r>
          </w:p>
        </w:tc>
        <w:tc>
          <w:tcPr>
            <w:tcW w:w="1338" w:type="dxa"/>
            <w:tcBorders>
              <w:top w:val="nil"/>
              <w:left w:val="nil"/>
              <w:bottom w:val="single" w:color="21D821" w:sz="4" w:space="0"/>
              <w:right w:val="single" w:color="21D821" w:sz="4" w:space="0"/>
            </w:tcBorders>
            <w:shd w:val="clear" w:color="auto" w:fill="auto"/>
          </w:tcPr>
          <w:p w14:paraId="4E7C43D3">
            <w:pPr>
              <w:rPr>
                <w:sz w:val="16"/>
                <w:szCs w:val="16"/>
              </w:rPr>
            </w:pPr>
            <w:r>
              <w:rPr>
                <w:sz w:val="16"/>
                <w:szCs w:val="16"/>
              </w:rPr>
              <w:t>7.22.3.3</w:t>
            </w:r>
          </w:p>
        </w:tc>
      </w:tr>
      <w:tr w14:paraId="1296D8DD">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6CC31617">
            <w:pPr>
              <w:rPr>
                <w:b/>
                <w:bCs/>
                <w:color w:val="0000FF"/>
                <w:sz w:val="16"/>
                <w:szCs w:val="16"/>
                <w:u w:val="single"/>
              </w:rPr>
            </w:pPr>
            <w:r>
              <w:rPr>
                <w:sz w:val="16"/>
                <w:szCs w:val="16"/>
              </w:rPr>
              <w:t>17</w:t>
            </w:r>
          </w:p>
        </w:tc>
        <w:tc>
          <w:tcPr>
            <w:tcW w:w="1195" w:type="dxa"/>
            <w:tcBorders>
              <w:top w:val="nil"/>
              <w:left w:val="single" w:color="21D821" w:sz="4" w:space="0"/>
              <w:bottom w:val="single" w:color="21D821" w:sz="4" w:space="0"/>
              <w:right w:val="single" w:color="21D821" w:sz="4" w:space="0"/>
            </w:tcBorders>
            <w:shd w:val="clear" w:color="auto" w:fill="auto"/>
          </w:tcPr>
          <w:p w14:paraId="13337009">
            <w:pPr>
              <w:rPr>
                <w:b/>
                <w:bCs/>
                <w:color w:val="0000FF"/>
                <w:sz w:val="16"/>
                <w:szCs w:val="16"/>
                <w:u w:val="single"/>
              </w:rPr>
            </w:pPr>
            <w:r>
              <w:fldChar w:fldCharType="begin"/>
            </w:r>
            <w:r>
              <w:instrText xml:space="preserve"> HYPERLINK "https://www.3gpp.org/ftp/tsg_ran/WG4_Radio/TSGR4_116/Docs/R4-2510844.zip" </w:instrText>
            </w:r>
            <w:r>
              <w:fldChar w:fldCharType="separate"/>
            </w:r>
            <w:r>
              <w:rPr>
                <w:b/>
                <w:bCs/>
                <w:color w:val="0000FF"/>
                <w:sz w:val="16"/>
                <w:szCs w:val="16"/>
                <w:u w:val="single"/>
              </w:rPr>
              <w:t>R4-2510844</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375DD087">
            <w:pPr>
              <w:rPr>
                <w:sz w:val="16"/>
                <w:szCs w:val="16"/>
              </w:rPr>
            </w:pPr>
            <w:r>
              <w:rPr>
                <w:sz w:val="16"/>
                <w:szCs w:val="16"/>
              </w:rPr>
              <w:t>on AIOT CW requirement</w:t>
            </w:r>
          </w:p>
        </w:tc>
        <w:tc>
          <w:tcPr>
            <w:tcW w:w="1599" w:type="dxa"/>
            <w:tcBorders>
              <w:top w:val="nil"/>
              <w:left w:val="nil"/>
              <w:bottom w:val="single" w:color="21D821" w:sz="4" w:space="0"/>
              <w:right w:val="single" w:color="21D821" w:sz="4" w:space="0"/>
            </w:tcBorders>
            <w:shd w:val="clear" w:color="auto" w:fill="auto"/>
          </w:tcPr>
          <w:p w14:paraId="25159AEB">
            <w:pPr>
              <w:rPr>
                <w:sz w:val="16"/>
                <w:szCs w:val="16"/>
              </w:rPr>
            </w:pPr>
            <w:r>
              <w:rPr>
                <w:sz w:val="16"/>
                <w:szCs w:val="16"/>
              </w:rPr>
              <w:t>OPPO</w:t>
            </w:r>
          </w:p>
        </w:tc>
        <w:tc>
          <w:tcPr>
            <w:tcW w:w="1338" w:type="dxa"/>
            <w:tcBorders>
              <w:top w:val="nil"/>
              <w:left w:val="nil"/>
              <w:bottom w:val="single" w:color="21D821" w:sz="4" w:space="0"/>
              <w:right w:val="single" w:color="21D821" w:sz="4" w:space="0"/>
            </w:tcBorders>
            <w:shd w:val="clear" w:color="auto" w:fill="auto"/>
          </w:tcPr>
          <w:p w14:paraId="48E4F4F9">
            <w:pPr>
              <w:rPr>
                <w:sz w:val="16"/>
                <w:szCs w:val="16"/>
              </w:rPr>
            </w:pPr>
            <w:r>
              <w:rPr>
                <w:sz w:val="16"/>
                <w:szCs w:val="16"/>
              </w:rPr>
              <w:t>7.22.3.3</w:t>
            </w:r>
          </w:p>
        </w:tc>
      </w:tr>
      <w:tr w14:paraId="0C14C373">
        <w:tblPrEx>
          <w:tblCellMar>
            <w:top w:w="0" w:type="dxa"/>
            <w:left w:w="108" w:type="dxa"/>
            <w:bottom w:w="0" w:type="dxa"/>
            <w:right w:w="108" w:type="dxa"/>
          </w:tblCellMar>
        </w:tblPrEx>
        <w:trPr>
          <w:trHeight w:val="619" w:hRule="atLeast"/>
        </w:trPr>
        <w:tc>
          <w:tcPr>
            <w:tcW w:w="658" w:type="dxa"/>
            <w:tcBorders>
              <w:top w:val="nil"/>
              <w:left w:val="single" w:color="21D821" w:sz="4" w:space="0"/>
              <w:bottom w:val="single" w:color="21D821" w:sz="4" w:space="0"/>
              <w:right w:val="single" w:color="21D821" w:sz="4" w:space="0"/>
            </w:tcBorders>
          </w:tcPr>
          <w:p w14:paraId="400A590C">
            <w:pPr>
              <w:rPr>
                <w:b/>
                <w:bCs/>
                <w:color w:val="0000FF"/>
                <w:sz w:val="16"/>
                <w:szCs w:val="16"/>
                <w:u w:val="single"/>
              </w:rPr>
            </w:pPr>
            <w:r>
              <w:rPr>
                <w:sz w:val="16"/>
                <w:szCs w:val="16"/>
              </w:rPr>
              <w:t>18</w:t>
            </w:r>
          </w:p>
        </w:tc>
        <w:tc>
          <w:tcPr>
            <w:tcW w:w="1195" w:type="dxa"/>
            <w:tcBorders>
              <w:top w:val="nil"/>
              <w:left w:val="single" w:color="21D821" w:sz="4" w:space="0"/>
              <w:bottom w:val="single" w:color="21D821" w:sz="4" w:space="0"/>
              <w:right w:val="single" w:color="21D821" w:sz="4" w:space="0"/>
            </w:tcBorders>
            <w:shd w:val="clear" w:color="auto" w:fill="auto"/>
          </w:tcPr>
          <w:p w14:paraId="6806F521">
            <w:pPr>
              <w:rPr>
                <w:b/>
                <w:bCs/>
                <w:color w:val="0000FF"/>
                <w:sz w:val="16"/>
                <w:szCs w:val="16"/>
                <w:u w:val="single"/>
              </w:rPr>
            </w:pPr>
            <w:r>
              <w:fldChar w:fldCharType="begin"/>
            </w:r>
            <w:r>
              <w:instrText xml:space="preserve"> HYPERLINK "https://www.3gpp.org/ftp/tsg_ran/WG4_Radio/TSGR4_116/Docs/R4-2510973.zip" </w:instrText>
            </w:r>
            <w:r>
              <w:fldChar w:fldCharType="separate"/>
            </w:r>
            <w:r>
              <w:rPr>
                <w:b/>
                <w:bCs/>
                <w:color w:val="0000FF"/>
                <w:sz w:val="16"/>
                <w:szCs w:val="16"/>
                <w:u w:val="single"/>
              </w:rPr>
              <w:t>R4-2510973</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6DF6CFAC">
            <w:pPr>
              <w:rPr>
                <w:sz w:val="16"/>
                <w:szCs w:val="16"/>
              </w:rPr>
            </w:pPr>
            <w:r>
              <w:rPr>
                <w:sz w:val="16"/>
                <w:szCs w:val="16"/>
              </w:rPr>
              <w:t>Phase noise specification for CW</w:t>
            </w:r>
          </w:p>
        </w:tc>
        <w:tc>
          <w:tcPr>
            <w:tcW w:w="1599" w:type="dxa"/>
            <w:tcBorders>
              <w:top w:val="nil"/>
              <w:left w:val="nil"/>
              <w:bottom w:val="single" w:color="21D821" w:sz="4" w:space="0"/>
              <w:right w:val="single" w:color="21D821" w:sz="4" w:space="0"/>
            </w:tcBorders>
            <w:shd w:val="clear" w:color="auto" w:fill="auto"/>
          </w:tcPr>
          <w:p w14:paraId="3089EDC6">
            <w:pPr>
              <w:rPr>
                <w:sz w:val="16"/>
                <w:szCs w:val="16"/>
              </w:rPr>
            </w:pPr>
            <w:r>
              <w:rPr>
                <w:sz w:val="16"/>
                <w:szCs w:val="16"/>
              </w:rPr>
              <w:t>Qualcomm Incorporated</w:t>
            </w:r>
          </w:p>
        </w:tc>
        <w:tc>
          <w:tcPr>
            <w:tcW w:w="1338" w:type="dxa"/>
            <w:tcBorders>
              <w:top w:val="nil"/>
              <w:left w:val="nil"/>
              <w:bottom w:val="single" w:color="21D821" w:sz="4" w:space="0"/>
              <w:right w:val="single" w:color="21D821" w:sz="4" w:space="0"/>
            </w:tcBorders>
            <w:shd w:val="clear" w:color="auto" w:fill="auto"/>
          </w:tcPr>
          <w:p w14:paraId="36739B2C">
            <w:pPr>
              <w:rPr>
                <w:sz w:val="16"/>
                <w:szCs w:val="16"/>
              </w:rPr>
            </w:pPr>
            <w:r>
              <w:rPr>
                <w:sz w:val="16"/>
                <w:szCs w:val="16"/>
              </w:rPr>
              <w:t>7.22.3.3</w:t>
            </w:r>
          </w:p>
        </w:tc>
      </w:tr>
      <w:tr w14:paraId="5BFA9241">
        <w:tblPrEx>
          <w:tblCellMar>
            <w:top w:w="0" w:type="dxa"/>
            <w:left w:w="108" w:type="dxa"/>
            <w:bottom w:w="0" w:type="dxa"/>
            <w:right w:w="108" w:type="dxa"/>
          </w:tblCellMar>
        </w:tblPrEx>
        <w:trPr>
          <w:trHeight w:val="378" w:hRule="atLeast"/>
        </w:trPr>
        <w:tc>
          <w:tcPr>
            <w:tcW w:w="658" w:type="dxa"/>
            <w:tcBorders>
              <w:top w:val="nil"/>
              <w:left w:val="single" w:color="21D821" w:sz="4" w:space="0"/>
              <w:bottom w:val="single" w:color="21D821" w:sz="4" w:space="0"/>
              <w:right w:val="single" w:color="21D821" w:sz="4" w:space="0"/>
            </w:tcBorders>
          </w:tcPr>
          <w:p w14:paraId="139ACBCD">
            <w:pPr>
              <w:rPr>
                <w:sz w:val="16"/>
                <w:szCs w:val="16"/>
              </w:rPr>
            </w:pPr>
            <w:r>
              <w:rPr>
                <w:sz w:val="16"/>
                <w:szCs w:val="16"/>
              </w:rPr>
              <w:t>19</w:t>
            </w:r>
          </w:p>
        </w:tc>
        <w:tc>
          <w:tcPr>
            <w:tcW w:w="1195" w:type="dxa"/>
            <w:tcBorders>
              <w:top w:val="nil"/>
              <w:left w:val="single" w:color="21D821" w:sz="4" w:space="0"/>
              <w:bottom w:val="single" w:color="21D821" w:sz="4" w:space="0"/>
              <w:right w:val="single" w:color="21D821" w:sz="4" w:space="0"/>
            </w:tcBorders>
            <w:shd w:val="clear" w:color="auto" w:fill="auto"/>
          </w:tcPr>
          <w:p w14:paraId="348933B7">
            <w:pPr>
              <w:rPr>
                <w:b/>
                <w:bCs/>
                <w:color w:val="0000FF"/>
                <w:sz w:val="16"/>
                <w:szCs w:val="16"/>
                <w:u w:val="single"/>
              </w:rPr>
            </w:pPr>
            <w:r>
              <w:fldChar w:fldCharType="begin"/>
            </w:r>
            <w:r>
              <w:instrText xml:space="preserve"> HYPERLINK "https://www.3gpp.org/ftp/tsg_ran/WG4_Radio/TSGR4_116/Docs/R4-2511126.zip" </w:instrText>
            </w:r>
            <w:r>
              <w:fldChar w:fldCharType="separate"/>
            </w:r>
            <w:r>
              <w:rPr>
                <w:b/>
                <w:bCs/>
                <w:color w:val="0000FF"/>
                <w:sz w:val="16"/>
                <w:szCs w:val="16"/>
                <w:u w:val="single"/>
              </w:rPr>
              <w:t>R4-2511126</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0E91CED2">
            <w:pPr>
              <w:rPr>
                <w:sz w:val="16"/>
                <w:szCs w:val="16"/>
              </w:rPr>
            </w:pPr>
            <w:r>
              <w:rPr>
                <w:sz w:val="16"/>
                <w:szCs w:val="16"/>
              </w:rPr>
              <w:t>Further discussions on RF requirements for A-IoT BS</w:t>
            </w:r>
          </w:p>
        </w:tc>
        <w:tc>
          <w:tcPr>
            <w:tcW w:w="1599" w:type="dxa"/>
            <w:tcBorders>
              <w:top w:val="nil"/>
              <w:left w:val="nil"/>
              <w:bottom w:val="single" w:color="21D821" w:sz="4" w:space="0"/>
              <w:right w:val="single" w:color="21D821" w:sz="4" w:space="0"/>
            </w:tcBorders>
            <w:shd w:val="clear" w:color="auto" w:fill="auto"/>
          </w:tcPr>
          <w:p w14:paraId="0AB811E1">
            <w:pPr>
              <w:rPr>
                <w:sz w:val="16"/>
                <w:szCs w:val="16"/>
              </w:rPr>
            </w:pPr>
            <w:r>
              <w:rPr>
                <w:sz w:val="16"/>
                <w:szCs w:val="16"/>
              </w:rPr>
              <w:t>ZTE Corporation, Sanechips</w:t>
            </w:r>
          </w:p>
        </w:tc>
        <w:tc>
          <w:tcPr>
            <w:tcW w:w="1338" w:type="dxa"/>
            <w:tcBorders>
              <w:top w:val="nil"/>
              <w:left w:val="nil"/>
              <w:bottom w:val="single" w:color="21D821" w:sz="4" w:space="0"/>
              <w:right w:val="single" w:color="21D821" w:sz="4" w:space="0"/>
            </w:tcBorders>
            <w:shd w:val="clear" w:color="auto" w:fill="auto"/>
          </w:tcPr>
          <w:p w14:paraId="52929212">
            <w:pPr>
              <w:rPr>
                <w:sz w:val="16"/>
                <w:szCs w:val="16"/>
              </w:rPr>
            </w:pPr>
            <w:r>
              <w:rPr>
                <w:sz w:val="16"/>
                <w:szCs w:val="16"/>
              </w:rPr>
              <w:t>7.22.3.1</w:t>
            </w:r>
          </w:p>
        </w:tc>
      </w:tr>
      <w:tr w14:paraId="2AB0A91E">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36C9C006">
            <w:pPr>
              <w:rPr>
                <w:sz w:val="16"/>
                <w:szCs w:val="16"/>
              </w:rPr>
            </w:pPr>
            <w:r>
              <w:rPr>
                <w:sz w:val="16"/>
                <w:szCs w:val="16"/>
              </w:rPr>
              <w:t>20</w:t>
            </w:r>
          </w:p>
        </w:tc>
        <w:tc>
          <w:tcPr>
            <w:tcW w:w="1195" w:type="dxa"/>
            <w:tcBorders>
              <w:top w:val="nil"/>
              <w:left w:val="single" w:color="21D821" w:sz="4" w:space="0"/>
              <w:bottom w:val="single" w:color="21D821" w:sz="4" w:space="0"/>
              <w:right w:val="single" w:color="21D821" w:sz="4" w:space="0"/>
            </w:tcBorders>
            <w:shd w:val="clear" w:color="auto" w:fill="auto"/>
          </w:tcPr>
          <w:p w14:paraId="74D87C0B">
            <w:pPr>
              <w:rPr>
                <w:b/>
                <w:bCs/>
                <w:color w:val="0000FF"/>
                <w:sz w:val="16"/>
                <w:szCs w:val="16"/>
                <w:u w:val="single"/>
              </w:rPr>
            </w:pPr>
            <w:r>
              <w:fldChar w:fldCharType="begin"/>
            </w:r>
            <w:r>
              <w:instrText xml:space="preserve"> HYPERLINK "https://www.3gpp.org/ftp/tsg_ran/WG4_Radio/TSGR4_116/Docs/R4-2511127.zip" </w:instrText>
            </w:r>
            <w:r>
              <w:fldChar w:fldCharType="separate"/>
            </w:r>
            <w:r>
              <w:rPr>
                <w:b/>
                <w:bCs/>
                <w:color w:val="0000FF"/>
                <w:sz w:val="16"/>
                <w:szCs w:val="16"/>
                <w:u w:val="single"/>
              </w:rPr>
              <w:t>R4-2511127</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301BB858">
            <w:pPr>
              <w:rPr>
                <w:sz w:val="16"/>
                <w:szCs w:val="16"/>
              </w:rPr>
            </w:pPr>
            <w:r>
              <w:rPr>
                <w:sz w:val="16"/>
                <w:szCs w:val="16"/>
              </w:rPr>
              <w:t>TP to TS38.194: REFSENS requirement for A-IoT BS and FRC</w:t>
            </w:r>
          </w:p>
        </w:tc>
        <w:tc>
          <w:tcPr>
            <w:tcW w:w="1599" w:type="dxa"/>
            <w:tcBorders>
              <w:top w:val="nil"/>
              <w:left w:val="nil"/>
              <w:bottom w:val="single" w:color="21D821" w:sz="4" w:space="0"/>
              <w:right w:val="single" w:color="21D821" w:sz="4" w:space="0"/>
            </w:tcBorders>
            <w:shd w:val="clear" w:color="auto" w:fill="auto"/>
          </w:tcPr>
          <w:p w14:paraId="327BD5AC">
            <w:pPr>
              <w:rPr>
                <w:sz w:val="16"/>
                <w:szCs w:val="16"/>
              </w:rPr>
            </w:pPr>
            <w:r>
              <w:rPr>
                <w:sz w:val="16"/>
                <w:szCs w:val="16"/>
              </w:rPr>
              <w:t>ZTE Corporation, Sanechips</w:t>
            </w:r>
          </w:p>
        </w:tc>
        <w:tc>
          <w:tcPr>
            <w:tcW w:w="1338" w:type="dxa"/>
            <w:tcBorders>
              <w:top w:val="nil"/>
              <w:left w:val="nil"/>
              <w:bottom w:val="single" w:color="21D821" w:sz="4" w:space="0"/>
              <w:right w:val="single" w:color="21D821" w:sz="4" w:space="0"/>
            </w:tcBorders>
            <w:shd w:val="clear" w:color="auto" w:fill="auto"/>
          </w:tcPr>
          <w:p w14:paraId="53C0E8D2">
            <w:pPr>
              <w:rPr>
                <w:sz w:val="16"/>
                <w:szCs w:val="16"/>
              </w:rPr>
            </w:pPr>
            <w:r>
              <w:rPr>
                <w:sz w:val="16"/>
                <w:szCs w:val="16"/>
              </w:rPr>
              <w:t>7.22.3.1</w:t>
            </w:r>
          </w:p>
        </w:tc>
      </w:tr>
      <w:tr w14:paraId="5BA8045C">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56549BCB">
            <w:pPr>
              <w:rPr>
                <w:sz w:val="16"/>
                <w:szCs w:val="16"/>
              </w:rPr>
            </w:pPr>
            <w:r>
              <w:rPr>
                <w:sz w:val="16"/>
                <w:szCs w:val="16"/>
              </w:rPr>
              <w:t>21</w:t>
            </w:r>
          </w:p>
        </w:tc>
        <w:tc>
          <w:tcPr>
            <w:tcW w:w="1195" w:type="dxa"/>
            <w:tcBorders>
              <w:top w:val="nil"/>
              <w:left w:val="single" w:color="21D821" w:sz="4" w:space="0"/>
              <w:bottom w:val="single" w:color="21D821" w:sz="4" w:space="0"/>
              <w:right w:val="single" w:color="21D821" w:sz="4" w:space="0"/>
            </w:tcBorders>
            <w:shd w:val="clear" w:color="auto" w:fill="auto"/>
          </w:tcPr>
          <w:p w14:paraId="06E9A7EC">
            <w:pPr>
              <w:rPr>
                <w:b/>
                <w:bCs/>
                <w:color w:val="0000FF"/>
                <w:sz w:val="16"/>
                <w:szCs w:val="16"/>
                <w:u w:val="single"/>
              </w:rPr>
            </w:pPr>
            <w:r>
              <w:fldChar w:fldCharType="begin"/>
            </w:r>
            <w:r>
              <w:instrText xml:space="preserve"> HYPERLINK "https://www.3gpp.org/ftp/tsg_ran/WG4_Radio/TSGR4_116/Docs/R4-2511130.zip" </w:instrText>
            </w:r>
            <w:r>
              <w:fldChar w:fldCharType="separate"/>
            </w:r>
            <w:r>
              <w:rPr>
                <w:b/>
                <w:bCs/>
                <w:color w:val="0000FF"/>
                <w:sz w:val="16"/>
                <w:szCs w:val="16"/>
                <w:u w:val="single"/>
              </w:rPr>
              <w:t>R4-2511130</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4CDBAECC">
            <w:pPr>
              <w:rPr>
                <w:sz w:val="16"/>
                <w:szCs w:val="16"/>
              </w:rPr>
            </w:pPr>
            <w:r>
              <w:rPr>
                <w:sz w:val="16"/>
                <w:szCs w:val="16"/>
              </w:rPr>
              <w:t>Discussion on RF requirement for CW node</w:t>
            </w:r>
          </w:p>
        </w:tc>
        <w:tc>
          <w:tcPr>
            <w:tcW w:w="1599" w:type="dxa"/>
            <w:tcBorders>
              <w:top w:val="nil"/>
              <w:left w:val="nil"/>
              <w:bottom w:val="single" w:color="21D821" w:sz="4" w:space="0"/>
              <w:right w:val="single" w:color="21D821" w:sz="4" w:space="0"/>
            </w:tcBorders>
            <w:shd w:val="clear" w:color="auto" w:fill="auto"/>
          </w:tcPr>
          <w:p w14:paraId="22CDAC71">
            <w:pPr>
              <w:rPr>
                <w:sz w:val="16"/>
                <w:szCs w:val="16"/>
              </w:rPr>
            </w:pPr>
            <w:r>
              <w:rPr>
                <w:sz w:val="16"/>
                <w:szCs w:val="16"/>
              </w:rPr>
              <w:t>ZTE Corporation, Sanechips</w:t>
            </w:r>
          </w:p>
        </w:tc>
        <w:tc>
          <w:tcPr>
            <w:tcW w:w="1338" w:type="dxa"/>
            <w:tcBorders>
              <w:top w:val="nil"/>
              <w:left w:val="nil"/>
              <w:bottom w:val="single" w:color="21D821" w:sz="4" w:space="0"/>
              <w:right w:val="single" w:color="21D821" w:sz="4" w:space="0"/>
            </w:tcBorders>
            <w:shd w:val="clear" w:color="auto" w:fill="auto"/>
          </w:tcPr>
          <w:p w14:paraId="475D26D8">
            <w:pPr>
              <w:rPr>
                <w:sz w:val="16"/>
                <w:szCs w:val="16"/>
              </w:rPr>
            </w:pPr>
            <w:r>
              <w:rPr>
                <w:sz w:val="16"/>
                <w:szCs w:val="16"/>
              </w:rPr>
              <w:t>7.22.3.3</w:t>
            </w:r>
          </w:p>
        </w:tc>
      </w:tr>
      <w:tr w14:paraId="5F4E31D0">
        <w:tblPrEx>
          <w:tblCellMar>
            <w:top w:w="0" w:type="dxa"/>
            <w:left w:w="108" w:type="dxa"/>
            <w:bottom w:w="0" w:type="dxa"/>
            <w:right w:w="108" w:type="dxa"/>
          </w:tblCellMar>
        </w:tblPrEx>
        <w:trPr>
          <w:trHeight w:val="413" w:hRule="atLeast"/>
        </w:trPr>
        <w:tc>
          <w:tcPr>
            <w:tcW w:w="658" w:type="dxa"/>
            <w:tcBorders>
              <w:top w:val="nil"/>
              <w:left w:val="single" w:color="21D821" w:sz="4" w:space="0"/>
              <w:bottom w:val="single" w:color="21D821" w:sz="4" w:space="0"/>
              <w:right w:val="single" w:color="21D821" w:sz="4" w:space="0"/>
            </w:tcBorders>
          </w:tcPr>
          <w:p w14:paraId="57BC19BB">
            <w:pPr>
              <w:rPr>
                <w:sz w:val="16"/>
                <w:szCs w:val="16"/>
              </w:rPr>
            </w:pPr>
            <w:r>
              <w:rPr>
                <w:sz w:val="16"/>
                <w:szCs w:val="16"/>
              </w:rPr>
              <w:t>22</w:t>
            </w:r>
          </w:p>
        </w:tc>
        <w:tc>
          <w:tcPr>
            <w:tcW w:w="1195" w:type="dxa"/>
            <w:tcBorders>
              <w:top w:val="nil"/>
              <w:left w:val="single" w:color="21D821" w:sz="4" w:space="0"/>
              <w:bottom w:val="single" w:color="21D821" w:sz="4" w:space="0"/>
              <w:right w:val="single" w:color="21D821" w:sz="4" w:space="0"/>
            </w:tcBorders>
            <w:shd w:val="clear" w:color="auto" w:fill="auto"/>
          </w:tcPr>
          <w:p w14:paraId="663412BE">
            <w:pPr>
              <w:rPr>
                <w:b/>
                <w:bCs/>
                <w:color w:val="0000FF"/>
                <w:sz w:val="16"/>
                <w:szCs w:val="16"/>
                <w:u w:val="single"/>
              </w:rPr>
            </w:pPr>
            <w:r>
              <w:fldChar w:fldCharType="begin"/>
            </w:r>
            <w:r>
              <w:instrText xml:space="preserve"> HYPERLINK "https://www.3gpp.org/ftp/tsg_ran/WG4_Radio/TSGR4_116/Docs/R4-2511289.zip" </w:instrText>
            </w:r>
            <w:r>
              <w:fldChar w:fldCharType="separate"/>
            </w:r>
            <w:r>
              <w:rPr>
                <w:b/>
                <w:bCs/>
                <w:color w:val="0000FF"/>
                <w:sz w:val="16"/>
                <w:szCs w:val="16"/>
                <w:u w:val="single"/>
              </w:rPr>
              <w:t>R4-2511289</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76BFEDDE">
            <w:pPr>
              <w:rPr>
                <w:sz w:val="16"/>
                <w:szCs w:val="16"/>
              </w:rPr>
            </w:pPr>
            <w:r>
              <w:rPr>
                <w:sz w:val="16"/>
                <w:szCs w:val="16"/>
              </w:rPr>
              <w:t>Further discussion on RF requirements for CW</w:t>
            </w:r>
          </w:p>
        </w:tc>
        <w:tc>
          <w:tcPr>
            <w:tcW w:w="1599" w:type="dxa"/>
            <w:tcBorders>
              <w:top w:val="nil"/>
              <w:left w:val="nil"/>
              <w:bottom w:val="single" w:color="21D821" w:sz="4" w:space="0"/>
              <w:right w:val="single" w:color="21D821" w:sz="4" w:space="0"/>
            </w:tcBorders>
            <w:shd w:val="clear" w:color="auto" w:fill="auto"/>
          </w:tcPr>
          <w:p w14:paraId="3C155E9A">
            <w:pPr>
              <w:rPr>
                <w:sz w:val="16"/>
                <w:szCs w:val="16"/>
              </w:rPr>
            </w:pPr>
            <w:r>
              <w:rPr>
                <w:sz w:val="16"/>
                <w:szCs w:val="16"/>
              </w:rPr>
              <w:t>Huawei, HiSilicon</w:t>
            </w:r>
          </w:p>
        </w:tc>
        <w:tc>
          <w:tcPr>
            <w:tcW w:w="1338" w:type="dxa"/>
            <w:tcBorders>
              <w:top w:val="nil"/>
              <w:left w:val="nil"/>
              <w:bottom w:val="single" w:color="21D821" w:sz="4" w:space="0"/>
              <w:right w:val="single" w:color="21D821" w:sz="4" w:space="0"/>
            </w:tcBorders>
            <w:shd w:val="clear" w:color="auto" w:fill="auto"/>
          </w:tcPr>
          <w:p w14:paraId="1ADB04A7">
            <w:pPr>
              <w:rPr>
                <w:sz w:val="16"/>
                <w:szCs w:val="16"/>
              </w:rPr>
            </w:pPr>
            <w:r>
              <w:rPr>
                <w:sz w:val="16"/>
                <w:szCs w:val="16"/>
              </w:rPr>
              <w:t>7.22.3.3</w:t>
            </w:r>
          </w:p>
        </w:tc>
      </w:tr>
      <w:tr w14:paraId="04256182">
        <w:tblPrEx>
          <w:tblCellMar>
            <w:top w:w="0" w:type="dxa"/>
            <w:left w:w="108" w:type="dxa"/>
            <w:bottom w:w="0" w:type="dxa"/>
            <w:right w:w="108" w:type="dxa"/>
          </w:tblCellMar>
        </w:tblPrEx>
        <w:trPr>
          <w:trHeight w:val="206" w:hRule="atLeast"/>
        </w:trPr>
        <w:tc>
          <w:tcPr>
            <w:tcW w:w="658" w:type="dxa"/>
            <w:tcBorders>
              <w:top w:val="nil"/>
              <w:left w:val="single" w:color="21D821" w:sz="4" w:space="0"/>
              <w:bottom w:val="single" w:color="21D821" w:sz="4" w:space="0"/>
              <w:right w:val="single" w:color="21D821" w:sz="4" w:space="0"/>
            </w:tcBorders>
          </w:tcPr>
          <w:p w14:paraId="55D9ECC6">
            <w:pPr>
              <w:rPr>
                <w:sz w:val="16"/>
                <w:szCs w:val="16"/>
              </w:rPr>
            </w:pPr>
            <w:r>
              <w:rPr>
                <w:sz w:val="16"/>
                <w:szCs w:val="16"/>
              </w:rPr>
              <w:t>23</w:t>
            </w:r>
          </w:p>
        </w:tc>
        <w:tc>
          <w:tcPr>
            <w:tcW w:w="1195" w:type="dxa"/>
            <w:tcBorders>
              <w:top w:val="nil"/>
              <w:left w:val="single" w:color="21D821" w:sz="4" w:space="0"/>
              <w:bottom w:val="single" w:color="21D821" w:sz="4" w:space="0"/>
              <w:right w:val="single" w:color="21D821" w:sz="4" w:space="0"/>
            </w:tcBorders>
            <w:shd w:val="clear" w:color="auto" w:fill="auto"/>
          </w:tcPr>
          <w:p w14:paraId="245D5D92">
            <w:pPr>
              <w:rPr>
                <w:b/>
                <w:bCs/>
                <w:color w:val="0000FF"/>
                <w:sz w:val="16"/>
                <w:szCs w:val="16"/>
                <w:u w:val="single"/>
              </w:rPr>
            </w:pPr>
            <w:r>
              <w:fldChar w:fldCharType="begin"/>
            </w:r>
            <w:r>
              <w:instrText xml:space="preserve"> HYPERLINK "https://www.3gpp.org/ftp/tsg_ran/WG4_Radio/TSGR4_116/Docs/R4-2511290.zip" </w:instrText>
            </w:r>
            <w:r>
              <w:fldChar w:fldCharType="separate"/>
            </w:r>
            <w:r>
              <w:rPr>
                <w:b/>
                <w:bCs/>
                <w:color w:val="0000FF"/>
                <w:sz w:val="16"/>
                <w:szCs w:val="16"/>
                <w:u w:val="single"/>
              </w:rPr>
              <w:t>R4-2511290</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2CDB6443">
            <w:pPr>
              <w:rPr>
                <w:sz w:val="16"/>
                <w:szCs w:val="16"/>
              </w:rPr>
            </w:pPr>
            <w:r>
              <w:rPr>
                <w:sz w:val="16"/>
                <w:szCs w:val="16"/>
              </w:rPr>
              <w:t>TP to 38.194 on general and CW output power</w:t>
            </w:r>
          </w:p>
        </w:tc>
        <w:tc>
          <w:tcPr>
            <w:tcW w:w="1599" w:type="dxa"/>
            <w:tcBorders>
              <w:top w:val="nil"/>
              <w:left w:val="nil"/>
              <w:bottom w:val="single" w:color="21D821" w:sz="4" w:space="0"/>
              <w:right w:val="single" w:color="21D821" w:sz="4" w:space="0"/>
            </w:tcBorders>
            <w:shd w:val="clear" w:color="auto" w:fill="auto"/>
          </w:tcPr>
          <w:p w14:paraId="77A216FC">
            <w:pPr>
              <w:rPr>
                <w:sz w:val="16"/>
                <w:szCs w:val="16"/>
              </w:rPr>
            </w:pPr>
            <w:r>
              <w:rPr>
                <w:sz w:val="16"/>
                <w:szCs w:val="16"/>
              </w:rPr>
              <w:t>Huawei, HiSilicon</w:t>
            </w:r>
          </w:p>
        </w:tc>
        <w:tc>
          <w:tcPr>
            <w:tcW w:w="1338" w:type="dxa"/>
            <w:tcBorders>
              <w:top w:val="nil"/>
              <w:left w:val="nil"/>
              <w:bottom w:val="single" w:color="21D821" w:sz="4" w:space="0"/>
              <w:right w:val="single" w:color="21D821" w:sz="4" w:space="0"/>
            </w:tcBorders>
            <w:shd w:val="clear" w:color="auto" w:fill="auto"/>
          </w:tcPr>
          <w:p w14:paraId="2058A7AD">
            <w:pPr>
              <w:rPr>
                <w:sz w:val="16"/>
                <w:szCs w:val="16"/>
              </w:rPr>
            </w:pPr>
            <w:r>
              <w:rPr>
                <w:sz w:val="16"/>
                <w:szCs w:val="16"/>
              </w:rPr>
              <w:t>7.22.3.3</w:t>
            </w:r>
          </w:p>
        </w:tc>
      </w:tr>
      <w:tr w14:paraId="4AEEF703">
        <w:tblPrEx>
          <w:tblCellMar>
            <w:top w:w="0" w:type="dxa"/>
            <w:left w:w="108" w:type="dxa"/>
            <w:bottom w:w="0" w:type="dxa"/>
            <w:right w:w="108" w:type="dxa"/>
          </w:tblCellMar>
        </w:tblPrEx>
        <w:trPr>
          <w:trHeight w:val="206" w:hRule="atLeast"/>
        </w:trPr>
        <w:tc>
          <w:tcPr>
            <w:tcW w:w="658" w:type="dxa"/>
            <w:tcBorders>
              <w:top w:val="nil"/>
              <w:left w:val="single" w:color="21D821" w:sz="4" w:space="0"/>
              <w:bottom w:val="single" w:color="21D821" w:sz="4" w:space="0"/>
              <w:right w:val="single" w:color="21D821" w:sz="4" w:space="0"/>
            </w:tcBorders>
          </w:tcPr>
          <w:p w14:paraId="6B2BB702">
            <w:pPr>
              <w:rPr>
                <w:sz w:val="16"/>
                <w:szCs w:val="16"/>
              </w:rPr>
            </w:pPr>
            <w:r>
              <w:rPr>
                <w:sz w:val="16"/>
                <w:szCs w:val="16"/>
              </w:rPr>
              <w:t>24</w:t>
            </w:r>
          </w:p>
        </w:tc>
        <w:tc>
          <w:tcPr>
            <w:tcW w:w="1195" w:type="dxa"/>
            <w:tcBorders>
              <w:top w:val="nil"/>
              <w:left w:val="single" w:color="21D821" w:sz="4" w:space="0"/>
              <w:bottom w:val="single" w:color="21D821" w:sz="4" w:space="0"/>
              <w:right w:val="single" w:color="21D821" w:sz="4" w:space="0"/>
            </w:tcBorders>
            <w:shd w:val="clear" w:color="auto" w:fill="auto"/>
          </w:tcPr>
          <w:p w14:paraId="0718A70A">
            <w:pPr>
              <w:rPr>
                <w:b/>
                <w:bCs/>
                <w:color w:val="0000FF"/>
                <w:sz w:val="16"/>
                <w:szCs w:val="16"/>
                <w:u w:val="single"/>
              </w:rPr>
            </w:pPr>
            <w:r>
              <w:fldChar w:fldCharType="begin"/>
            </w:r>
            <w:r>
              <w:instrText xml:space="preserve"> HYPERLINK "https://www.3gpp.org/ftp/tsg_ran/WG4_Radio/TSGR4_116/Docs/R4-2511433.zip" </w:instrText>
            </w:r>
            <w:r>
              <w:fldChar w:fldCharType="separate"/>
            </w:r>
            <w:r>
              <w:rPr>
                <w:b/>
                <w:bCs/>
                <w:color w:val="0000FF"/>
                <w:sz w:val="16"/>
                <w:szCs w:val="16"/>
                <w:u w:val="single"/>
              </w:rPr>
              <w:t>R4-2511433</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57CCDFE8">
            <w:pPr>
              <w:rPr>
                <w:sz w:val="16"/>
                <w:szCs w:val="16"/>
              </w:rPr>
            </w:pPr>
            <w:r>
              <w:rPr>
                <w:sz w:val="16"/>
                <w:szCs w:val="16"/>
              </w:rPr>
              <w:t>TP to TS38.194 : ACS , Inband blocking, OOB and Spurious</w:t>
            </w:r>
          </w:p>
        </w:tc>
        <w:tc>
          <w:tcPr>
            <w:tcW w:w="1599" w:type="dxa"/>
            <w:tcBorders>
              <w:top w:val="nil"/>
              <w:left w:val="nil"/>
              <w:bottom w:val="single" w:color="21D821" w:sz="4" w:space="0"/>
              <w:right w:val="single" w:color="21D821" w:sz="4" w:space="0"/>
            </w:tcBorders>
            <w:shd w:val="clear" w:color="auto" w:fill="auto"/>
          </w:tcPr>
          <w:p w14:paraId="69B6A6BD">
            <w:pPr>
              <w:rPr>
                <w:sz w:val="16"/>
                <w:szCs w:val="16"/>
              </w:rPr>
            </w:pPr>
            <w:r>
              <w:rPr>
                <w:sz w:val="16"/>
                <w:szCs w:val="16"/>
              </w:rPr>
              <w:t>Ericsson</w:t>
            </w:r>
          </w:p>
        </w:tc>
        <w:tc>
          <w:tcPr>
            <w:tcW w:w="1338" w:type="dxa"/>
            <w:tcBorders>
              <w:top w:val="nil"/>
              <w:left w:val="nil"/>
              <w:bottom w:val="single" w:color="21D821" w:sz="4" w:space="0"/>
              <w:right w:val="single" w:color="21D821" w:sz="4" w:space="0"/>
            </w:tcBorders>
            <w:shd w:val="clear" w:color="auto" w:fill="auto"/>
          </w:tcPr>
          <w:p w14:paraId="1F278A3D">
            <w:pPr>
              <w:rPr>
                <w:sz w:val="16"/>
                <w:szCs w:val="16"/>
              </w:rPr>
            </w:pPr>
            <w:r>
              <w:rPr>
                <w:sz w:val="16"/>
                <w:szCs w:val="16"/>
              </w:rPr>
              <w:t>7.22.3.1</w:t>
            </w:r>
          </w:p>
        </w:tc>
      </w:tr>
      <w:tr w14:paraId="581FDD85">
        <w:tblPrEx>
          <w:tblCellMar>
            <w:top w:w="0" w:type="dxa"/>
            <w:left w:w="108" w:type="dxa"/>
            <w:bottom w:w="0" w:type="dxa"/>
            <w:right w:w="108" w:type="dxa"/>
          </w:tblCellMar>
        </w:tblPrEx>
        <w:trPr>
          <w:trHeight w:val="206" w:hRule="atLeast"/>
        </w:trPr>
        <w:tc>
          <w:tcPr>
            <w:tcW w:w="658" w:type="dxa"/>
            <w:tcBorders>
              <w:top w:val="nil"/>
              <w:left w:val="single" w:color="21D821" w:sz="4" w:space="0"/>
              <w:bottom w:val="single" w:color="21D821" w:sz="4" w:space="0"/>
              <w:right w:val="single" w:color="21D821" w:sz="4" w:space="0"/>
            </w:tcBorders>
          </w:tcPr>
          <w:p w14:paraId="4C87186A">
            <w:pPr>
              <w:rPr>
                <w:sz w:val="16"/>
                <w:szCs w:val="16"/>
              </w:rPr>
            </w:pPr>
            <w:r>
              <w:rPr>
                <w:sz w:val="16"/>
                <w:szCs w:val="16"/>
              </w:rPr>
              <w:t>25</w:t>
            </w:r>
          </w:p>
        </w:tc>
        <w:tc>
          <w:tcPr>
            <w:tcW w:w="1195" w:type="dxa"/>
            <w:tcBorders>
              <w:top w:val="nil"/>
              <w:left w:val="single" w:color="21D821" w:sz="4" w:space="0"/>
              <w:bottom w:val="single" w:color="21D821" w:sz="4" w:space="0"/>
              <w:right w:val="single" w:color="21D821" w:sz="4" w:space="0"/>
            </w:tcBorders>
            <w:shd w:val="clear" w:color="auto" w:fill="auto"/>
          </w:tcPr>
          <w:p w14:paraId="75C06AAE">
            <w:pPr>
              <w:rPr>
                <w:b/>
                <w:bCs/>
                <w:color w:val="0000FF"/>
                <w:sz w:val="16"/>
                <w:szCs w:val="16"/>
                <w:u w:val="single"/>
              </w:rPr>
            </w:pPr>
            <w:r>
              <w:fldChar w:fldCharType="begin"/>
            </w:r>
            <w:r>
              <w:instrText xml:space="preserve"> HYPERLINK "https://www.3gpp.org/ftp/tsg_ran/WG4_Radio/TSGR4_116/Docs/R4-2511438.zip" </w:instrText>
            </w:r>
            <w:r>
              <w:fldChar w:fldCharType="separate"/>
            </w:r>
            <w:r>
              <w:rPr>
                <w:b/>
                <w:bCs/>
                <w:color w:val="0000FF"/>
                <w:sz w:val="16"/>
                <w:szCs w:val="16"/>
                <w:u w:val="single"/>
              </w:rPr>
              <w:t>R4-2511438</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71C97CAF">
            <w:pPr>
              <w:rPr>
                <w:sz w:val="16"/>
                <w:szCs w:val="16"/>
              </w:rPr>
            </w:pPr>
            <w:r>
              <w:rPr>
                <w:sz w:val="16"/>
                <w:szCs w:val="16"/>
              </w:rPr>
              <w:t>A-IoT BS RF impact</w:t>
            </w:r>
          </w:p>
        </w:tc>
        <w:tc>
          <w:tcPr>
            <w:tcW w:w="1599" w:type="dxa"/>
            <w:tcBorders>
              <w:top w:val="nil"/>
              <w:left w:val="nil"/>
              <w:bottom w:val="single" w:color="21D821" w:sz="4" w:space="0"/>
              <w:right w:val="single" w:color="21D821" w:sz="4" w:space="0"/>
            </w:tcBorders>
            <w:shd w:val="clear" w:color="auto" w:fill="auto"/>
          </w:tcPr>
          <w:p w14:paraId="59C13FEE">
            <w:pPr>
              <w:rPr>
                <w:sz w:val="16"/>
                <w:szCs w:val="16"/>
              </w:rPr>
            </w:pPr>
            <w:r>
              <w:rPr>
                <w:sz w:val="16"/>
                <w:szCs w:val="16"/>
              </w:rPr>
              <w:t>Ericsson</w:t>
            </w:r>
          </w:p>
        </w:tc>
        <w:tc>
          <w:tcPr>
            <w:tcW w:w="1338" w:type="dxa"/>
            <w:tcBorders>
              <w:top w:val="nil"/>
              <w:left w:val="nil"/>
              <w:bottom w:val="single" w:color="21D821" w:sz="4" w:space="0"/>
              <w:right w:val="single" w:color="21D821" w:sz="4" w:space="0"/>
            </w:tcBorders>
            <w:shd w:val="clear" w:color="auto" w:fill="auto"/>
          </w:tcPr>
          <w:p w14:paraId="65BE7F20">
            <w:pPr>
              <w:rPr>
                <w:sz w:val="16"/>
                <w:szCs w:val="16"/>
              </w:rPr>
            </w:pPr>
            <w:r>
              <w:rPr>
                <w:sz w:val="16"/>
                <w:szCs w:val="16"/>
              </w:rPr>
              <w:t>7.22.3.1</w:t>
            </w:r>
          </w:p>
        </w:tc>
      </w:tr>
      <w:tr w14:paraId="1BAEA12A">
        <w:tblPrEx>
          <w:tblCellMar>
            <w:top w:w="0" w:type="dxa"/>
            <w:left w:w="108" w:type="dxa"/>
            <w:bottom w:w="0" w:type="dxa"/>
            <w:right w:w="108" w:type="dxa"/>
          </w:tblCellMar>
        </w:tblPrEx>
        <w:trPr>
          <w:trHeight w:val="206" w:hRule="atLeast"/>
        </w:trPr>
        <w:tc>
          <w:tcPr>
            <w:tcW w:w="658" w:type="dxa"/>
            <w:tcBorders>
              <w:top w:val="nil"/>
              <w:left w:val="single" w:color="21D821" w:sz="4" w:space="0"/>
              <w:bottom w:val="single" w:color="21D821" w:sz="4" w:space="0"/>
              <w:right w:val="single" w:color="21D821" w:sz="4" w:space="0"/>
            </w:tcBorders>
          </w:tcPr>
          <w:p w14:paraId="59820A8F">
            <w:pPr>
              <w:rPr>
                <w:sz w:val="16"/>
                <w:szCs w:val="16"/>
              </w:rPr>
            </w:pPr>
            <w:r>
              <w:rPr>
                <w:sz w:val="16"/>
                <w:szCs w:val="16"/>
              </w:rPr>
              <w:t>26</w:t>
            </w:r>
          </w:p>
        </w:tc>
        <w:tc>
          <w:tcPr>
            <w:tcW w:w="1195" w:type="dxa"/>
            <w:tcBorders>
              <w:top w:val="nil"/>
              <w:left w:val="single" w:color="21D821" w:sz="4" w:space="0"/>
              <w:bottom w:val="single" w:color="21D821" w:sz="4" w:space="0"/>
              <w:right w:val="single" w:color="21D821" w:sz="4" w:space="0"/>
            </w:tcBorders>
            <w:shd w:val="clear" w:color="auto" w:fill="auto"/>
          </w:tcPr>
          <w:p w14:paraId="6CDC0895">
            <w:pPr>
              <w:rPr>
                <w:b/>
                <w:bCs/>
                <w:color w:val="0000FF"/>
                <w:sz w:val="16"/>
                <w:szCs w:val="16"/>
                <w:u w:val="single"/>
              </w:rPr>
            </w:pPr>
            <w:r>
              <w:fldChar w:fldCharType="begin"/>
            </w:r>
            <w:r>
              <w:instrText xml:space="preserve"> HYPERLINK "https://www.3gpp.org/ftp/tsg_ran/WG4_Radio/TSGR4_116/Docs/R4-2511439.zip" </w:instrText>
            </w:r>
            <w:r>
              <w:fldChar w:fldCharType="separate"/>
            </w:r>
            <w:r>
              <w:rPr>
                <w:b/>
                <w:bCs/>
                <w:color w:val="0000FF"/>
                <w:sz w:val="16"/>
                <w:szCs w:val="16"/>
                <w:u w:val="single"/>
              </w:rPr>
              <w:t>R4-2511439</w:t>
            </w:r>
            <w:r>
              <w:rPr>
                <w:b/>
                <w:bCs/>
                <w:color w:val="0000FF"/>
                <w:sz w:val="16"/>
                <w:szCs w:val="16"/>
                <w:u w:val="single"/>
              </w:rPr>
              <w:fldChar w:fldCharType="end"/>
            </w:r>
          </w:p>
        </w:tc>
        <w:tc>
          <w:tcPr>
            <w:tcW w:w="3637" w:type="dxa"/>
            <w:tcBorders>
              <w:top w:val="nil"/>
              <w:left w:val="nil"/>
              <w:bottom w:val="single" w:color="21D821" w:sz="4" w:space="0"/>
              <w:right w:val="single" w:color="21D821" w:sz="4" w:space="0"/>
            </w:tcBorders>
            <w:shd w:val="clear" w:color="auto" w:fill="auto"/>
          </w:tcPr>
          <w:p w14:paraId="504226E7">
            <w:pPr>
              <w:rPr>
                <w:sz w:val="16"/>
                <w:szCs w:val="16"/>
              </w:rPr>
            </w:pPr>
            <w:r>
              <w:rPr>
                <w:sz w:val="16"/>
                <w:szCs w:val="16"/>
              </w:rPr>
              <w:t>CW node RF impact overview</w:t>
            </w:r>
          </w:p>
        </w:tc>
        <w:tc>
          <w:tcPr>
            <w:tcW w:w="1599" w:type="dxa"/>
            <w:tcBorders>
              <w:top w:val="nil"/>
              <w:left w:val="nil"/>
              <w:bottom w:val="single" w:color="21D821" w:sz="4" w:space="0"/>
              <w:right w:val="single" w:color="21D821" w:sz="4" w:space="0"/>
            </w:tcBorders>
            <w:shd w:val="clear" w:color="auto" w:fill="auto"/>
          </w:tcPr>
          <w:p w14:paraId="14DB3F9E">
            <w:pPr>
              <w:rPr>
                <w:sz w:val="16"/>
                <w:szCs w:val="16"/>
              </w:rPr>
            </w:pPr>
            <w:r>
              <w:rPr>
                <w:sz w:val="16"/>
                <w:szCs w:val="16"/>
              </w:rPr>
              <w:t>Ericsson</w:t>
            </w:r>
          </w:p>
        </w:tc>
        <w:tc>
          <w:tcPr>
            <w:tcW w:w="1338" w:type="dxa"/>
            <w:tcBorders>
              <w:top w:val="nil"/>
              <w:left w:val="nil"/>
              <w:bottom w:val="single" w:color="21D821" w:sz="4" w:space="0"/>
              <w:right w:val="single" w:color="21D821" w:sz="4" w:space="0"/>
            </w:tcBorders>
            <w:shd w:val="clear" w:color="auto" w:fill="auto"/>
          </w:tcPr>
          <w:p w14:paraId="3A243FC1">
            <w:pPr>
              <w:rPr>
                <w:sz w:val="16"/>
                <w:szCs w:val="16"/>
              </w:rPr>
            </w:pPr>
            <w:r>
              <w:rPr>
                <w:sz w:val="16"/>
                <w:szCs w:val="16"/>
              </w:rPr>
              <w:t>7.22.3.3</w:t>
            </w:r>
          </w:p>
        </w:tc>
      </w:tr>
    </w:tbl>
    <w:p w14:paraId="595856B3"/>
    <w:p w14:paraId="656FE8D4">
      <w:r>
        <w:rPr>
          <w:rFonts w:hint="eastAsia"/>
        </w:rPr>
        <w:t>N</w:t>
      </w:r>
      <w:r>
        <w:t xml:space="preserve">ote: R4-2509717 (original </w:t>
      </w:r>
      <w:r>
        <w:rPr>
          <w:rFonts w:hint="eastAsia"/>
          <w:lang w:eastAsia="zh-CN"/>
        </w:rPr>
        <w:t>submitted</w:t>
      </w:r>
      <w:r>
        <w:t xml:space="preserve"> </w:t>
      </w:r>
      <w:r>
        <w:rPr>
          <w:rFonts w:hint="eastAsia"/>
          <w:lang w:eastAsia="zh-CN"/>
        </w:rPr>
        <w:t>to</w:t>
      </w:r>
      <w:r>
        <w:t xml:space="preserve"> AI 7.22.2) also is included in </w:t>
      </w:r>
      <w:r>
        <w:rPr>
          <w:rFonts w:hint="eastAsia"/>
          <w:lang w:eastAsia="zh-CN"/>
        </w:rPr>
        <w:t>topic</w:t>
      </w:r>
      <w:r>
        <w:t xml:space="preserve"> #4 </w:t>
      </w:r>
      <w:r>
        <w:rPr>
          <w:rFonts w:hint="eastAsia"/>
          <w:lang w:eastAsia="zh-CN"/>
        </w:rPr>
        <w:t>draft</w:t>
      </w:r>
      <w:r>
        <w:t xml:space="preserve"> TP part</w:t>
      </w:r>
      <w:r>
        <w:rPr>
          <w:rFonts w:hint="eastAsia"/>
          <w:lang w:eastAsia="zh-CN"/>
        </w:rPr>
        <w:t>.</w:t>
      </w:r>
    </w:p>
    <w:p w14:paraId="43F3ED83"/>
    <w:p w14:paraId="1528F551">
      <w:pPr>
        <w:pStyle w:val="2"/>
        <w:rPr>
          <w:rFonts w:ascii="Times New Roman" w:hAnsi="Times New Roman"/>
          <w:lang w:val="en-US" w:eastAsia="ja-JP"/>
        </w:rPr>
      </w:pPr>
      <w:r>
        <w:rPr>
          <w:rFonts w:ascii="Times New Roman" w:hAnsi="Times New Roman"/>
          <w:lang w:val="en-US" w:eastAsia="ja-JP"/>
        </w:rPr>
        <w:t xml:space="preserve">Topic #1: </w:t>
      </w:r>
      <w:r>
        <w:rPr>
          <w:rFonts w:ascii="Times New Roman" w:hAnsi="Times New Roman"/>
          <w:lang w:val="en-US"/>
        </w:rPr>
        <w:t xml:space="preserve">A-IoT BS </w:t>
      </w:r>
      <w:r>
        <w:rPr>
          <w:rFonts w:ascii="Times New Roman" w:hAnsi="Times New Roman"/>
          <w:lang w:val="en-US" w:eastAsia="zh-CN"/>
        </w:rPr>
        <w:t>TX</w:t>
      </w:r>
      <w:r>
        <w:rPr>
          <w:rFonts w:ascii="Times New Roman" w:hAnsi="Times New Roman"/>
          <w:lang w:val="en-US" w:eastAsia="ja-JP"/>
        </w:rPr>
        <w:tab/>
      </w:r>
    </w:p>
    <w:p w14:paraId="40DC4CB4">
      <w:pPr>
        <w:spacing w:after="120"/>
        <w:rPr>
          <w:color w:val="0070C0"/>
        </w:rPr>
      </w:pPr>
    </w:p>
    <w:p w14:paraId="5E777513">
      <w:pPr>
        <w:pStyle w:val="4"/>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 xml:space="preserve">Issue 1-1: Modulation quality </w:t>
      </w:r>
    </w:p>
    <w:p w14:paraId="6C32B4AB">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Proposals</w:t>
      </w:r>
      <w:r>
        <w:rPr>
          <w:color w:val="000000" w:themeColor="text1"/>
          <w:u w:val="single"/>
          <w14:textFill>
            <w14:solidFill>
              <w14:schemeClr w14:val="tx1"/>
            </w14:solidFill>
          </w14:textFill>
        </w:rPr>
        <w:t>:</w:t>
      </w:r>
    </w:p>
    <w:p w14:paraId="0D5A3F7F">
      <w:pPr>
        <w:pStyle w:val="152"/>
        <w:numPr>
          <w:ilvl w:val="1"/>
          <w:numId w:val="8"/>
        </w:numPr>
        <w:spacing w:after="0"/>
        <w:ind w:firstLineChars="0"/>
        <w:rPr>
          <w:color w:val="0070C0"/>
        </w:rPr>
      </w:pPr>
      <w:r>
        <w:rPr>
          <w:b/>
        </w:rPr>
        <w:t>Proposal 1</w:t>
      </w:r>
      <w:r>
        <w:t>： Adopt the RF envelop parameters definition</w:t>
      </w:r>
      <w:r>
        <w:rPr>
          <w:rFonts w:hint="eastAsia"/>
        </w:rPr>
        <w:t>s</w:t>
      </w:r>
      <w:r>
        <w:t xml:space="preserve"> </w:t>
      </w:r>
      <w:r>
        <w:rPr>
          <w:iCs/>
        </w:rPr>
        <w:t>1~5</w:t>
      </w:r>
      <w:r>
        <w:t xml:space="preserve">. </w:t>
      </w:r>
      <w:bookmarkStart w:id="4" w:name="_Hlk206429430"/>
      <w:r>
        <w:t>(R4-2509883</w:t>
      </w:r>
      <w:r>
        <w:rPr>
          <w:rFonts w:hint="eastAsia" w:eastAsiaTheme="minorEastAsia"/>
          <w:lang w:eastAsia="zh-CN"/>
        </w:rPr>
        <w:t>,</w:t>
      </w:r>
      <w:r>
        <w:rPr>
          <w:rFonts w:eastAsiaTheme="minorEastAsia"/>
          <w:lang w:eastAsia="zh-CN"/>
        </w:rPr>
        <w:t xml:space="preserve"> </w:t>
      </w:r>
      <w:r>
        <w:t>Huawei)</w:t>
      </w:r>
      <w:bookmarkEnd w:id="4"/>
    </w:p>
    <w:p w14:paraId="42130989">
      <w:pPr>
        <w:spacing w:before="24" w:after="24"/>
        <w:ind w:left="1824"/>
      </w:pPr>
      <w:r>
        <w:t xml:space="preserve">An </w:t>
      </w:r>
      <w:r>
        <w:rPr>
          <w:rFonts w:hint="eastAsia"/>
        </w:rPr>
        <w:t>is</w:t>
      </w:r>
      <w:r>
        <w:t xml:space="preserve"> measured </w:t>
      </w:r>
      <w:r>
        <w:rPr>
          <w:rFonts w:hint="eastAsia"/>
        </w:rPr>
        <w:t>peak</w:t>
      </w:r>
      <w:r>
        <w:t xml:space="preserve"> high level for the nth chip, in units of V/m or A/m</w:t>
      </w:r>
    </w:p>
    <w:p w14:paraId="6F61B405">
      <w:pPr>
        <w:spacing w:before="24" w:after="24"/>
        <w:ind w:left="1824"/>
      </w:pPr>
      <w:r>
        <w:t xml:space="preserve">Bn </w:t>
      </w:r>
      <w:r>
        <w:rPr>
          <w:rFonts w:hint="eastAsia"/>
        </w:rPr>
        <w:t>is</w:t>
      </w:r>
      <w:r>
        <w:t xml:space="preserve"> measured </w:t>
      </w:r>
      <w:r>
        <w:rPr>
          <w:rFonts w:hint="eastAsia"/>
        </w:rPr>
        <w:t>peak</w:t>
      </w:r>
      <w:r>
        <w:t xml:space="preserve"> low level for the nth chip, in units of V/m or A/m</w:t>
      </w:r>
    </w:p>
    <w:p w14:paraId="12440933">
      <w:pPr>
        <w:spacing w:before="24" w:after="24"/>
        <w:ind w:left="1824"/>
      </w:pPr>
      <w:r>
        <w:t xml:space="preserve">Anavg </w:t>
      </w:r>
      <w:r>
        <w:rPr>
          <w:rFonts w:hint="eastAsia"/>
        </w:rPr>
        <w:t>is</w:t>
      </w:r>
      <w:r>
        <w:t xml:space="preserve"> </w:t>
      </w:r>
      <w:r>
        <w:rPr>
          <w:rFonts w:hint="eastAsia"/>
        </w:rPr>
        <w:t>the</w:t>
      </w:r>
      <w:r>
        <w:t xml:space="preserve"> measured </w:t>
      </w:r>
      <w:r>
        <w:rPr>
          <w:rFonts w:hint="eastAsia"/>
        </w:rPr>
        <w:t>average</w:t>
      </w:r>
      <w:r>
        <w:t xml:space="preserve"> </w:t>
      </w:r>
      <w:r>
        <w:rPr>
          <w:rFonts w:hint="eastAsia"/>
        </w:rPr>
        <w:t>high</w:t>
      </w:r>
      <w:r>
        <w:t xml:space="preserve"> level for the nth chip </w:t>
      </w:r>
      <w:r>
        <w:rPr>
          <w:rFonts w:hint="eastAsia"/>
        </w:rPr>
        <w:t>during</w:t>
      </w:r>
      <w:r>
        <w:t xml:space="preserve"> 1/3 </w:t>
      </w:r>
      <w:r>
        <w:rPr>
          <w:rFonts w:hint="eastAsia"/>
        </w:rPr>
        <w:t>center</w:t>
      </w:r>
      <w:r>
        <w:t xml:space="preserve"> chip duration, in units of V/m or A/m</w:t>
      </w:r>
    </w:p>
    <w:p w14:paraId="60B95C33">
      <w:pPr>
        <w:spacing w:before="24" w:after="24"/>
        <w:ind w:left="1824"/>
      </w:pPr>
      <w:r>
        <w:t xml:space="preserve">Bnavg </w:t>
      </w:r>
      <w:r>
        <w:rPr>
          <w:rFonts w:hint="eastAsia"/>
        </w:rPr>
        <w:t>is</w:t>
      </w:r>
      <w:r>
        <w:t xml:space="preserve"> </w:t>
      </w:r>
      <w:r>
        <w:rPr>
          <w:rFonts w:hint="eastAsia"/>
        </w:rPr>
        <w:t>the</w:t>
      </w:r>
      <w:r>
        <w:t xml:space="preserve"> measured </w:t>
      </w:r>
      <w:r>
        <w:rPr>
          <w:rFonts w:hint="eastAsia"/>
        </w:rPr>
        <w:t>average</w:t>
      </w:r>
      <w:r>
        <w:t xml:space="preserve"> low level for the nth chip </w:t>
      </w:r>
      <w:r>
        <w:rPr>
          <w:rFonts w:hint="eastAsia"/>
        </w:rPr>
        <w:t>during</w:t>
      </w:r>
      <w:r>
        <w:t xml:space="preserve"> 1/3 </w:t>
      </w:r>
      <w:r>
        <w:rPr>
          <w:rFonts w:hint="eastAsia"/>
        </w:rPr>
        <w:t>center</w:t>
      </w:r>
      <w:r>
        <w:t xml:space="preserve"> chip duration, in units of V/m or A/m</w:t>
      </w:r>
    </w:p>
    <w:p w14:paraId="58EA407F">
      <w:pPr>
        <w:spacing w:before="24" w:after="24"/>
        <w:ind w:left="1824"/>
      </w:pPr>
    </w:p>
    <w:p w14:paraId="5A42B5B0">
      <w:pPr>
        <w:spacing w:before="24" w:after="24"/>
        <w:ind w:left="1824"/>
        <w:rPr>
          <w:u w:val="single"/>
        </w:rPr>
      </w:pPr>
      <w:r>
        <w:rPr>
          <w:bCs/>
          <w:u w:val="single"/>
        </w:rPr>
        <w:t xml:space="preserve">Ripple </w:t>
      </w:r>
      <w:r>
        <w:rPr>
          <w:rFonts w:hint="eastAsia"/>
          <w:bCs/>
          <w:u w:val="single"/>
        </w:rPr>
        <w:t>(</w:t>
      </w:r>
      <w:r>
        <w:rPr>
          <w:bCs/>
          <w:u w:val="single"/>
        </w:rPr>
        <w:t>1)</w:t>
      </w:r>
      <w:r>
        <w:rPr>
          <w:u w:val="single"/>
        </w:rPr>
        <w:t>:</w:t>
      </w:r>
    </w:p>
    <w:p w14:paraId="4C4116E0">
      <w:pPr>
        <w:spacing w:before="24" w:after="24"/>
        <w:ind w:left="1824"/>
        <w:rPr>
          <w:bCs/>
        </w:rPr>
      </w:pPr>
      <w:r>
        <w:t xml:space="preserve">Ripple_high (%) = </w:t>
      </w:r>
      <w:r>
        <w:rPr>
          <w:bCs/>
        </w:rPr>
        <w:t>((An − Anavg) / (Anag-</w:t>
      </w:r>
      <w:r>
        <w:rPr>
          <w:rFonts w:hint="eastAsia"/>
          <w:bCs/>
        </w:rPr>
        <w:t>B</w:t>
      </w:r>
      <w:r>
        <w:rPr>
          <w:bCs/>
        </w:rPr>
        <w:t xml:space="preserve">navg)) × 100% </w:t>
      </w:r>
    </w:p>
    <w:p w14:paraId="78176577">
      <w:pPr>
        <w:spacing w:before="24" w:after="24"/>
        <w:ind w:left="1824"/>
        <w:rPr>
          <w:bCs/>
        </w:rPr>
      </w:pPr>
      <w:r>
        <w:rPr>
          <w:bCs/>
        </w:rPr>
        <w:t>Ripple_low (%) = ((Bn − Bnavg) / (Anavg-Bnavg)) × 100%</w:t>
      </w:r>
    </w:p>
    <w:p w14:paraId="349C7B1F">
      <w:pPr>
        <w:spacing w:before="24" w:after="24"/>
        <w:ind w:left="1824"/>
        <w:rPr>
          <w:u w:val="single"/>
        </w:rPr>
      </w:pPr>
    </w:p>
    <w:p w14:paraId="722C1586">
      <w:pPr>
        <w:spacing w:before="24" w:after="24"/>
        <w:ind w:left="1824"/>
        <w:rPr>
          <w:sz w:val="15"/>
          <w:szCs w:val="22"/>
          <w:u w:val="single"/>
        </w:rPr>
      </w:pPr>
      <w:r>
        <w:rPr>
          <w:rFonts w:hint="eastAsia"/>
          <w:u w:val="single"/>
        </w:rPr>
        <w:t>Modulation</w:t>
      </w:r>
      <w:r>
        <w:rPr>
          <w:u w:val="single"/>
        </w:rPr>
        <w:t xml:space="preserve"> </w:t>
      </w:r>
      <w:r>
        <w:rPr>
          <w:rFonts w:hint="eastAsia"/>
          <w:u w:val="single"/>
        </w:rPr>
        <w:t>depth</w:t>
      </w:r>
      <w:r>
        <w:rPr>
          <w:u w:val="single"/>
        </w:rPr>
        <w:t xml:space="preserve"> (2):</w:t>
      </w:r>
    </w:p>
    <w:p w14:paraId="2042978A">
      <w:pPr>
        <w:spacing w:before="24" w:after="24"/>
        <w:ind w:left="1824"/>
      </w:pPr>
      <w:r>
        <w:t xml:space="preserve">For each chip, </w:t>
      </w:r>
      <w:bookmarkStart w:id="5" w:name="_Hlk206082606"/>
      <w:r>
        <w:t>Modulation depth =(A</w:t>
      </w:r>
      <w:r>
        <w:rPr>
          <w:bCs/>
        </w:rPr>
        <w:t>navg</w:t>
      </w:r>
      <w:r>
        <w:rPr>
          <w:rFonts w:hint="eastAsia"/>
        </w:rPr>
        <w:t>-</w:t>
      </w:r>
      <w:r>
        <w:t>B</w:t>
      </w:r>
      <w:r>
        <w:rPr>
          <w:bCs/>
        </w:rPr>
        <w:t>navg</w:t>
      </w:r>
      <w:r>
        <w:t>)/A</w:t>
      </w:r>
      <w:r>
        <w:rPr>
          <w:bCs/>
        </w:rPr>
        <w:t>navg</w:t>
      </w:r>
      <w:bookmarkEnd w:id="5"/>
      <w:r>
        <w:t xml:space="preserve"> </w:t>
      </w:r>
    </w:p>
    <w:p w14:paraId="35BC454D">
      <w:pPr>
        <w:spacing w:before="24" w:after="24"/>
        <w:ind w:left="1824"/>
      </w:pPr>
    </w:p>
    <w:p w14:paraId="12BB6F58">
      <w:pPr>
        <w:spacing w:before="24" w:after="24"/>
        <w:ind w:left="1824"/>
        <w:rPr>
          <w:u w:val="single"/>
        </w:rPr>
      </w:pPr>
      <w:r>
        <w:rPr>
          <w:u w:val="single"/>
        </w:rPr>
        <w:t xml:space="preserve">RF Envelop Rise Time (3): </w:t>
      </w:r>
    </w:p>
    <w:p w14:paraId="3BAB4AAD">
      <w:pPr>
        <w:spacing w:before="24" w:after="24"/>
        <w:ind w:left="1824"/>
        <w:rPr>
          <w:bCs/>
        </w:rPr>
      </w:pPr>
      <w:r>
        <w:rPr>
          <w:rFonts w:hint="eastAsia"/>
        </w:rPr>
        <w:t>T</w:t>
      </w:r>
      <w:r>
        <w:t>he time from 0.1</w:t>
      </w:r>
      <w:r>
        <w:rPr>
          <w:bCs/>
        </w:rPr>
        <w:t xml:space="preserve"> ×(Anavg-Bnavg) +Bnavg to </w:t>
      </w:r>
      <w:r>
        <w:t>0.9</w:t>
      </w:r>
      <w:r>
        <w:rPr>
          <w:bCs/>
        </w:rPr>
        <w:t xml:space="preserve"> ×(Anavg-Bnavg)+Bnavg </w:t>
      </w:r>
      <w:r>
        <w:rPr>
          <w:iCs/>
        </w:rPr>
        <w:tab/>
      </w:r>
    </w:p>
    <w:p w14:paraId="355CA22B">
      <w:pPr>
        <w:spacing w:before="24" w:after="24"/>
        <w:ind w:left="1824"/>
        <w:rPr>
          <w:u w:val="single"/>
        </w:rPr>
      </w:pPr>
    </w:p>
    <w:p w14:paraId="3DC624DC">
      <w:pPr>
        <w:spacing w:before="24" w:after="24"/>
        <w:ind w:left="1824"/>
        <w:rPr>
          <w:u w:val="single"/>
        </w:rPr>
      </w:pPr>
      <w:r>
        <w:rPr>
          <w:u w:val="single"/>
        </w:rPr>
        <w:t>RF Envelop Fall Time (4):</w:t>
      </w:r>
    </w:p>
    <w:p w14:paraId="7580F292">
      <w:pPr>
        <w:spacing w:before="24" w:after="24"/>
        <w:ind w:left="1824"/>
        <w:rPr>
          <w:bCs/>
        </w:rPr>
      </w:pPr>
      <w:r>
        <w:rPr>
          <w:rFonts w:hint="eastAsia"/>
        </w:rPr>
        <w:t>T</w:t>
      </w:r>
      <w:r>
        <w:t>he time from 0.9</w:t>
      </w:r>
      <w:r>
        <w:rPr>
          <w:bCs/>
        </w:rPr>
        <w:t xml:space="preserve"> ×(Anavg-Bnavg) +Bnavg to </w:t>
      </w:r>
      <w:r>
        <w:t>0.1</w:t>
      </w:r>
      <w:r>
        <w:rPr>
          <w:bCs/>
        </w:rPr>
        <w:t xml:space="preserve"> ×(Anavg-Bnavg)+Bnavg</w:t>
      </w:r>
    </w:p>
    <w:p w14:paraId="6EE6C565">
      <w:pPr>
        <w:spacing w:before="24" w:after="24"/>
        <w:ind w:left="1824"/>
        <w:rPr>
          <w:u w:val="single"/>
        </w:rPr>
      </w:pPr>
    </w:p>
    <w:p w14:paraId="262FA55C">
      <w:pPr>
        <w:spacing w:before="24" w:after="24"/>
        <w:ind w:left="1824"/>
        <w:rPr>
          <w:u w:val="single"/>
        </w:rPr>
      </w:pPr>
      <w:r>
        <w:rPr>
          <w:u w:val="single"/>
        </w:rPr>
        <w:t>Pulsewidth (5)</w:t>
      </w:r>
    </w:p>
    <w:p w14:paraId="0CE78308">
      <w:pPr>
        <w:ind w:left="1824"/>
      </w:pPr>
      <w:r>
        <w:t>The pulse width is the time between two points on the pulse where the signal reaches 50% of (Anavg-Bnavg)+Bnavg</w:t>
      </w:r>
    </w:p>
    <w:p w14:paraId="49D749A0">
      <w:pPr>
        <w:pStyle w:val="79"/>
        <w:rPr>
          <w:rFonts w:ascii="Times New Roman" w:hAnsi="Times New Roman"/>
        </w:rPr>
      </w:pPr>
      <w:r>
        <w:rPr>
          <w:rFonts w:ascii="Times New Roman" w:hAnsi="Times New Roman"/>
        </w:rPr>
        <w:drawing>
          <wp:inline distT="0" distB="0" distL="0" distR="0">
            <wp:extent cx="3425825" cy="2023110"/>
            <wp:effectExtent l="0" t="0" r="317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3431757" cy="2027024"/>
                    </a:xfrm>
                    <a:prstGeom prst="rect">
                      <a:avLst/>
                    </a:prstGeom>
                  </pic:spPr>
                </pic:pic>
              </a:graphicData>
            </a:graphic>
          </wp:inline>
        </w:drawing>
      </w:r>
    </w:p>
    <w:p w14:paraId="63306A45">
      <w:pPr>
        <w:pStyle w:val="79"/>
        <w:numPr>
          <w:ilvl w:val="0"/>
          <w:numId w:val="8"/>
        </w:numPr>
        <w:rPr>
          <w:rFonts w:ascii="Times New Roman" w:hAnsi="Times New Roman"/>
          <w:lang w:val="en-US" w:eastAsia="zh-CN"/>
        </w:rPr>
      </w:pPr>
      <w:r>
        <w:rPr>
          <w:rFonts w:hint="eastAsia" w:ascii="Times New Roman" w:hAnsi="Times New Roman"/>
          <w:lang w:val="en-US" w:eastAsia="zh-CN"/>
        </w:rPr>
        <w:t>Figure</w:t>
      </w:r>
      <w:r>
        <w:rPr>
          <w:rFonts w:ascii="Times New Roman" w:hAnsi="Times New Roman"/>
          <w:lang w:val="en-US" w:eastAsia="zh-CN"/>
        </w:rPr>
        <w:t xml:space="preserve"> 1 </w:t>
      </w:r>
      <w:r>
        <w:rPr>
          <w:rFonts w:hint="eastAsia" w:ascii="Times New Roman" w:hAnsi="Times New Roman"/>
          <w:lang w:val="en-US" w:eastAsia="zh-CN"/>
        </w:rPr>
        <w:t>R2D</w:t>
      </w:r>
      <w:r>
        <w:rPr>
          <w:rFonts w:ascii="Times New Roman" w:hAnsi="Times New Roman"/>
          <w:lang w:val="en-US" w:eastAsia="zh-CN"/>
        </w:rPr>
        <w:t xml:space="preserve"> signal </w:t>
      </w:r>
      <w:r>
        <w:rPr>
          <w:rFonts w:hint="eastAsia" w:ascii="Times New Roman" w:hAnsi="Times New Roman"/>
          <w:lang w:val="en-US" w:eastAsia="zh-CN"/>
        </w:rPr>
        <w:t>diagram</w:t>
      </w:r>
    </w:p>
    <w:p w14:paraId="26CC6FF2">
      <w:pPr>
        <w:pStyle w:val="152"/>
        <w:numPr>
          <w:ilvl w:val="1"/>
          <w:numId w:val="8"/>
        </w:numPr>
        <w:ind w:firstLineChars="0"/>
      </w:pPr>
      <w:r>
        <w:rPr>
          <w:b/>
          <w:bCs/>
        </w:rPr>
        <w:t>P</w:t>
      </w:r>
      <w:r>
        <w:rPr>
          <w:rFonts w:hint="eastAsia"/>
          <w:b/>
          <w:bCs/>
        </w:rPr>
        <w:t xml:space="preserve">roposal </w:t>
      </w:r>
      <w:r>
        <w:rPr>
          <w:b/>
          <w:bCs/>
        </w:rPr>
        <w:t>2</w:t>
      </w:r>
      <w:r>
        <w:rPr>
          <w:rFonts w:hint="eastAsia"/>
          <w:b/>
          <w:bCs/>
        </w:rPr>
        <w:t xml:space="preserve">: </w:t>
      </w:r>
      <w:r>
        <w:rPr>
          <w:rFonts w:hint="eastAsia"/>
        </w:rPr>
        <w:t>The SIP should not be excluded from the ripple requirement verification.</w:t>
      </w:r>
      <w:r>
        <w:t xml:space="preserve"> (</w:t>
      </w:r>
      <w:r>
        <w:rPr>
          <w:rFonts w:hint="eastAsia"/>
        </w:rPr>
        <w:t>R4-2510247</w:t>
      </w:r>
      <w:r>
        <w:t>, Vivo)</w:t>
      </w:r>
    </w:p>
    <w:p w14:paraId="3A1091EA">
      <w:pPr>
        <w:pStyle w:val="152"/>
        <w:numPr>
          <w:ilvl w:val="1"/>
          <w:numId w:val="8"/>
        </w:numPr>
        <w:ind w:firstLineChars="0"/>
      </w:pPr>
      <w:r>
        <w:rPr>
          <w:b/>
        </w:rPr>
        <w:t>Proposal 3:</w:t>
      </w:r>
      <w:r>
        <w:t xml:space="preserve"> Consider RF impairments, the RF envelope requirements can be defined as Table 3. (R4-2509883</w:t>
      </w:r>
      <w:r>
        <w:rPr>
          <w:rFonts w:hint="eastAsia" w:eastAsiaTheme="minorEastAsia"/>
          <w:lang w:eastAsia="zh-CN"/>
        </w:rPr>
        <w:t>,</w:t>
      </w:r>
      <w:r>
        <w:rPr>
          <w:rFonts w:eastAsiaTheme="minorEastAsia"/>
          <w:lang w:eastAsia="zh-CN"/>
        </w:rPr>
        <w:t xml:space="preserve"> </w:t>
      </w:r>
      <w:r>
        <w:t xml:space="preserve">Huawei; </w:t>
      </w:r>
      <w:r>
        <w:rPr>
          <w:rFonts w:hint="eastAsia"/>
        </w:rPr>
        <w:t>R4-2511126</w:t>
      </w:r>
      <w:r>
        <w:t xml:space="preserve">, </w:t>
      </w:r>
      <w:r>
        <w:rPr>
          <w:rFonts w:hint="eastAsia"/>
        </w:rPr>
        <w:t>ZTE</w:t>
      </w:r>
      <w:r>
        <w:t>)</w:t>
      </w:r>
    </w:p>
    <w:p w14:paraId="28BA86B1">
      <w:pPr>
        <w:pStyle w:val="79"/>
        <w:numPr>
          <w:ilvl w:val="0"/>
          <w:numId w:val="8"/>
        </w:numPr>
        <w:rPr>
          <w:rFonts w:ascii="Times New Roman" w:hAnsi="Times New Roman"/>
          <w:sz w:val="18"/>
          <w:szCs w:val="18"/>
          <w:lang w:val="en-US"/>
        </w:rPr>
      </w:pPr>
      <w:r>
        <w:rPr>
          <w:rFonts w:ascii="Times New Roman" w:hAnsi="Times New Roman"/>
          <w:lang w:val="en-US" w:eastAsia="zh-CN"/>
        </w:rPr>
        <w:t xml:space="preserve">Table 1: A-IoT BS RF envelope parameters </w:t>
      </w:r>
    </w:p>
    <w:tbl>
      <w:tblPr>
        <w:tblStyle w:val="51"/>
        <w:tblW w:w="9090" w:type="dxa"/>
        <w:tblInd w:w="0" w:type="dxa"/>
        <w:tblLayout w:type="autofit"/>
        <w:tblCellMar>
          <w:top w:w="0" w:type="dxa"/>
          <w:left w:w="0" w:type="dxa"/>
          <w:bottom w:w="0" w:type="dxa"/>
          <w:right w:w="0" w:type="dxa"/>
        </w:tblCellMar>
      </w:tblPr>
      <w:tblGrid>
        <w:gridCol w:w="1563"/>
        <w:gridCol w:w="1686"/>
        <w:gridCol w:w="1016"/>
        <w:gridCol w:w="1127"/>
        <w:gridCol w:w="1018"/>
        <w:gridCol w:w="1571"/>
        <w:gridCol w:w="1109"/>
      </w:tblGrid>
      <w:tr w14:paraId="487BA390">
        <w:tblPrEx>
          <w:tblCellMar>
            <w:top w:w="0" w:type="dxa"/>
            <w:left w:w="0" w:type="dxa"/>
            <w:bottom w:w="0" w:type="dxa"/>
            <w:right w:w="0" w:type="dxa"/>
          </w:tblCellMar>
        </w:tblPrEx>
        <w:trPr>
          <w:trHeight w:val="195" w:hRule="atLeast"/>
        </w:trPr>
        <w:tc>
          <w:tcPr>
            <w:tcW w:w="1563" w:type="dxa"/>
            <w:tcBorders>
              <w:top w:val="single" w:color="000000" w:sz="8" w:space="0"/>
              <w:left w:val="single" w:color="000000" w:sz="8" w:space="0"/>
              <w:bottom w:val="single" w:color="000000" w:sz="8" w:space="0"/>
              <w:right w:val="single" w:color="000000" w:sz="8" w:space="0"/>
            </w:tcBorders>
            <w:shd w:val="clear" w:color="auto" w:fill="8EAADB" w:themeFill="accent1" w:themeFillTint="99"/>
            <w:tcMar>
              <w:top w:w="15" w:type="dxa"/>
              <w:left w:w="108" w:type="dxa"/>
              <w:bottom w:w="0" w:type="dxa"/>
              <w:right w:w="108" w:type="dxa"/>
            </w:tcMar>
          </w:tcPr>
          <w:p w14:paraId="16CDEF1F">
            <w:pPr>
              <w:rPr>
                <w:b/>
                <w:bCs/>
                <w:sz w:val="15"/>
                <w:szCs w:val="22"/>
              </w:rPr>
            </w:pPr>
            <w:r>
              <w:rPr>
                <w:b/>
                <w:bCs/>
                <w:sz w:val="15"/>
                <w:szCs w:val="22"/>
              </w:rPr>
              <w:t xml:space="preserve">R2D </w:t>
            </w:r>
            <w:r>
              <w:rPr>
                <w:rFonts w:hint="eastAsia"/>
                <w:b/>
                <w:bCs/>
                <w:sz w:val="15"/>
                <w:szCs w:val="22"/>
              </w:rPr>
              <w:t>Chip</w:t>
            </w:r>
            <w:r>
              <w:rPr>
                <w:b/>
                <w:bCs/>
                <w:sz w:val="15"/>
                <w:szCs w:val="22"/>
              </w:rPr>
              <w:t xml:space="preserve"> </w:t>
            </w:r>
            <w:r>
              <w:rPr>
                <w:rFonts w:hint="eastAsia"/>
                <w:b/>
                <w:bCs/>
                <w:sz w:val="15"/>
                <w:szCs w:val="22"/>
              </w:rPr>
              <w:t>duration：</w:t>
            </w:r>
            <w:r>
              <w:rPr>
                <w:b/>
                <w:bCs/>
                <w:sz w:val="15"/>
                <w:szCs w:val="22"/>
              </w:rPr>
              <w:t>T</w:t>
            </w:r>
            <w:r>
              <w:rPr>
                <w:rFonts w:hint="eastAsia"/>
                <w:b/>
                <w:bCs/>
                <w:sz w:val="15"/>
                <w:szCs w:val="22"/>
              </w:rPr>
              <w:t>c</w:t>
            </w:r>
          </w:p>
        </w:tc>
        <w:tc>
          <w:tcPr>
            <w:tcW w:w="1686" w:type="dxa"/>
            <w:tcBorders>
              <w:top w:val="single" w:color="000000" w:sz="8" w:space="0"/>
              <w:left w:val="single" w:color="000000" w:sz="8" w:space="0"/>
              <w:bottom w:val="single" w:color="000000" w:sz="8" w:space="0"/>
              <w:right w:val="single" w:color="000000" w:sz="8" w:space="0"/>
            </w:tcBorders>
            <w:shd w:val="clear" w:color="auto" w:fill="8EAADB" w:themeFill="accent1" w:themeFillTint="99"/>
            <w:tcMar>
              <w:top w:w="15" w:type="dxa"/>
              <w:left w:w="108" w:type="dxa"/>
              <w:bottom w:w="0" w:type="dxa"/>
              <w:right w:w="108" w:type="dxa"/>
            </w:tcMar>
            <w:vAlign w:val="center"/>
          </w:tcPr>
          <w:p w14:paraId="755B424A">
            <w:pPr>
              <w:rPr>
                <w:b/>
                <w:bCs/>
                <w:sz w:val="15"/>
                <w:szCs w:val="22"/>
              </w:rPr>
            </w:pPr>
            <w:r>
              <w:rPr>
                <w:b/>
                <w:bCs/>
                <w:sz w:val="15"/>
                <w:szCs w:val="22"/>
              </w:rPr>
              <w:t>Parameter</w:t>
            </w:r>
          </w:p>
        </w:tc>
        <w:tc>
          <w:tcPr>
            <w:tcW w:w="1016" w:type="dxa"/>
            <w:tcBorders>
              <w:top w:val="single" w:color="000000" w:sz="8" w:space="0"/>
              <w:left w:val="single" w:color="000000" w:sz="8" w:space="0"/>
              <w:bottom w:val="single" w:color="000000" w:sz="8" w:space="0"/>
              <w:right w:val="single" w:color="000000" w:sz="8" w:space="0"/>
            </w:tcBorders>
            <w:shd w:val="clear" w:color="auto" w:fill="8EAADB" w:themeFill="accent1" w:themeFillTint="99"/>
            <w:tcMar>
              <w:top w:w="15" w:type="dxa"/>
              <w:left w:w="108" w:type="dxa"/>
              <w:bottom w:w="0" w:type="dxa"/>
              <w:right w:w="108" w:type="dxa"/>
            </w:tcMar>
            <w:vAlign w:val="center"/>
          </w:tcPr>
          <w:p w14:paraId="490AFC68">
            <w:pPr>
              <w:rPr>
                <w:b/>
                <w:bCs/>
                <w:sz w:val="15"/>
                <w:szCs w:val="22"/>
              </w:rPr>
            </w:pPr>
            <w:r>
              <w:rPr>
                <w:b/>
                <w:bCs/>
                <w:sz w:val="15"/>
                <w:szCs w:val="22"/>
              </w:rPr>
              <w:t>Symbol</w:t>
            </w:r>
          </w:p>
        </w:tc>
        <w:tc>
          <w:tcPr>
            <w:tcW w:w="1127" w:type="dxa"/>
            <w:tcBorders>
              <w:top w:val="single" w:color="000000" w:sz="8" w:space="0"/>
              <w:left w:val="single" w:color="000000" w:sz="8" w:space="0"/>
              <w:bottom w:val="single" w:color="000000" w:sz="8" w:space="0"/>
              <w:right w:val="single" w:color="000000" w:sz="8" w:space="0"/>
            </w:tcBorders>
            <w:shd w:val="clear" w:color="auto" w:fill="8EAADB" w:themeFill="accent1" w:themeFillTint="99"/>
            <w:tcMar>
              <w:top w:w="15" w:type="dxa"/>
              <w:left w:w="108" w:type="dxa"/>
              <w:bottom w:w="0" w:type="dxa"/>
              <w:right w:w="108" w:type="dxa"/>
            </w:tcMar>
            <w:vAlign w:val="center"/>
          </w:tcPr>
          <w:p w14:paraId="4581EE6F">
            <w:pPr>
              <w:rPr>
                <w:b/>
                <w:bCs/>
                <w:sz w:val="15"/>
                <w:szCs w:val="22"/>
              </w:rPr>
            </w:pPr>
            <w:r>
              <w:rPr>
                <w:b/>
                <w:bCs/>
                <w:sz w:val="15"/>
                <w:szCs w:val="22"/>
              </w:rPr>
              <w:t>Mimimum</w:t>
            </w:r>
          </w:p>
        </w:tc>
        <w:tc>
          <w:tcPr>
            <w:tcW w:w="1018" w:type="dxa"/>
            <w:tcBorders>
              <w:top w:val="single" w:color="000000" w:sz="8" w:space="0"/>
              <w:left w:val="single" w:color="000000" w:sz="8" w:space="0"/>
              <w:bottom w:val="single" w:color="000000" w:sz="8" w:space="0"/>
              <w:right w:val="single" w:color="000000" w:sz="8" w:space="0"/>
            </w:tcBorders>
            <w:shd w:val="clear" w:color="auto" w:fill="8EAADB" w:themeFill="accent1" w:themeFillTint="99"/>
            <w:tcMar>
              <w:top w:w="15" w:type="dxa"/>
              <w:left w:w="108" w:type="dxa"/>
              <w:bottom w:w="0" w:type="dxa"/>
              <w:right w:w="108" w:type="dxa"/>
            </w:tcMar>
            <w:vAlign w:val="center"/>
          </w:tcPr>
          <w:p w14:paraId="24A4EB32">
            <w:pPr>
              <w:rPr>
                <w:b/>
                <w:bCs/>
                <w:sz w:val="15"/>
                <w:szCs w:val="22"/>
              </w:rPr>
            </w:pPr>
            <w:r>
              <w:rPr>
                <w:b/>
                <w:bCs/>
                <w:sz w:val="15"/>
                <w:szCs w:val="22"/>
              </w:rPr>
              <w:t>Nominal</w:t>
            </w:r>
          </w:p>
        </w:tc>
        <w:tc>
          <w:tcPr>
            <w:tcW w:w="1571" w:type="dxa"/>
            <w:tcBorders>
              <w:top w:val="single" w:color="000000" w:sz="8" w:space="0"/>
              <w:left w:val="single" w:color="000000" w:sz="8" w:space="0"/>
              <w:bottom w:val="single" w:color="000000" w:sz="8" w:space="0"/>
              <w:right w:val="single" w:color="000000" w:sz="8" w:space="0"/>
            </w:tcBorders>
            <w:shd w:val="clear" w:color="auto" w:fill="8EAADB" w:themeFill="accent1" w:themeFillTint="99"/>
            <w:tcMar>
              <w:top w:w="15" w:type="dxa"/>
              <w:left w:w="108" w:type="dxa"/>
              <w:bottom w:w="0" w:type="dxa"/>
              <w:right w:w="108" w:type="dxa"/>
            </w:tcMar>
            <w:vAlign w:val="center"/>
          </w:tcPr>
          <w:p w14:paraId="65DFB2F4">
            <w:pPr>
              <w:rPr>
                <w:b/>
                <w:bCs/>
                <w:sz w:val="15"/>
                <w:szCs w:val="22"/>
              </w:rPr>
            </w:pPr>
            <w:r>
              <w:rPr>
                <w:b/>
                <w:bCs/>
                <w:sz w:val="15"/>
                <w:szCs w:val="22"/>
              </w:rPr>
              <w:t>Maximum</w:t>
            </w:r>
          </w:p>
        </w:tc>
        <w:tc>
          <w:tcPr>
            <w:tcW w:w="1109" w:type="dxa"/>
            <w:tcBorders>
              <w:top w:val="single" w:color="000000" w:sz="8" w:space="0"/>
              <w:left w:val="single" w:color="000000" w:sz="8" w:space="0"/>
              <w:bottom w:val="single" w:color="000000" w:sz="8" w:space="0"/>
              <w:right w:val="single" w:color="000000" w:sz="8" w:space="0"/>
            </w:tcBorders>
            <w:shd w:val="clear" w:color="auto" w:fill="8EAADB" w:themeFill="accent1" w:themeFillTint="99"/>
            <w:tcMar>
              <w:top w:w="15" w:type="dxa"/>
              <w:left w:w="108" w:type="dxa"/>
              <w:bottom w:w="0" w:type="dxa"/>
              <w:right w:w="108" w:type="dxa"/>
            </w:tcMar>
            <w:vAlign w:val="center"/>
          </w:tcPr>
          <w:p w14:paraId="51E13A05">
            <w:pPr>
              <w:rPr>
                <w:b/>
                <w:bCs/>
                <w:sz w:val="15"/>
                <w:szCs w:val="22"/>
              </w:rPr>
            </w:pPr>
            <w:r>
              <w:rPr>
                <w:b/>
                <w:bCs/>
                <w:sz w:val="15"/>
                <w:szCs w:val="22"/>
              </w:rPr>
              <w:t>Units</w:t>
            </w:r>
          </w:p>
        </w:tc>
      </w:tr>
      <w:tr w14:paraId="65EAA25C">
        <w:tblPrEx>
          <w:tblCellMar>
            <w:top w:w="0" w:type="dxa"/>
            <w:left w:w="0" w:type="dxa"/>
            <w:bottom w:w="0" w:type="dxa"/>
            <w:right w:w="0" w:type="dxa"/>
          </w:tblCellMar>
        </w:tblPrEx>
        <w:trPr>
          <w:trHeight w:val="195" w:hRule="atLeast"/>
        </w:trPr>
        <w:tc>
          <w:tcPr>
            <w:tcW w:w="156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14:paraId="4A3EABAC">
            <w:pPr>
              <w:rPr>
                <w:sz w:val="15"/>
                <w:szCs w:val="22"/>
              </w:rPr>
            </w:pPr>
            <m:oMathPara>
              <m:oMath>
                <m:r>
                  <m:rPr/>
                  <w:rPr>
                    <w:rFonts w:ascii="Cambria Math" w:hAnsi="Cambria Math"/>
                    <w:sz w:val="15"/>
                    <w:szCs w:val="22"/>
                  </w:rPr>
                  <m:t>T</m:t>
                </m:r>
                <m:r>
                  <m:rPr/>
                  <w:rPr>
                    <w:rFonts w:hint="eastAsia" w:ascii="Cambria Math" w:hAnsi="Cambria Math"/>
                    <w:sz w:val="15"/>
                    <w:szCs w:val="22"/>
                  </w:rPr>
                  <m:t>c</m:t>
                </m:r>
                <m:r>
                  <m:rPr>
                    <m:sty m:val="p"/>
                  </m:rPr>
                  <w:rPr>
                    <w:rFonts w:ascii="Cambria Math" w:hAnsi="Cambria Math"/>
                    <w:sz w:val="15"/>
                    <w:szCs w:val="22"/>
                  </w:rPr>
                  <m:t>=</m:t>
                </m:r>
                <m:f>
                  <m:fPr>
                    <m:ctrlPr>
                      <w:rPr>
                        <w:rFonts w:ascii="Cambria Math" w:hAnsi="Cambria Math"/>
                        <w:sz w:val="15"/>
                        <w:szCs w:val="22"/>
                      </w:rPr>
                    </m:ctrlPr>
                  </m:fPr>
                  <m:num>
                    <m:sSup>
                      <m:sSupPr>
                        <m:ctrlPr>
                          <w:rPr>
                            <w:rFonts w:ascii="Cambria Math" w:hAnsi="Cambria Math"/>
                            <w:sz w:val="15"/>
                            <w:szCs w:val="22"/>
                          </w:rPr>
                        </m:ctrlPr>
                      </m:sSupPr>
                      <m:e>
                        <m:r>
                          <m:rPr>
                            <m:sty m:val="p"/>
                          </m:rPr>
                          <w:rPr>
                            <w:rFonts w:ascii="Cambria Math" w:hAnsi="Cambria Math"/>
                            <w:sz w:val="15"/>
                            <w:szCs w:val="22"/>
                          </w:rPr>
                          <m:t>10</m:t>
                        </m:r>
                        <m:ctrlPr>
                          <w:rPr>
                            <w:rFonts w:ascii="Cambria Math" w:hAnsi="Cambria Math"/>
                            <w:sz w:val="15"/>
                            <w:szCs w:val="22"/>
                          </w:rPr>
                        </m:ctrlPr>
                      </m:e>
                      <m:sup>
                        <m:r>
                          <m:rPr>
                            <m:sty m:val="p"/>
                          </m:rPr>
                          <w:rPr>
                            <w:rFonts w:ascii="Cambria Math" w:hAnsi="Cambria Math"/>
                            <w:sz w:val="15"/>
                            <w:szCs w:val="22"/>
                          </w:rPr>
                          <m:t>3</m:t>
                        </m:r>
                        <m:ctrlPr>
                          <w:rPr>
                            <w:rFonts w:ascii="Cambria Math" w:hAnsi="Cambria Math"/>
                            <w:sz w:val="15"/>
                            <w:szCs w:val="22"/>
                          </w:rPr>
                        </m:ctrlPr>
                      </m:sup>
                    </m:sSup>
                    <m:ctrlPr>
                      <w:rPr>
                        <w:rFonts w:ascii="Cambria Math" w:hAnsi="Cambria Math"/>
                        <w:sz w:val="15"/>
                        <w:szCs w:val="22"/>
                      </w:rPr>
                    </m:ctrlPr>
                  </m:num>
                  <m:den>
                    <m:r>
                      <m:rPr/>
                      <w:rPr>
                        <w:rFonts w:ascii="Cambria Math" w:hAnsi="Cambria Math"/>
                        <w:sz w:val="15"/>
                        <w:szCs w:val="22"/>
                      </w:rPr>
                      <m:t>M</m:t>
                    </m:r>
                    <m:r>
                      <m:rPr>
                        <m:sty m:val="p"/>
                      </m:rPr>
                      <w:rPr>
                        <w:rFonts w:ascii="Cambria Math" w:hAnsi="Cambria Math"/>
                        <w:sz w:val="15"/>
                        <w:szCs w:val="22"/>
                      </w:rPr>
                      <m:t>∗15</m:t>
                    </m:r>
                    <m:ctrlPr>
                      <w:rPr>
                        <w:rFonts w:ascii="Cambria Math" w:hAnsi="Cambria Math"/>
                        <w:sz w:val="15"/>
                        <w:szCs w:val="22"/>
                      </w:rPr>
                    </m:ctrlPr>
                  </m:den>
                </m:f>
                <m:r>
                  <m:rPr>
                    <m:sty m:val="p"/>
                  </m:rPr>
                  <w:rPr>
                    <w:rFonts w:ascii="Cambria Math" w:hAnsi="Cambria Math"/>
                    <w:sz w:val="15"/>
                    <w:szCs w:val="22"/>
                  </w:rPr>
                  <m:t>(</m:t>
                </m:r>
                <m:r>
                  <m:rPr/>
                  <w:rPr>
                    <w:rFonts w:ascii="Cambria Math" w:hAnsi="Cambria Math"/>
                    <w:sz w:val="15"/>
                    <w:szCs w:val="22"/>
                  </w:rPr>
                  <m:t>us</m:t>
                </m:r>
                <m:r>
                  <m:rPr>
                    <m:sty m:val="p"/>
                  </m:rPr>
                  <w:rPr>
                    <w:rFonts w:ascii="Cambria Math" w:hAnsi="Cambria Math"/>
                    <w:sz w:val="15"/>
                    <w:szCs w:val="22"/>
                  </w:rPr>
                  <m:t>)</m:t>
                </m:r>
              </m:oMath>
            </m:oMathPara>
          </w:p>
          <w:p w14:paraId="614CAF96">
            <w:pPr>
              <w:rPr>
                <w:sz w:val="15"/>
                <w:szCs w:val="22"/>
              </w:rPr>
            </w:pPr>
            <w:r>
              <w:rPr>
                <w:sz w:val="15"/>
                <w:szCs w:val="22"/>
              </w:rPr>
              <w:t>M</w:t>
            </w:r>
            <w:r>
              <w:rPr>
                <w:rFonts w:hint="eastAsia"/>
                <w:sz w:val="15"/>
                <w:szCs w:val="22"/>
              </w:rPr>
              <w:t>∈</w:t>
            </w:r>
            <w:r>
              <w:rPr>
                <w:sz w:val="15"/>
                <w:szCs w:val="22"/>
              </w:rPr>
              <w:t xml:space="preserve"> {2,6,12,24}</w:t>
            </w:r>
          </w:p>
        </w:tc>
        <w:tc>
          <w:tcPr>
            <w:tcW w:w="16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5F8FFFB">
            <w:pPr>
              <w:rPr>
                <w:sz w:val="15"/>
                <w:szCs w:val="22"/>
              </w:rPr>
            </w:pPr>
            <w:r>
              <w:rPr>
                <w:sz w:val="15"/>
                <w:szCs w:val="22"/>
              </w:rPr>
              <w:t>Modulation Depth</w:t>
            </w:r>
          </w:p>
        </w:tc>
        <w:tc>
          <w:tcPr>
            <w:tcW w:w="10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C812F01">
            <w:pPr>
              <w:rPr>
                <w:sz w:val="15"/>
                <w:szCs w:val="22"/>
              </w:rPr>
            </w:pPr>
            <w:r>
              <w:rPr>
                <w:sz w:val="15"/>
                <w:szCs w:val="22"/>
              </w:rPr>
              <w:t>(A–B)/A</w:t>
            </w:r>
          </w:p>
        </w:tc>
        <w:tc>
          <w:tcPr>
            <w:tcW w:w="1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2F505A5">
            <w:pPr>
              <w:rPr>
                <w:sz w:val="15"/>
                <w:szCs w:val="22"/>
              </w:rPr>
            </w:pPr>
            <w:r>
              <w:rPr>
                <w:sz w:val="15"/>
                <w:szCs w:val="22"/>
              </w:rPr>
              <w:t xml:space="preserve">80 </w:t>
            </w:r>
          </w:p>
        </w:tc>
        <w:tc>
          <w:tcPr>
            <w:tcW w:w="101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CE63AF8">
            <w:pPr>
              <w:rPr>
                <w:sz w:val="15"/>
                <w:szCs w:val="22"/>
              </w:rPr>
            </w:pPr>
            <w:r>
              <w:rPr>
                <w:sz w:val="15"/>
                <w:szCs w:val="22"/>
              </w:rPr>
              <w:t xml:space="preserve">90 </w:t>
            </w:r>
          </w:p>
        </w:tc>
        <w:tc>
          <w:tcPr>
            <w:tcW w:w="157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771267F">
            <w:pPr>
              <w:rPr>
                <w:sz w:val="15"/>
                <w:szCs w:val="22"/>
              </w:rPr>
            </w:pPr>
            <w:r>
              <w:rPr>
                <w:sz w:val="15"/>
                <w:szCs w:val="22"/>
              </w:rPr>
              <w:t xml:space="preserve">100 </w:t>
            </w:r>
          </w:p>
        </w:tc>
        <w:tc>
          <w:tcPr>
            <w:tcW w:w="11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ADE86EB">
            <w:pPr>
              <w:rPr>
                <w:sz w:val="15"/>
                <w:szCs w:val="22"/>
              </w:rPr>
            </w:pPr>
            <w:r>
              <w:rPr>
                <w:sz w:val="15"/>
                <w:szCs w:val="22"/>
              </w:rPr>
              <w:t>%</w:t>
            </w:r>
          </w:p>
        </w:tc>
      </w:tr>
      <w:tr w14:paraId="0B893F03">
        <w:tblPrEx>
          <w:tblCellMar>
            <w:top w:w="0" w:type="dxa"/>
            <w:left w:w="0" w:type="dxa"/>
            <w:bottom w:w="0" w:type="dxa"/>
            <w:right w:w="0" w:type="dxa"/>
          </w:tblCellMar>
        </w:tblPrEx>
        <w:trPr>
          <w:trHeight w:val="311"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75639E14">
            <w:pPr>
              <w:rPr>
                <w:sz w:val="15"/>
                <w:szCs w:val="22"/>
              </w:rPr>
            </w:pPr>
          </w:p>
        </w:tc>
        <w:tc>
          <w:tcPr>
            <w:tcW w:w="16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9B44C5F">
            <w:pPr>
              <w:rPr>
                <w:sz w:val="15"/>
                <w:szCs w:val="22"/>
              </w:rPr>
            </w:pPr>
            <w:r>
              <w:rPr>
                <w:sz w:val="15"/>
                <w:szCs w:val="22"/>
              </w:rPr>
              <w:t xml:space="preserve">RF Envelope Ripple </w:t>
            </w:r>
          </w:p>
        </w:tc>
        <w:tc>
          <w:tcPr>
            <w:tcW w:w="10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4E28996">
            <w:pPr>
              <w:rPr>
                <w:sz w:val="15"/>
                <w:szCs w:val="22"/>
              </w:rPr>
            </w:pPr>
            <w:r>
              <w:rPr>
                <w:sz w:val="15"/>
                <w:szCs w:val="22"/>
              </w:rPr>
              <w:t>Ripple_high</w:t>
            </w:r>
          </w:p>
          <w:p w14:paraId="61C53EB8">
            <w:pPr>
              <w:rPr>
                <w:sz w:val="15"/>
                <w:szCs w:val="22"/>
              </w:rPr>
            </w:pPr>
            <w:r>
              <w:rPr>
                <w:sz w:val="15"/>
                <w:szCs w:val="22"/>
              </w:rPr>
              <w:t>Ripple</w:t>
            </w:r>
            <w:r>
              <w:rPr>
                <w:rFonts w:hint="eastAsia"/>
                <w:sz w:val="15"/>
                <w:szCs w:val="22"/>
              </w:rPr>
              <w:t>_</w:t>
            </w:r>
            <w:r>
              <w:rPr>
                <w:sz w:val="15"/>
                <w:szCs w:val="22"/>
              </w:rPr>
              <w:t>low</w:t>
            </w:r>
          </w:p>
        </w:tc>
        <w:tc>
          <w:tcPr>
            <w:tcW w:w="1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7040304">
            <w:pPr>
              <w:rPr>
                <w:sz w:val="15"/>
                <w:szCs w:val="22"/>
              </w:rPr>
            </w:pPr>
            <w:r>
              <w:rPr>
                <w:sz w:val="15"/>
                <w:szCs w:val="22"/>
              </w:rPr>
              <w:t xml:space="preserve">0 </w:t>
            </w:r>
          </w:p>
        </w:tc>
        <w:tc>
          <w:tcPr>
            <w:tcW w:w="101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FF4990E">
            <w:pPr>
              <w:rPr>
                <w:sz w:val="15"/>
                <w:szCs w:val="22"/>
              </w:rPr>
            </w:pPr>
          </w:p>
        </w:tc>
        <w:tc>
          <w:tcPr>
            <w:tcW w:w="157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5A07772">
            <w:pPr>
              <w:rPr>
                <w:sz w:val="15"/>
                <w:szCs w:val="22"/>
              </w:rPr>
            </w:pPr>
            <w:r>
              <w:rPr>
                <w:rFonts w:hint="eastAsia"/>
                <w:sz w:val="15"/>
                <w:szCs w:val="22"/>
              </w:rPr>
              <w:t>±</w:t>
            </w:r>
            <w:r>
              <w:rPr>
                <w:sz w:val="15"/>
                <w:szCs w:val="22"/>
              </w:rPr>
              <w:t>15</w:t>
            </w:r>
          </w:p>
        </w:tc>
        <w:tc>
          <w:tcPr>
            <w:tcW w:w="11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812FD38">
            <w:pPr>
              <w:rPr>
                <w:sz w:val="15"/>
                <w:szCs w:val="22"/>
              </w:rPr>
            </w:pPr>
            <w:r>
              <w:rPr>
                <w:sz w:val="15"/>
                <w:szCs w:val="22"/>
              </w:rPr>
              <w:t>%</w:t>
            </w:r>
          </w:p>
        </w:tc>
      </w:tr>
      <w:tr w14:paraId="4728319E">
        <w:tblPrEx>
          <w:tblCellMar>
            <w:top w:w="0" w:type="dxa"/>
            <w:left w:w="0" w:type="dxa"/>
            <w:bottom w:w="0" w:type="dxa"/>
            <w:right w:w="0" w:type="dxa"/>
          </w:tblCellMar>
        </w:tblPrEx>
        <w:trPr>
          <w:trHeight w:val="311"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2B431EB2">
            <w:pPr>
              <w:rPr>
                <w:sz w:val="15"/>
                <w:szCs w:val="22"/>
              </w:rPr>
            </w:pPr>
          </w:p>
        </w:tc>
        <w:tc>
          <w:tcPr>
            <w:tcW w:w="16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8FD6CE1">
            <w:pPr>
              <w:rPr>
                <w:sz w:val="15"/>
                <w:szCs w:val="22"/>
              </w:rPr>
            </w:pPr>
            <w:r>
              <w:rPr>
                <w:sz w:val="15"/>
                <w:szCs w:val="22"/>
              </w:rPr>
              <w:t>RF Envelop Rise Time</w:t>
            </w:r>
          </w:p>
        </w:tc>
        <w:tc>
          <w:tcPr>
            <w:tcW w:w="10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D46C1E4">
            <w:pPr>
              <w:rPr>
                <w:sz w:val="15"/>
                <w:szCs w:val="22"/>
              </w:rPr>
            </w:pPr>
            <w:r>
              <w:rPr>
                <w:sz w:val="15"/>
                <w:szCs w:val="22"/>
              </w:rPr>
              <w:t>T</w:t>
            </w:r>
            <w:r>
              <w:rPr>
                <w:sz w:val="15"/>
                <w:szCs w:val="22"/>
                <w:vertAlign w:val="subscript"/>
              </w:rPr>
              <w:t>r,10-90</w:t>
            </w:r>
          </w:p>
        </w:tc>
        <w:tc>
          <w:tcPr>
            <w:tcW w:w="1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E890C9C">
            <w:pPr>
              <w:rPr>
                <w:sz w:val="15"/>
                <w:szCs w:val="22"/>
              </w:rPr>
            </w:pPr>
          </w:p>
        </w:tc>
        <w:tc>
          <w:tcPr>
            <w:tcW w:w="101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AB5B322">
            <w:pPr>
              <w:rPr>
                <w:sz w:val="15"/>
                <w:szCs w:val="22"/>
              </w:rPr>
            </w:pPr>
          </w:p>
        </w:tc>
        <w:tc>
          <w:tcPr>
            <w:tcW w:w="157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7A5FFDC">
            <w:pPr>
              <w:rPr>
                <w:sz w:val="15"/>
                <w:szCs w:val="22"/>
              </w:rPr>
            </w:pPr>
            <w:r>
              <w:rPr>
                <w:sz w:val="15"/>
                <w:szCs w:val="22"/>
              </w:rPr>
              <w:t>0.66T</w:t>
            </w:r>
            <w:r>
              <w:rPr>
                <w:rFonts w:hint="eastAsia"/>
                <w:sz w:val="15"/>
                <w:szCs w:val="22"/>
              </w:rPr>
              <w:t>c</w:t>
            </w:r>
          </w:p>
        </w:tc>
        <w:tc>
          <w:tcPr>
            <w:tcW w:w="11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65572F6">
            <w:pPr>
              <w:rPr>
                <w:sz w:val="15"/>
                <w:szCs w:val="22"/>
              </w:rPr>
            </w:pPr>
            <w:r>
              <w:rPr>
                <w:sz w:val="15"/>
                <w:szCs w:val="22"/>
              </w:rPr>
              <w:t>µs</w:t>
            </w:r>
          </w:p>
        </w:tc>
      </w:tr>
      <w:tr w14:paraId="05BEAB83">
        <w:tblPrEx>
          <w:tblCellMar>
            <w:top w:w="0" w:type="dxa"/>
            <w:left w:w="0" w:type="dxa"/>
            <w:bottom w:w="0" w:type="dxa"/>
            <w:right w:w="0" w:type="dxa"/>
          </w:tblCellMar>
        </w:tblPrEx>
        <w:trPr>
          <w:trHeight w:val="311"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6C0443C0">
            <w:pPr>
              <w:rPr>
                <w:sz w:val="15"/>
                <w:szCs w:val="22"/>
              </w:rPr>
            </w:pPr>
          </w:p>
        </w:tc>
        <w:tc>
          <w:tcPr>
            <w:tcW w:w="16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AA81648">
            <w:pPr>
              <w:rPr>
                <w:sz w:val="15"/>
                <w:szCs w:val="22"/>
              </w:rPr>
            </w:pPr>
            <w:r>
              <w:rPr>
                <w:sz w:val="15"/>
                <w:szCs w:val="22"/>
              </w:rPr>
              <w:t>RF Envelop Fall Time</w:t>
            </w:r>
          </w:p>
        </w:tc>
        <w:tc>
          <w:tcPr>
            <w:tcW w:w="10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D6BB9FA">
            <w:pPr>
              <w:rPr>
                <w:sz w:val="15"/>
                <w:szCs w:val="22"/>
              </w:rPr>
            </w:pPr>
            <w:r>
              <w:rPr>
                <w:sz w:val="15"/>
                <w:szCs w:val="22"/>
              </w:rPr>
              <w:t>T</w:t>
            </w:r>
            <w:r>
              <w:rPr>
                <w:sz w:val="15"/>
                <w:szCs w:val="22"/>
                <w:vertAlign w:val="subscript"/>
              </w:rPr>
              <w:t>f,10-90</w:t>
            </w:r>
          </w:p>
        </w:tc>
        <w:tc>
          <w:tcPr>
            <w:tcW w:w="1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8CA5C00">
            <w:pPr>
              <w:rPr>
                <w:sz w:val="15"/>
                <w:szCs w:val="22"/>
              </w:rPr>
            </w:pPr>
          </w:p>
        </w:tc>
        <w:tc>
          <w:tcPr>
            <w:tcW w:w="101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6383DF9">
            <w:pPr>
              <w:rPr>
                <w:sz w:val="15"/>
                <w:szCs w:val="22"/>
              </w:rPr>
            </w:pPr>
          </w:p>
        </w:tc>
        <w:tc>
          <w:tcPr>
            <w:tcW w:w="157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6AE485C">
            <w:pPr>
              <w:rPr>
                <w:sz w:val="15"/>
                <w:szCs w:val="22"/>
              </w:rPr>
            </w:pPr>
            <w:r>
              <w:rPr>
                <w:sz w:val="15"/>
                <w:szCs w:val="22"/>
              </w:rPr>
              <w:t>0.66T</w:t>
            </w:r>
            <w:r>
              <w:rPr>
                <w:rFonts w:hint="eastAsia"/>
                <w:sz w:val="15"/>
                <w:szCs w:val="22"/>
              </w:rPr>
              <w:t>c</w:t>
            </w:r>
          </w:p>
        </w:tc>
        <w:tc>
          <w:tcPr>
            <w:tcW w:w="11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71AAF29">
            <w:pPr>
              <w:rPr>
                <w:sz w:val="15"/>
                <w:szCs w:val="22"/>
              </w:rPr>
            </w:pPr>
            <w:r>
              <w:rPr>
                <w:sz w:val="15"/>
                <w:szCs w:val="22"/>
              </w:rPr>
              <w:t>µs</w:t>
            </w:r>
          </w:p>
        </w:tc>
      </w:tr>
      <w:tr w14:paraId="49721918">
        <w:tblPrEx>
          <w:tblCellMar>
            <w:top w:w="0" w:type="dxa"/>
            <w:left w:w="0" w:type="dxa"/>
            <w:bottom w:w="0" w:type="dxa"/>
            <w:right w:w="0" w:type="dxa"/>
          </w:tblCellMar>
        </w:tblPrEx>
        <w:trPr>
          <w:trHeight w:val="209"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7EC67E7A">
            <w:pPr>
              <w:rPr>
                <w:sz w:val="15"/>
                <w:szCs w:val="22"/>
              </w:rPr>
            </w:pPr>
          </w:p>
        </w:tc>
        <w:tc>
          <w:tcPr>
            <w:tcW w:w="16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FEF0FE0">
            <w:pPr>
              <w:rPr>
                <w:sz w:val="15"/>
                <w:szCs w:val="22"/>
              </w:rPr>
            </w:pPr>
            <w:r>
              <w:rPr>
                <w:sz w:val="15"/>
                <w:szCs w:val="22"/>
              </w:rPr>
              <w:t xml:space="preserve">RF Pulsewidth </w:t>
            </w:r>
          </w:p>
        </w:tc>
        <w:tc>
          <w:tcPr>
            <w:tcW w:w="10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140BA1A">
            <w:pPr>
              <w:rPr>
                <w:sz w:val="15"/>
                <w:szCs w:val="22"/>
              </w:rPr>
            </w:pPr>
            <w:r>
              <w:rPr>
                <w:sz w:val="15"/>
                <w:szCs w:val="22"/>
              </w:rPr>
              <w:t xml:space="preserve">PW </w:t>
            </w:r>
          </w:p>
        </w:tc>
        <w:tc>
          <w:tcPr>
            <w:tcW w:w="1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B3033FD">
            <w:pPr>
              <w:rPr>
                <w:sz w:val="15"/>
                <w:szCs w:val="22"/>
              </w:rPr>
            </w:pPr>
          </w:p>
        </w:tc>
        <w:tc>
          <w:tcPr>
            <w:tcW w:w="101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34741C3">
            <w:pPr>
              <w:rPr>
                <w:sz w:val="15"/>
                <w:szCs w:val="22"/>
              </w:rPr>
            </w:pPr>
            <w:r>
              <w:rPr>
                <w:sz w:val="15"/>
                <w:szCs w:val="22"/>
              </w:rPr>
              <w:t>1T</w:t>
            </w:r>
            <w:r>
              <w:rPr>
                <w:rFonts w:hint="eastAsia"/>
                <w:sz w:val="15"/>
                <w:szCs w:val="22"/>
              </w:rPr>
              <w:t>c</w:t>
            </w:r>
          </w:p>
        </w:tc>
        <w:tc>
          <w:tcPr>
            <w:tcW w:w="157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FB288F0">
            <w:pPr>
              <w:rPr>
                <w:sz w:val="15"/>
                <w:szCs w:val="22"/>
              </w:rPr>
            </w:pPr>
            <w:r>
              <w:rPr>
                <w:rFonts w:hint="eastAsia"/>
                <w:sz w:val="15"/>
                <w:szCs w:val="22"/>
              </w:rPr>
              <w:t>1</w:t>
            </w:r>
            <w:r>
              <w:rPr>
                <w:sz w:val="15"/>
                <w:szCs w:val="22"/>
              </w:rPr>
              <w:t xml:space="preserve">.3 </w:t>
            </w:r>
            <w:r>
              <w:rPr>
                <w:rFonts w:hint="eastAsia"/>
                <w:sz w:val="15"/>
                <w:szCs w:val="22"/>
              </w:rPr>
              <w:t>Tc</w:t>
            </w:r>
          </w:p>
        </w:tc>
        <w:tc>
          <w:tcPr>
            <w:tcW w:w="11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F3C5ABE">
            <w:pPr>
              <w:rPr>
                <w:sz w:val="15"/>
                <w:szCs w:val="22"/>
              </w:rPr>
            </w:pPr>
            <w:r>
              <w:rPr>
                <w:sz w:val="15"/>
                <w:szCs w:val="22"/>
              </w:rPr>
              <w:t>µs</w:t>
            </w:r>
          </w:p>
        </w:tc>
      </w:tr>
    </w:tbl>
    <w:p w14:paraId="34FDA528">
      <w:pPr>
        <w:pStyle w:val="152"/>
        <w:numPr>
          <w:ilvl w:val="1"/>
          <w:numId w:val="8"/>
        </w:numPr>
        <w:ind w:firstLineChars="0"/>
      </w:pPr>
      <w:bookmarkStart w:id="6" w:name="_Ref206171324"/>
      <w:r>
        <w:rPr>
          <w:b/>
        </w:rPr>
        <w:t>P</w:t>
      </w:r>
      <w:r>
        <w:rPr>
          <w:rFonts w:hint="eastAsia"/>
          <w:b/>
        </w:rPr>
        <w:t xml:space="preserve">roposal </w:t>
      </w:r>
      <w:r>
        <w:rPr>
          <w:b/>
        </w:rPr>
        <w:t>4</w:t>
      </w:r>
      <w:r>
        <w:rPr>
          <w:rFonts w:hint="eastAsia"/>
        </w:rPr>
        <w:t xml:space="preserve">: </w:t>
      </w:r>
      <w:r>
        <w:t>LS to RAN1 to ask if the baseband can ripple suppression in OOK signal generation.</w:t>
      </w:r>
      <w:bookmarkEnd w:id="6"/>
      <w:r>
        <w:t xml:space="preserve"> (</w:t>
      </w:r>
      <w:r>
        <w:rPr>
          <w:rFonts w:hint="eastAsia"/>
        </w:rPr>
        <w:t>R4-2511438</w:t>
      </w:r>
      <w:r>
        <w:t>, Ericsson)</w:t>
      </w:r>
    </w:p>
    <w:p w14:paraId="01B5C5B4">
      <w:pPr>
        <w:pStyle w:val="152"/>
        <w:numPr>
          <w:ilvl w:val="1"/>
          <w:numId w:val="8"/>
        </w:numPr>
        <w:ind w:firstLineChars="0"/>
      </w:pPr>
      <w:bookmarkStart w:id="7" w:name="_Ref206171333"/>
      <w:r>
        <w:rPr>
          <w:b/>
        </w:rPr>
        <w:t>P</w:t>
      </w:r>
      <w:r>
        <w:rPr>
          <w:rFonts w:hint="eastAsia"/>
          <w:b/>
        </w:rPr>
        <w:t xml:space="preserve">roposal </w:t>
      </w:r>
      <w:r>
        <w:rPr>
          <w:b/>
        </w:rPr>
        <w:t>5</w:t>
      </w:r>
      <w:r>
        <w:rPr>
          <w:rFonts w:hint="eastAsia"/>
        </w:rPr>
        <w:t>:</w:t>
      </w:r>
      <w:r>
        <w:t xml:space="preserve"> Considering to introducing the below timing mask when the baseband waveform ripple can be suppressed within a limited range.</w:t>
      </w:r>
      <w:bookmarkEnd w:id="7"/>
      <w:r>
        <w:t xml:space="preserve"> (</w:t>
      </w:r>
      <w:r>
        <w:rPr>
          <w:rFonts w:hint="eastAsia"/>
        </w:rPr>
        <w:t>R4-2511438</w:t>
      </w:r>
      <w:r>
        <w:t>, Ericsson)</w:t>
      </w:r>
    </w:p>
    <w:p w14:paraId="279CA40B">
      <w:pPr>
        <w:pStyle w:val="152"/>
        <w:numPr>
          <w:ilvl w:val="0"/>
          <w:numId w:val="8"/>
        </w:numPr>
        <w:ind w:firstLineChars="0"/>
        <w:jc w:val="center"/>
      </w:pPr>
      <w:r>
        <w:object>
          <v:shape id="_x0000_i1025" o:spt="75" type="#_x0000_t75" style="height:172.25pt;width:247.5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14:paraId="3F4E00A7">
      <w:pPr>
        <w:pStyle w:val="28"/>
        <w:numPr>
          <w:ilvl w:val="0"/>
          <w:numId w:val="8"/>
        </w:numPr>
        <w:jc w:val="center"/>
      </w:pPr>
      <w:bookmarkStart w:id="8" w:name="_Ref205806702"/>
      <w:r>
        <w:t xml:space="preserve">Figure </w:t>
      </w:r>
      <w:bookmarkEnd w:id="8"/>
      <w:r>
        <w:t>2: Timing mask for OOK bit-0</w:t>
      </w:r>
    </w:p>
    <w:p w14:paraId="4505C7AD">
      <w:pPr>
        <w:pStyle w:val="152"/>
        <w:ind w:left="1464" w:firstLine="0" w:firstLineChars="0"/>
      </w:pPr>
    </w:p>
    <w:p w14:paraId="356E3986">
      <w:pPr>
        <w:pStyle w:val="28"/>
        <w:ind w:left="744"/>
        <w:jc w:val="center"/>
      </w:pPr>
      <w:r>
        <w:t>Table 2: Timing mask paratmer (Tchip =</w:t>
      </w:r>
      <m:oMath>
        <m:r>
          <m:rPr>
            <m:sty m:val="bi"/>
          </m:rPr>
          <w:rPr>
            <w:rFonts w:ascii="Cambria Math" w:hAnsi="Cambria Math"/>
          </w:rPr>
          <m:t xml:space="preserve"> </m:t>
        </m:r>
        <m:f>
          <m:fPr>
            <m:ctrlPr>
              <w:rPr>
                <w:rFonts w:ascii="Cambria Math" w:hAnsi="Cambria Math"/>
                <w:i/>
                <w:sz w:val="18"/>
                <w:szCs w:val="18"/>
              </w:rPr>
            </m:ctrlPr>
          </m:fPr>
          <m:num>
            <m:sSup>
              <m:sSupPr>
                <m:ctrlPr>
                  <w:rPr>
                    <w:rFonts w:ascii="Cambria Math" w:hAnsi="Cambria Math"/>
                    <w:i/>
                    <w:sz w:val="18"/>
                    <w:szCs w:val="18"/>
                  </w:rPr>
                </m:ctrlPr>
              </m:sSupPr>
              <m:e>
                <m:r>
                  <m:rPr>
                    <m:sty m:val="bi"/>
                  </m:rPr>
                  <w:rPr>
                    <w:rFonts w:ascii="Cambria Math" w:hAnsi="Cambria Math"/>
                    <w:sz w:val="18"/>
                    <w:szCs w:val="18"/>
                  </w:rPr>
                  <m:t>10</m:t>
                </m:r>
                <m:ctrlPr>
                  <w:rPr>
                    <w:rFonts w:ascii="Cambria Math" w:hAnsi="Cambria Math"/>
                    <w:i/>
                    <w:sz w:val="18"/>
                    <w:szCs w:val="18"/>
                  </w:rPr>
                </m:ctrlPr>
              </m:e>
              <m:sup>
                <m:r>
                  <m:rPr>
                    <m:sty m:val="bi"/>
                  </m:rPr>
                  <w:rPr>
                    <w:rFonts w:ascii="Cambria Math" w:hAnsi="Cambria Math"/>
                    <w:sz w:val="18"/>
                    <w:szCs w:val="18"/>
                  </w:rPr>
                  <m:t>3</m:t>
                </m:r>
                <m:ctrlPr>
                  <w:rPr>
                    <w:rFonts w:ascii="Cambria Math" w:hAnsi="Cambria Math"/>
                    <w:i/>
                    <w:sz w:val="18"/>
                    <w:szCs w:val="18"/>
                  </w:rPr>
                </m:ctrlPr>
              </m:sup>
            </m:sSup>
            <m:ctrlPr>
              <w:rPr>
                <w:rFonts w:ascii="Cambria Math" w:hAnsi="Cambria Math"/>
                <w:i/>
                <w:sz w:val="18"/>
                <w:szCs w:val="18"/>
              </w:rPr>
            </m:ctrlPr>
          </m:num>
          <m:den>
            <m:r>
              <m:rPr>
                <m:sty m:val="bi"/>
              </m:rPr>
              <w:rPr>
                <w:rFonts w:ascii="Cambria Math" w:hAnsi="Cambria Math"/>
                <w:sz w:val="18"/>
                <w:szCs w:val="18"/>
              </w:rPr>
              <m:t>M∗15</m:t>
            </m:r>
            <m:ctrlPr>
              <w:rPr>
                <w:rFonts w:ascii="Cambria Math" w:hAnsi="Cambria Math"/>
                <w:i/>
                <w:sz w:val="18"/>
                <w:szCs w:val="18"/>
              </w:rPr>
            </m:ctrlPr>
          </m:den>
        </m:f>
        <m:r>
          <m:rPr>
            <m:sty m:val="bi"/>
          </m:rPr>
          <w:rPr>
            <w:rFonts w:ascii="Cambria Math" w:hAnsi="Cambria Math"/>
            <w:sz w:val="18"/>
            <w:szCs w:val="18"/>
          </w:rPr>
          <m:t xml:space="preserve"> (us)</m:t>
        </m:r>
      </m:oMath>
      <w: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464"/>
        <w:gridCol w:w="2464"/>
      </w:tblGrid>
      <w:tr w14:paraId="52F9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tcPr>
          <w:p w14:paraId="60A186D2">
            <w:pPr>
              <w:overflowPunct w:val="0"/>
              <w:autoSpaceDE w:val="0"/>
              <w:autoSpaceDN w:val="0"/>
              <w:adjustRightInd w:val="0"/>
              <w:jc w:val="center"/>
              <w:textAlignment w:val="baseline"/>
              <w:rPr>
                <w:rFonts w:eastAsia="Yu Mincho"/>
              </w:rPr>
            </w:pPr>
            <w:r>
              <w:rPr>
                <w:rFonts w:eastAsia="Yu Mincho"/>
              </w:rPr>
              <w:t>Parameter</w:t>
            </w:r>
          </w:p>
        </w:tc>
        <w:tc>
          <w:tcPr>
            <w:tcW w:w="2464" w:type="dxa"/>
          </w:tcPr>
          <w:p w14:paraId="2FBE1F86">
            <w:pPr>
              <w:overflowPunct w:val="0"/>
              <w:autoSpaceDE w:val="0"/>
              <w:autoSpaceDN w:val="0"/>
              <w:adjustRightInd w:val="0"/>
              <w:jc w:val="center"/>
              <w:textAlignment w:val="baseline"/>
              <w:rPr>
                <w:rFonts w:eastAsia="Yu Mincho"/>
              </w:rPr>
            </w:pPr>
            <w:r>
              <w:rPr>
                <w:rFonts w:eastAsia="Yu Mincho"/>
              </w:rPr>
              <w:t>Min</w:t>
            </w:r>
          </w:p>
        </w:tc>
        <w:tc>
          <w:tcPr>
            <w:tcW w:w="2464" w:type="dxa"/>
          </w:tcPr>
          <w:p w14:paraId="2BCC2D79">
            <w:pPr>
              <w:overflowPunct w:val="0"/>
              <w:autoSpaceDE w:val="0"/>
              <w:autoSpaceDN w:val="0"/>
              <w:adjustRightInd w:val="0"/>
              <w:jc w:val="center"/>
              <w:textAlignment w:val="baseline"/>
              <w:rPr>
                <w:rFonts w:eastAsia="Yu Mincho"/>
              </w:rPr>
            </w:pPr>
            <w:r>
              <w:rPr>
                <w:rFonts w:eastAsia="Yu Mincho"/>
              </w:rPr>
              <w:t>Max</w:t>
            </w:r>
          </w:p>
        </w:tc>
      </w:tr>
      <w:tr w14:paraId="0597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tcPr>
          <w:p w14:paraId="42174934">
            <w:pPr>
              <w:overflowPunct w:val="0"/>
              <w:autoSpaceDE w:val="0"/>
              <w:autoSpaceDN w:val="0"/>
              <w:adjustRightInd w:val="0"/>
              <w:jc w:val="center"/>
              <w:textAlignment w:val="baseline"/>
              <w:rPr>
                <w:rFonts w:eastAsia="Yu Mincho"/>
              </w:rPr>
            </w:pPr>
            <w:r>
              <w:rPr>
                <w:rFonts w:eastAsia="Yu Mincho"/>
              </w:rPr>
              <w:t>t1</w:t>
            </w:r>
          </w:p>
        </w:tc>
        <w:tc>
          <w:tcPr>
            <w:tcW w:w="2464" w:type="dxa"/>
          </w:tcPr>
          <w:p w14:paraId="12603040">
            <w:pPr>
              <w:overflowPunct w:val="0"/>
              <w:autoSpaceDE w:val="0"/>
              <w:autoSpaceDN w:val="0"/>
              <w:adjustRightInd w:val="0"/>
              <w:jc w:val="center"/>
              <w:textAlignment w:val="baseline"/>
              <w:rPr>
                <w:rFonts w:eastAsia="Yu Mincho"/>
              </w:rPr>
            </w:pPr>
            <w:r>
              <w:rPr>
                <w:rFonts w:eastAsia="Yu Mincho"/>
              </w:rPr>
              <w:t>0</w:t>
            </w:r>
          </w:p>
        </w:tc>
        <w:tc>
          <w:tcPr>
            <w:tcW w:w="2464" w:type="dxa"/>
          </w:tcPr>
          <w:p w14:paraId="0F27D15B">
            <w:pPr>
              <w:overflowPunct w:val="0"/>
              <w:autoSpaceDE w:val="0"/>
              <w:autoSpaceDN w:val="0"/>
              <w:adjustRightInd w:val="0"/>
              <w:jc w:val="center"/>
              <w:textAlignment w:val="baseline"/>
              <w:rPr>
                <w:rFonts w:eastAsia="Yu Mincho"/>
              </w:rPr>
            </w:pPr>
            <w:r>
              <w:rPr>
                <w:rFonts w:eastAsia="Yu Mincho"/>
              </w:rPr>
              <w:t>1/3 Tchip</w:t>
            </w:r>
          </w:p>
        </w:tc>
      </w:tr>
      <w:tr w14:paraId="1F53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tcPr>
          <w:p w14:paraId="1AB865E5">
            <w:pPr>
              <w:overflowPunct w:val="0"/>
              <w:autoSpaceDE w:val="0"/>
              <w:autoSpaceDN w:val="0"/>
              <w:adjustRightInd w:val="0"/>
              <w:jc w:val="center"/>
              <w:textAlignment w:val="baseline"/>
              <w:rPr>
                <w:rFonts w:eastAsia="Yu Mincho"/>
              </w:rPr>
            </w:pPr>
            <w:r>
              <w:rPr>
                <w:rFonts w:eastAsia="Yu Mincho"/>
              </w:rPr>
              <w:t>t2</w:t>
            </w:r>
          </w:p>
        </w:tc>
        <w:tc>
          <w:tcPr>
            <w:tcW w:w="2464" w:type="dxa"/>
          </w:tcPr>
          <w:p w14:paraId="2F29CE78">
            <w:pPr>
              <w:overflowPunct w:val="0"/>
              <w:autoSpaceDE w:val="0"/>
              <w:autoSpaceDN w:val="0"/>
              <w:adjustRightInd w:val="0"/>
              <w:jc w:val="center"/>
              <w:textAlignment w:val="baseline"/>
              <w:rPr>
                <w:rFonts w:eastAsia="Yu Mincho"/>
              </w:rPr>
            </w:pPr>
            <w:r>
              <w:rPr>
                <w:rFonts w:eastAsia="Yu Mincho"/>
              </w:rPr>
              <w:t>1/3 Tchip</w:t>
            </w:r>
          </w:p>
        </w:tc>
        <w:tc>
          <w:tcPr>
            <w:tcW w:w="2464" w:type="dxa"/>
          </w:tcPr>
          <w:p w14:paraId="71E2A7FC">
            <w:pPr>
              <w:overflowPunct w:val="0"/>
              <w:autoSpaceDE w:val="0"/>
              <w:autoSpaceDN w:val="0"/>
              <w:adjustRightInd w:val="0"/>
              <w:jc w:val="center"/>
              <w:textAlignment w:val="baseline"/>
              <w:rPr>
                <w:rFonts w:eastAsia="Yu Mincho"/>
              </w:rPr>
            </w:pPr>
            <w:r>
              <w:rPr>
                <w:rFonts w:eastAsia="Yu Mincho"/>
              </w:rPr>
              <w:t>[Tchip]</w:t>
            </w:r>
          </w:p>
        </w:tc>
      </w:tr>
      <w:tr w14:paraId="742C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tcPr>
          <w:p w14:paraId="5B88130E">
            <w:pPr>
              <w:overflowPunct w:val="0"/>
              <w:autoSpaceDE w:val="0"/>
              <w:autoSpaceDN w:val="0"/>
              <w:adjustRightInd w:val="0"/>
              <w:jc w:val="center"/>
              <w:textAlignment w:val="baseline"/>
              <w:rPr>
                <w:rFonts w:eastAsia="Yu Mincho"/>
              </w:rPr>
            </w:pPr>
            <w:r>
              <w:rPr>
                <w:rFonts w:eastAsia="Yu Mincho"/>
              </w:rPr>
              <w:t>t3</w:t>
            </w:r>
          </w:p>
        </w:tc>
        <w:tc>
          <w:tcPr>
            <w:tcW w:w="2464" w:type="dxa"/>
          </w:tcPr>
          <w:p w14:paraId="0E4FE372">
            <w:pPr>
              <w:overflowPunct w:val="0"/>
              <w:autoSpaceDE w:val="0"/>
              <w:autoSpaceDN w:val="0"/>
              <w:adjustRightInd w:val="0"/>
              <w:jc w:val="center"/>
              <w:textAlignment w:val="baseline"/>
              <w:rPr>
                <w:rFonts w:eastAsia="Yu Mincho"/>
              </w:rPr>
            </w:pPr>
            <w:r>
              <w:rPr>
                <w:rFonts w:eastAsia="Yu Mincho"/>
              </w:rPr>
              <w:t>0</w:t>
            </w:r>
          </w:p>
        </w:tc>
        <w:tc>
          <w:tcPr>
            <w:tcW w:w="2464" w:type="dxa"/>
          </w:tcPr>
          <w:p w14:paraId="29D53A59">
            <w:pPr>
              <w:overflowPunct w:val="0"/>
              <w:autoSpaceDE w:val="0"/>
              <w:autoSpaceDN w:val="0"/>
              <w:adjustRightInd w:val="0"/>
              <w:jc w:val="center"/>
              <w:textAlignment w:val="baseline"/>
              <w:rPr>
                <w:rFonts w:eastAsia="Yu Mincho"/>
              </w:rPr>
            </w:pPr>
            <w:r>
              <w:rPr>
                <w:rFonts w:eastAsia="Yu Mincho"/>
              </w:rPr>
              <w:t>1/3 Tchip</w:t>
            </w:r>
          </w:p>
        </w:tc>
      </w:tr>
    </w:tbl>
    <w:p w14:paraId="42E7B92F">
      <w:pPr>
        <w:spacing w:after="0"/>
      </w:pPr>
    </w:p>
    <w:p w14:paraId="152F304B">
      <w:pPr>
        <w:pStyle w:val="152"/>
        <w:numPr>
          <w:ilvl w:val="0"/>
          <w:numId w:val="8"/>
        </w:numPr>
        <w:overflowPunct/>
        <w:autoSpaceDE/>
        <w:autoSpaceDN/>
        <w:adjustRightInd/>
        <w:spacing w:after="120"/>
        <w:ind w:firstLineChars="0"/>
        <w:textAlignment w:val="auto"/>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Recommended WF</w:t>
      </w:r>
    </w:p>
    <w:p w14:paraId="0701F3D9">
      <w:pPr>
        <w:pStyle w:val="152"/>
        <w:numPr>
          <w:ilvl w:val="1"/>
          <w:numId w:val="8"/>
        </w:numPr>
        <w:overflowPunct/>
        <w:autoSpaceDE/>
        <w:autoSpaceDN/>
        <w:adjustRightInd/>
        <w:spacing w:after="120"/>
        <w:ind w:firstLineChars="0"/>
        <w:textAlignment w:val="auto"/>
        <w:rPr>
          <w:rFonts w:eastAsia="宋体"/>
          <w:b/>
          <w:color w:val="0070C0"/>
          <w:u w:val="single"/>
        </w:rPr>
      </w:pPr>
      <w:r>
        <w:rPr>
          <w:rFonts w:hint="eastAsia" w:eastAsia="宋体"/>
          <w:b/>
          <w:color w:val="0070C0"/>
          <w:u w:val="single"/>
          <w:lang w:eastAsia="zh-CN"/>
        </w:rPr>
        <w:t>Definition</w:t>
      </w:r>
    </w:p>
    <w:p w14:paraId="1EC645AD">
      <w:pPr>
        <w:spacing w:before="24" w:after="24"/>
        <w:ind w:left="1824"/>
      </w:pPr>
      <w:r>
        <w:rPr>
          <w:color w:val="0070C0"/>
        </w:rPr>
        <w:t>Discuss whether to agree with or revise the definition</w:t>
      </w:r>
      <w:r>
        <w:rPr>
          <w:rFonts w:hint="eastAsia" w:asciiTheme="minorEastAsia" w:hAnsiTheme="minorEastAsia" w:eastAsiaTheme="minorEastAsia"/>
          <w:color w:val="0070C0"/>
          <w:lang w:eastAsia="zh-CN"/>
        </w:rPr>
        <w:t>s</w:t>
      </w:r>
      <w:r>
        <w:rPr>
          <w:color w:val="0070C0"/>
        </w:rPr>
        <w:t xml:space="preserve"> in proposal 1</w:t>
      </w:r>
      <w:r>
        <w:rPr>
          <w:rFonts w:hint="eastAsia"/>
          <w:color w:val="0070C0"/>
          <w:lang w:eastAsia="zh-CN"/>
        </w:rPr>
        <w:t>Candid</w:t>
      </w:r>
      <w:r>
        <w:rPr>
          <w:color w:val="0070C0"/>
          <w:lang w:eastAsia="zh-CN"/>
        </w:rPr>
        <w:t>ate revision can be:</w:t>
      </w:r>
    </w:p>
    <w:p w14:paraId="06D97A44">
      <w:pPr>
        <w:spacing w:before="24" w:after="24"/>
        <w:ind w:left="1824"/>
      </w:pPr>
      <w:r>
        <w:t xml:space="preserve">Anavg </w:t>
      </w:r>
      <w:r>
        <w:rPr>
          <w:rFonts w:hint="eastAsia"/>
        </w:rPr>
        <w:t>is</w:t>
      </w:r>
      <w:r>
        <w:t xml:space="preserve"> </w:t>
      </w:r>
      <w:r>
        <w:rPr>
          <w:rFonts w:hint="eastAsia"/>
        </w:rPr>
        <w:t>the</w:t>
      </w:r>
      <w:r>
        <w:t xml:space="preserve"> measured </w:t>
      </w:r>
      <w:r>
        <w:rPr>
          <w:rFonts w:hint="eastAsia"/>
        </w:rPr>
        <w:t>average</w:t>
      </w:r>
      <w:r>
        <w:t xml:space="preserve"> </w:t>
      </w:r>
      <w:r>
        <w:rPr>
          <w:rFonts w:hint="eastAsia"/>
        </w:rPr>
        <w:t>high</w:t>
      </w:r>
      <w:r>
        <w:t xml:space="preserve"> level for the nth chip </w:t>
      </w:r>
      <w:r>
        <w:rPr>
          <w:rFonts w:hint="eastAsia"/>
        </w:rPr>
        <w:t>during</w:t>
      </w:r>
      <w:r>
        <w:t xml:space="preserve"> </w:t>
      </w:r>
      <w:r>
        <w:rPr>
          <w:highlight w:val="yellow"/>
        </w:rPr>
        <w:t>1/2 duration above 90%An</w:t>
      </w:r>
      <w:r>
        <w:t>, in units of V/m or A/m</w:t>
      </w:r>
    </w:p>
    <w:p w14:paraId="6034422A">
      <w:pPr>
        <w:spacing w:before="24" w:after="24"/>
        <w:ind w:left="1824"/>
      </w:pPr>
      <w:r>
        <w:t xml:space="preserve">Bnavg </w:t>
      </w:r>
      <w:r>
        <w:rPr>
          <w:rFonts w:hint="eastAsia"/>
        </w:rPr>
        <w:t>is</w:t>
      </w:r>
      <w:r>
        <w:t xml:space="preserve"> </w:t>
      </w:r>
      <w:r>
        <w:rPr>
          <w:rFonts w:hint="eastAsia"/>
        </w:rPr>
        <w:t>the</w:t>
      </w:r>
      <w:r>
        <w:t xml:space="preserve"> measured </w:t>
      </w:r>
      <w:r>
        <w:rPr>
          <w:rFonts w:hint="eastAsia"/>
        </w:rPr>
        <w:t>average</w:t>
      </w:r>
      <w:r>
        <w:t xml:space="preserve"> low level for the nth chip </w:t>
      </w:r>
      <w:r>
        <w:rPr>
          <w:rFonts w:hint="eastAsia"/>
        </w:rPr>
        <w:t>during</w:t>
      </w:r>
      <w:r>
        <w:t xml:space="preserve"> </w:t>
      </w:r>
      <w:r>
        <w:rPr>
          <w:highlight w:val="yellow"/>
        </w:rPr>
        <w:t>1/2 duration below 10%Bn</w:t>
      </w:r>
      <w:r>
        <w:t>, in units of V/m or A/m</w:t>
      </w:r>
    </w:p>
    <w:p w14:paraId="6285A70F">
      <w:pPr>
        <w:spacing w:before="24" w:after="24"/>
        <w:ind w:left="1824"/>
      </w:pPr>
    </w:p>
    <w:p w14:paraId="7CC304A6">
      <w:pPr>
        <w:pStyle w:val="152"/>
        <w:numPr>
          <w:ilvl w:val="1"/>
          <w:numId w:val="8"/>
        </w:numPr>
        <w:overflowPunct/>
        <w:autoSpaceDE/>
        <w:autoSpaceDN/>
        <w:adjustRightInd/>
        <w:spacing w:after="120"/>
        <w:ind w:firstLineChars="0"/>
        <w:textAlignment w:val="auto"/>
        <w:rPr>
          <w:rFonts w:eastAsia="宋体"/>
          <w:b/>
          <w:color w:val="0070C0"/>
          <w:u w:val="single"/>
          <w:lang w:eastAsia="zh-CN"/>
        </w:rPr>
      </w:pPr>
      <w:r>
        <w:rPr>
          <w:rFonts w:eastAsia="宋体"/>
          <w:b/>
          <w:color w:val="0070C0"/>
          <w:u w:val="single"/>
          <w:lang w:eastAsia="zh-CN"/>
        </w:rPr>
        <w:t>Adopt the following requirements:</w:t>
      </w:r>
    </w:p>
    <w:p w14:paraId="2E66AC1E">
      <w:pPr>
        <w:pStyle w:val="79"/>
        <w:numPr>
          <w:ilvl w:val="0"/>
          <w:numId w:val="8"/>
        </w:numPr>
        <w:rPr>
          <w:rFonts w:ascii="Times New Roman" w:hAnsi="Times New Roman"/>
          <w:sz w:val="18"/>
          <w:szCs w:val="18"/>
          <w:lang w:val="en-US"/>
        </w:rPr>
      </w:pPr>
      <w:r>
        <w:rPr>
          <w:rFonts w:ascii="Times New Roman" w:hAnsi="Times New Roman"/>
          <w:lang w:val="en-US" w:eastAsia="zh-CN"/>
        </w:rPr>
        <w:t xml:space="preserve">Table3: A-IoT BS RF envelope parameters </w:t>
      </w:r>
    </w:p>
    <w:tbl>
      <w:tblPr>
        <w:tblStyle w:val="51"/>
        <w:tblW w:w="6501" w:type="dxa"/>
        <w:jc w:val="center"/>
        <w:tblLayout w:type="autofit"/>
        <w:tblCellMar>
          <w:top w:w="0" w:type="dxa"/>
          <w:left w:w="0" w:type="dxa"/>
          <w:bottom w:w="0" w:type="dxa"/>
          <w:right w:w="0" w:type="dxa"/>
        </w:tblCellMar>
      </w:tblPr>
      <w:tblGrid>
        <w:gridCol w:w="1563"/>
        <w:gridCol w:w="1686"/>
        <w:gridCol w:w="1016"/>
        <w:gridCol w:w="1127"/>
        <w:gridCol w:w="1109"/>
      </w:tblGrid>
      <w:tr w14:paraId="3CA50E50">
        <w:tblPrEx>
          <w:tblCellMar>
            <w:top w:w="0" w:type="dxa"/>
            <w:left w:w="0" w:type="dxa"/>
            <w:bottom w:w="0" w:type="dxa"/>
            <w:right w:w="0" w:type="dxa"/>
          </w:tblCellMar>
        </w:tblPrEx>
        <w:trPr>
          <w:trHeight w:val="195" w:hRule="atLeast"/>
          <w:jc w:val="center"/>
        </w:trPr>
        <w:tc>
          <w:tcPr>
            <w:tcW w:w="1563" w:type="dxa"/>
            <w:tcBorders>
              <w:top w:val="single" w:color="000000" w:sz="8" w:space="0"/>
              <w:left w:val="single" w:color="000000" w:sz="8" w:space="0"/>
              <w:bottom w:val="single" w:color="000000" w:sz="8" w:space="0"/>
              <w:right w:val="single" w:color="000000" w:sz="8" w:space="0"/>
            </w:tcBorders>
            <w:shd w:val="clear" w:color="auto" w:fill="8EAADB" w:themeFill="accent1" w:themeFillTint="99"/>
            <w:tcMar>
              <w:top w:w="15" w:type="dxa"/>
              <w:left w:w="108" w:type="dxa"/>
              <w:bottom w:w="0" w:type="dxa"/>
              <w:right w:w="108" w:type="dxa"/>
            </w:tcMar>
          </w:tcPr>
          <w:p w14:paraId="33E5C5AE">
            <w:pPr>
              <w:rPr>
                <w:b/>
                <w:bCs/>
                <w:sz w:val="15"/>
                <w:szCs w:val="22"/>
              </w:rPr>
            </w:pPr>
            <w:r>
              <w:rPr>
                <w:b/>
                <w:bCs/>
                <w:sz w:val="15"/>
                <w:szCs w:val="22"/>
              </w:rPr>
              <w:t xml:space="preserve">R2D </w:t>
            </w:r>
            <w:r>
              <w:rPr>
                <w:rFonts w:hint="eastAsia"/>
                <w:b/>
                <w:bCs/>
                <w:sz w:val="15"/>
                <w:szCs w:val="22"/>
              </w:rPr>
              <w:t>Chip</w:t>
            </w:r>
            <w:r>
              <w:rPr>
                <w:b/>
                <w:bCs/>
                <w:sz w:val="15"/>
                <w:szCs w:val="22"/>
              </w:rPr>
              <w:t xml:space="preserve"> </w:t>
            </w:r>
            <w:r>
              <w:rPr>
                <w:rFonts w:hint="eastAsia"/>
                <w:b/>
                <w:bCs/>
                <w:sz w:val="15"/>
                <w:szCs w:val="22"/>
              </w:rPr>
              <w:t>duration：</w:t>
            </w:r>
            <w:r>
              <w:rPr>
                <w:b/>
                <w:bCs/>
                <w:sz w:val="15"/>
                <w:szCs w:val="22"/>
              </w:rPr>
              <w:t>T</w:t>
            </w:r>
            <w:r>
              <w:rPr>
                <w:rFonts w:hint="eastAsia"/>
                <w:b/>
                <w:bCs/>
                <w:sz w:val="15"/>
                <w:szCs w:val="22"/>
              </w:rPr>
              <w:t>c</w:t>
            </w:r>
          </w:p>
        </w:tc>
        <w:tc>
          <w:tcPr>
            <w:tcW w:w="1686" w:type="dxa"/>
            <w:tcBorders>
              <w:top w:val="single" w:color="000000" w:sz="8" w:space="0"/>
              <w:left w:val="single" w:color="000000" w:sz="8" w:space="0"/>
              <w:bottom w:val="single" w:color="000000" w:sz="8" w:space="0"/>
              <w:right w:val="single" w:color="000000" w:sz="8" w:space="0"/>
            </w:tcBorders>
            <w:shd w:val="clear" w:color="auto" w:fill="8EAADB" w:themeFill="accent1" w:themeFillTint="99"/>
            <w:tcMar>
              <w:top w:w="15" w:type="dxa"/>
              <w:left w:w="108" w:type="dxa"/>
              <w:bottom w:w="0" w:type="dxa"/>
              <w:right w:w="108" w:type="dxa"/>
            </w:tcMar>
            <w:vAlign w:val="center"/>
          </w:tcPr>
          <w:p w14:paraId="10DD6254">
            <w:pPr>
              <w:rPr>
                <w:b/>
                <w:bCs/>
                <w:sz w:val="15"/>
                <w:szCs w:val="22"/>
              </w:rPr>
            </w:pPr>
            <w:r>
              <w:rPr>
                <w:b/>
                <w:bCs/>
                <w:sz w:val="15"/>
                <w:szCs w:val="22"/>
              </w:rPr>
              <w:t>Parameter</w:t>
            </w:r>
          </w:p>
        </w:tc>
        <w:tc>
          <w:tcPr>
            <w:tcW w:w="1016" w:type="dxa"/>
            <w:tcBorders>
              <w:top w:val="single" w:color="000000" w:sz="8" w:space="0"/>
              <w:left w:val="single" w:color="000000" w:sz="8" w:space="0"/>
              <w:bottom w:val="single" w:color="000000" w:sz="8" w:space="0"/>
              <w:right w:val="single" w:color="000000" w:sz="8" w:space="0"/>
            </w:tcBorders>
            <w:shd w:val="clear" w:color="auto" w:fill="8EAADB" w:themeFill="accent1" w:themeFillTint="99"/>
            <w:tcMar>
              <w:top w:w="15" w:type="dxa"/>
              <w:left w:w="108" w:type="dxa"/>
              <w:bottom w:w="0" w:type="dxa"/>
              <w:right w:w="108" w:type="dxa"/>
            </w:tcMar>
            <w:vAlign w:val="center"/>
          </w:tcPr>
          <w:p w14:paraId="1811FA3F">
            <w:pPr>
              <w:rPr>
                <w:b/>
                <w:bCs/>
                <w:sz w:val="15"/>
                <w:szCs w:val="22"/>
              </w:rPr>
            </w:pPr>
            <w:r>
              <w:rPr>
                <w:b/>
                <w:bCs/>
                <w:sz w:val="15"/>
                <w:szCs w:val="22"/>
              </w:rPr>
              <w:t>Symbol</w:t>
            </w:r>
          </w:p>
        </w:tc>
        <w:tc>
          <w:tcPr>
            <w:tcW w:w="1127" w:type="dxa"/>
            <w:tcBorders>
              <w:top w:val="single" w:color="000000" w:sz="8" w:space="0"/>
              <w:left w:val="single" w:color="000000" w:sz="8" w:space="0"/>
              <w:bottom w:val="single" w:color="000000" w:sz="8" w:space="0"/>
              <w:right w:val="single" w:color="000000" w:sz="8" w:space="0"/>
            </w:tcBorders>
            <w:shd w:val="clear" w:color="auto" w:fill="8EAADB" w:themeFill="accent1" w:themeFillTint="99"/>
            <w:tcMar>
              <w:top w:w="15" w:type="dxa"/>
              <w:left w:w="108" w:type="dxa"/>
              <w:bottom w:w="0" w:type="dxa"/>
              <w:right w:w="108" w:type="dxa"/>
            </w:tcMar>
            <w:vAlign w:val="center"/>
          </w:tcPr>
          <w:p w14:paraId="04BA128A">
            <w:pPr>
              <w:rPr>
                <w:b/>
                <w:bCs/>
                <w:sz w:val="15"/>
                <w:szCs w:val="22"/>
              </w:rPr>
            </w:pPr>
            <w:r>
              <w:rPr>
                <w:b/>
                <w:bCs/>
                <w:sz w:val="15"/>
                <w:szCs w:val="22"/>
              </w:rPr>
              <w:t>Value</w:t>
            </w:r>
          </w:p>
        </w:tc>
        <w:tc>
          <w:tcPr>
            <w:tcW w:w="1109" w:type="dxa"/>
            <w:tcBorders>
              <w:top w:val="single" w:color="000000" w:sz="8" w:space="0"/>
              <w:left w:val="single" w:color="000000" w:sz="8" w:space="0"/>
              <w:bottom w:val="single" w:color="000000" w:sz="8" w:space="0"/>
              <w:right w:val="single" w:color="000000" w:sz="8" w:space="0"/>
            </w:tcBorders>
            <w:shd w:val="clear" w:color="auto" w:fill="8EAADB" w:themeFill="accent1" w:themeFillTint="99"/>
            <w:tcMar>
              <w:top w:w="15" w:type="dxa"/>
              <w:left w:w="108" w:type="dxa"/>
              <w:bottom w:w="0" w:type="dxa"/>
              <w:right w:w="108" w:type="dxa"/>
            </w:tcMar>
            <w:vAlign w:val="center"/>
          </w:tcPr>
          <w:p w14:paraId="79047FBA">
            <w:pPr>
              <w:rPr>
                <w:b/>
                <w:bCs/>
                <w:sz w:val="15"/>
                <w:szCs w:val="22"/>
              </w:rPr>
            </w:pPr>
            <w:r>
              <w:rPr>
                <w:b/>
                <w:bCs/>
                <w:sz w:val="15"/>
                <w:szCs w:val="22"/>
              </w:rPr>
              <w:t>Units</w:t>
            </w:r>
          </w:p>
        </w:tc>
      </w:tr>
      <w:tr w14:paraId="21BCA8E3">
        <w:tblPrEx>
          <w:tblCellMar>
            <w:top w:w="0" w:type="dxa"/>
            <w:left w:w="0" w:type="dxa"/>
            <w:bottom w:w="0" w:type="dxa"/>
            <w:right w:w="0" w:type="dxa"/>
          </w:tblCellMar>
        </w:tblPrEx>
        <w:trPr>
          <w:trHeight w:val="195" w:hRule="atLeast"/>
          <w:jc w:val="center"/>
        </w:trPr>
        <w:tc>
          <w:tcPr>
            <w:tcW w:w="156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14:paraId="2322E3C3">
            <w:pPr>
              <w:rPr>
                <w:sz w:val="15"/>
                <w:szCs w:val="22"/>
              </w:rPr>
            </w:pPr>
            <m:oMathPara>
              <m:oMath>
                <m:r>
                  <m:rPr/>
                  <w:rPr>
                    <w:rFonts w:ascii="Cambria Math" w:hAnsi="Cambria Math"/>
                    <w:sz w:val="15"/>
                    <w:szCs w:val="22"/>
                  </w:rPr>
                  <m:t>T</m:t>
                </m:r>
                <m:r>
                  <m:rPr/>
                  <w:rPr>
                    <w:rFonts w:hint="eastAsia" w:ascii="Cambria Math" w:hAnsi="Cambria Math"/>
                    <w:sz w:val="15"/>
                    <w:szCs w:val="22"/>
                  </w:rPr>
                  <m:t>c</m:t>
                </m:r>
                <m:r>
                  <m:rPr>
                    <m:sty m:val="p"/>
                  </m:rPr>
                  <w:rPr>
                    <w:rFonts w:ascii="Cambria Math" w:hAnsi="Cambria Math"/>
                    <w:sz w:val="15"/>
                    <w:szCs w:val="22"/>
                  </w:rPr>
                  <m:t>=</m:t>
                </m:r>
                <m:f>
                  <m:fPr>
                    <m:ctrlPr>
                      <w:rPr>
                        <w:rFonts w:ascii="Cambria Math" w:hAnsi="Cambria Math"/>
                        <w:sz w:val="15"/>
                        <w:szCs w:val="22"/>
                      </w:rPr>
                    </m:ctrlPr>
                  </m:fPr>
                  <m:num>
                    <m:sSup>
                      <m:sSupPr>
                        <m:ctrlPr>
                          <w:rPr>
                            <w:rFonts w:ascii="Cambria Math" w:hAnsi="Cambria Math"/>
                            <w:sz w:val="15"/>
                            <w:szCs w:val="22"/>
                          </w:rPr>
                        </m:ctrlPr>
                      </m:sSupPr>
                      <m:e>
                        <m:r>
                          <m:rPr>
                            <m:sty m:val="p"/>
                          </m:rPr>
                          <w:rPr>
                            <w:rFonts w:ascii="Cambria Math" w:hAnsi="Cambria Math"/>
                            <w:sz w:val="15"/>
                            <w:szCs w:val="22"/>
                          </w:rPr>
                          <m:t>10</m:t>
                        </m:r>
                        <m:ctrlPr>
                          <w:rPr>
                            <w:rFonts w:ascii="Cambria Math" w:hAnsi="Cambria Math"/>
                            <w:sz w:val="15"/>
                            <w:szCs w:val="22"/>
                          </w:rPr>
                        </m:ctrlPr>
                      </m:e>
                      <m:sup>
                        <m:r>
                          <m:rPr>
                            <m:sty m:val="p"/>
                          </m:rPr>
                          <w:rPr>
                            <w:rFonts w:ascii="Cambria Math" w:hAnsi="Cambria Math"/>
                            <w:sz w:val="15"/>
                            <w:szCs w:val="22"/>
                          </w:rPr>
                          <m:t>3</m:t>
                        </m:r>
                        <m:ctrlPr>
                          <w:rPr>
                            <w:rFonts w:ascii="Cambria Math" w:hAnsi="Cambria Math"/>
                            <w:sz w:val="15"/>
                            <w:szCs w:val="22"/>
                          </w:rPr>
                        </m:ctrlPr>
                      </m:sup>
                    </m:sSup>
                    <m:ctrlPr>
                      <w:rPr>
                        <w:rFonts w:ascii="Cambria Math" w:hAnsi="Cambria Math"/>
                        <w:sz w:val="15"/>
                        <w:szCs w:val="22"/>
                      </w:rPr>
                    </m:ctrlPr>
                  </m:num>
                  <m:den>
                    <m:r>
                      <m:rPr/>
                      <w:rPr>
                        <w:rFonts w:ascii="Cambria Math" w:hAnsi="Cambria Math"/>
                        <w:sz w:val="15"/>
                        <w:szCs w:val="22"/>
                      </w:rPr>
                      <m:t>M</m:t>
                    </m:r>
                    <m:r>
                      <m:rPr>
                        <m:sty m:val="p"/>
                      </m:rPr>
                      <w:rPr>
                        <w:rFonts w:ascii="Cambria Math" w:hAnsi="Cambria Math"/>
                        <w:sz w:val="15"/>
                        <w:szCs w:val="22"/>
                      </w:rPr>
                      <m:t>∗15</m:t>
                    </m:r>
                    <m:ctrlPr>
                      <w:rPr>
                        <w:rFonts w:ascii="Cambria Math" w:hAnsi="Cambria Math"/>
                        <w:sz w:val="15"/>
                        <w:szCs w:val="22"/>
                      </w:rPr>
                    </m:ctrlPr>
                  </m:den>
                </m:f>
                <m:r>
                  <m:rPr>
                    <m:sty m:val="p"/>
                  </m:rPr>
                  <w:rPr>
                    <w:rFonts w:ascii="Cambria Math" w:hAnsi="Cambria Math"/>
                    <w:sz w:val="15"/>
                    <w:szCs w:val="22"/>
                  </w:rPr>
                  <m:t>(</m:t>
                </m:r>
                <m:r>
                  <m:rPr/>
                  <w:rPr>
                    <w:rFonts w:ascii="Cambria Math" w:hAnsi="Cambria Math"/>
                    <w:sz w:val="15"/>
                    <w:szCs w:val="22"/>
                  </w:rPr>
                  <m:t>us</m:t>
                </m:r>
                <m:r>
                  <m:rPr>
                    <m:sty m:val="p"/>
                  </m:rPr>
                  <w:rPr>
                    <w:rFonts w:ascii="Cambria Math" w:hAnsi="Cambria Math"/>
                    <w:sz w:val="15"/>
                    <w:szCs w:val="22"/>
                  </w:rPr>
                  <m:t>)</m:t>
                </m:r>
              </m:oMath>
            </m:oMathPara>
          </w:p>
          <w:p w14:paraId="0C887B5F">
            <w:pPr>
              <w:rPr>
                <w:sz w:val="15"/>
                <w:szCs w:val="22"/>
              </w:rPr>
            </w:pPr>
            <w:r>
              <w:rPr>
                <w:sz w:val="15"/>
                <w:szCs w:val="22"/>
              </w:rPr>
              <w:t>M</w:t>
            </w:r>
            <w:r>
              <w:rPr>
                <w:rFonts w:hint="eastAsia"/>
                <w:sz w:val="15"/>
                <w:szCs w:val="22"/>
              </w:rPr>
              <w:t>∈</w:t>
            </w:r>
            <w:r>
              <w:rPr>
                <w:sz w:val="15"/>
                <w:szCs w:val="22"/>
              </w:rPr>
              <w:t xml:space="preserve"> {2,6,12,24}</w:t>
            </w:r>
          </w:p>
        </w:tc>
        <w:tc>
          <w:tcPr>
            <w:tcW w:w="16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AF1A295">
            <w:pPr>
              <w:rPr>
                <w:sz w:val="15"/>
                <w:szCs w:val="22"/>
              </w:rPr>
            </w:pPr>
            <w:r>
              <w:rPr>
                <w:sz w:val="15"/>
                <w:szCs w:val="22"/>
              </w:rPr>
              <w:t>Modulation Depth</w:t>
            </w:r>
          </w:p>
        </w:tc>
        <w:tc>
          <w:tcPr>
            <w:tcW w:w="10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2F71B60">
            <w:pPr>
              <w:rPr>
                <w:sz w:val="15"/>
                <w:szCs w:val="22"/>
              </w:rPr>
            </w:pPr>
            <w:r>
              <w:rPr>
                <w:sz w:val="15"/>
                <w:szCs w:val="22"/>
              </w:rPr>
              <w:t>(A–B)/A</w:t>
            </w:r>
          </w:p>
        </w:tc>
        <w:tc>
          <w:tcPr>
            <w:tcW w:w="1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CE2056B">
            <w:pPr>
              <w:rPr>
                <w:sz w:val="15"/>
                <w:szCs w:val="22"/>
              </w:rPr>
            </w:pPr>
            <w:r>
              <w:rPr>
                <w:sz w:val="15"/>
                <w:szCs w:val="22"/>
              </w:rPr>
              <w:t xml:space="preserve">80 </w:t>
            </w:r>
          </w:p>
        </w:tc>
        <w:tc>
          <w:tcPr>
            <w:tcW w:w="11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68EDCE2">
            <w:pPr>
              <w:rPr>
                <w:sz w:val="15"/>
                <w:szCs w:val="22"/>
              </w:rPr>
            </w:pPr>
            <w:r>
              <w:rPr>
                <w:sz w:val="15"/>
                <w:szCs w:val="22"/>
              </w:rPr>
              <w:t>%</w:t>
            </w:r>
          </w:p>
        </w:tc>
      </w:tr>
      <w:tr w14:paraId="105730BB">
        <w:tblPrEx>
          <w:tblCellMar>
            <w:top w:w="0" w:type="dxa"/>
            <w:left w:w="0" w:type="dxa"/>
            <w:bottom w:w="0" w:type="dxa"/>
            <w:right w:w="0" w:type="dxa"/>
          </w:tblCellMar>
        </w:tblPrEx>
        <w:trPr>
          <w:trHeight w:val="311"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5DA7DDB0">
            <w:pPr>
              <w:rPr>
                <w:sz w:val="15"/>
                <w:szCs w:val="22"/>
              </w:rPr>
            </w:pPr>
          </w:p>
        </w:tc>
        <w:tc>
          <w:tcPr>
            <w:tcW w:w="16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BF07EE2">
            <w:pPr>
              <w:rPr>
                <w:sz w:val="15"/>
                <w:szCs w:val="22"/>
              </w:rPr>
            </w:pPr>
            <w:r>
              <w:rPr>
                <w:sz w:val="15"/>
                <w:szCs w:val="22"/>
              </w:rPr>
              <w:t xml:space="preserve">RF Envelope Ripple </w:t>
            </w:r>
          </w:p>
        </w:tc>
        <w:tc>
          <w:tcPr>
            <w:tcW w:w="10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44064B1">
            <w:pPr>
              <w:rPr>
                <w:sz w:val="15"/>
                <w:szCs w:val="22"/>
              </w:rPr>
            </w:pPr>
            <w:r>
              <w:rPr>
                <w:sz w:val="15"/>
                <w:szCs w:val="22"/>
              </w:rPr>
              <w:t>Ripple_high</w:t>
            </w:r>
          </w:p>
          <w:p w14:paraId="5563A3CE">
            <w:pPr>
              <w:rPr>
                <w:sz w:val="15"/>
                <w:szCs w:val="22"/>
              </w:rPr>
            </w:pPr>
            <w:r>
              <w:rPr>
                <w:sz w:val="15"/>
                <w:szCs w:val="22"/>
              </w:rPr>
              <w:t>Ripple</w:t>
            </w:r>
            <w:r>
              <w:rPr>
                <w:rFonts w:hint="eastAsia"/>
                <w:sz w:val="15"/>
                <w:szCs w:val="22"/>
              </w:rPr>
              <w:t>_</w:t>
            </w:r>
            <w:r>
              <w:rPr>
                <w:sz w:val="15"/>
                <w:szCs w:val="22"/>
              </w:rPr>
              <w:t>low</w:t>
            </w:r>
          </w:p>
        </w:tc>
        <w:tc>
          <w:tcPr>
            <w:tcW w:w="1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A8FF6F1">
            <w:pPr>
              <w:rPr>
                <w:sz w:val="15"/>
                <w:szCs w:val="22"/>
              </w:rPr>
            </w:pPr>
            <w:r>
              <w:rPr>
                <w:sz w:val="15"/>
                <w:szCs w:val="22"/>
              </w:rPr>
              <w:t>&lt;=</w:t>
            </w:r>
            <w:r>
              <w:rPr>
                <w:rFonts w:hint="eastAsia"/>
                <w:sz w:val="15"/>
                <w:szCs w:val="22"/>
              </w:rPr>
              <w:t>±</w:t>
            </w:r>
            <w:r>
              <w:rPr>
                <w:sz w:val="15"/>
                <w:szCs w:val="22"/>
              </w:rPr>
              <w:t>15</w:t>
            </w:r>
          </w:p>
        </w:tc>
        <w:tc>
          <w:tcPr>
            <w:tcW w:w="11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5BD75A6">
            <w:pPr>
              <w:rPr>
                <w:sz w:val="15"/>
                <w:szCs w:val="22"/>
              </w:rPr>
            </w:pPr>
            <w:r>
              <w:rPr>
                <w:sz w:val="15"/>
                <w:szCs w:val="22"/>
              </w:rPr>
              <w:t>%</w:t>
            </w:r>
          </w:p>
        </w:tc>
      </w:tr>
      <w:tr w14:paraId="369F8F04">
        <w:tblPrEx>
          <w:tblCellMar>
            <w:top w:w="0" w:type="dxa"/>
            <w:left w:w="0" w:type="dxa"/>
            <w:bottom w:w="0" w:type="dxa"/>
            <w:right w:w="0" w:type="dxa"/>
          </w:tblCellMar>
        </w:tblPrEx>
        <w:trPr>
          <w:trHeight w:val="311"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7BF53E16">
            <w:pPr>
              <w:rPr>
                <w:sz w:val="15"/>
                <w:szCs w:val="22"/>
              </w:rPr>
            </w:pPr>
          </w:p>
        </w:tc>
        <w:tc>
          <w:tcPr>
            <w:tcW w:w="16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A5BCF20">
            <w:pPr>
              <w:rPr>
                <w:sz w:val="15"/>
                <w:szCs w:val="22"/>
              </w:rPr>
            </w:pPr>
            <w:r>
              <w:rPr>
                <w:sz w:val="15"/>
                <w:szCs w:val="22"/>
              </w:rPr>
              <w:t>RF Envelop Rise Time</w:t>
            </w:r>
          </w:p>
        </w:tc>
        <w:tc>
          <w:tcPr>
            <w:tcW w:w="10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F25BF49">
            <w:pPr>
              <w:rPr>
                <w:sz w:val="15"/>
                <w:szCs w:val="22"/>
              </w:rPr>
            </w:pPr>
            <w:r>
              <w:rPr>
                <w:sz w:val="15"/>
                <w:szCs w:val="22"/>
              </w:rPr>
              <w:t>T</w:t>
            </w:r>
            <w:r>
              <w:rPr>
                <w:sz w:val="15"/>
                <w:szCs w:val="22"/>
                <w:vertAlign w:val="subscript"/>
              </w:rPr>
              <w:t>r,10-90</w:t>
            </w:r>
          </w:p>
        </w:tc>
        <w:tc>
          <w:tcPr>
            <w:tcW w:w="1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6284A5B">
            <w:pPr>
              <w:rPr>
                <w:sz w:val="15"/>
                <w:szCs w:val="22"/>
              </w:rPr>
            </w:pPr>
            <w:r>
              <w:rPr>
                <w:sz w:val="15"/>
                <w:szCs w:val="22"/>
              </w:rPr>
              <w:t>&lt;=0.66T</w:t>
            </w:r>
            <w:r>
              <w:rPr>
                <w:rFonts w:hint="eastAsia"/>
                <w:sz w:val="15"/>
                <w:szCs w:val="22"/>
              </w:rPr>
              <w:t>c</w:t>
            </w:r>
          </w:p>
        </w:tc>
        <w:tc>
          <w:tcPr>
            <w:tcW w:w="11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42410A6">
            <w:pPr>
              <w:rPr>
                <w:sz w:val="15"/>
                <w:szCs w:val="22"/>
              </w:rPr>
            </w:pPr>
            <w:r>
              <w:rPr>
                <w:sz w:val="15"/>
                <w:szCs w:val="22"/>
              </w:rPr>
              <w:t>µs</w:t>
            </w:r>
          </w:p>
        </w:tc>
      </w:tr>
      <w:tr w14:paraId="1663368E">
        <w:tblPrEx>
          <w:tblCellMar>
            <w:top w:w="0" w:type="dxa"/>
            <w:left w:w="0" w:type="dxa"/>
            <w:bottom w:w="0" w:type="dxa"/>
            <w:right w:w="0" w:type="dxa"/>
          </w:tblCellMar>
        </w:tblPrEx>
        <w:trPr>
          <w:trHeight w:val="311"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223E56B6">
            <w:pPr>
              <w:rPr>
                <w:sz w:val="15"/>
                <w:szCs w:val="22"/>
              </w:rPr>
            </w:pPr>
          </w:p>
        </w:tc>
        <w:tc>
          <w:tcPr>
            <w:tcW w:w="16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C9137D1">
            <w:pPr>
              <w:rPr>
                <w:sz w:val="15"/>
                <w:szCs w:val="22"/>
              </w:rPr>
            </w:pPr>
            <w:r>
              <w:rPr>
                <w:sz w:val="15"/>
                <w:szCs w:val="22"/>
              </w:rPr>
              <w:t>RF Envelop Fall Time</w:t>
            </w:r>
          </w:p>
        </w:tc>
        <w:tc>
          <w:tcPr>
            <w:tcW w:w="10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A173380">
            <w:pPr>
              <w:rPr>
                <w:sz w:val="15"/>
                <w:szCs w:val="22"/>
              </w:rPr>
            </w:pPr>
            <w:r>
              <w:rPr>
                <w:sz w:val="15"/>
                <w:szCs w:val="22"/>
              </w:rPr>
              <w:t>T</w:t>
            </w:r>
            <w:r>
              <w:rPr>
                <w:sz w:val="15"/>
                <w:szCs w:val="22"/>
                <w:vertAlign w:val="subscript"/>
              </w:rPr>
              <w:t>f,10-90</w:t>
            </w:r>
          </w:p>
        </w:tc>
        <w:tc>
          <w:tcPr>
            <w:tcW w:w="1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71FA8E3">
            <w:pPr>
              <w:rPr>
                <w:sz w:val="15"/>
                <w:szCs w:val="22"/>
              </w:rPr>
            </w:pPr>
            <w:r>
              <w:rPr>
                <w:sz w:val="15"/>
                <w:szCs w:val="22"/>
              </w:rPr>
              <w:t>&lt;=0.66T</w:t>
            </w:r>
            <w:r>
              <w:rPr>
                <w:rFonts w:hint="eastAsia"/>
                <w:sz w:val="15"/>
                <w:szCs w:val="22"/>
              </w:rPr>
              <w:t>c</w:t>
            </w:r>
          </w:p>
        </w:tc>
        <w:tc>
          <w:tcPr>
            <w:tcW w:w="11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F22D572">
            <w:pPr>
              <w:rPr>
                <w:sz w:val="15"/>
                <w:szCs w:val="22"/>
              </w:rPr>
            </w:pPr>
            <w:r>
              <w:rPr>
                <w:sz w:val="15"/>
                <w:szCs w:val="22"/>
              </w:rPr>
              <w:t>µs</w:t>
            </w:r>
          </w:p>
        </w:tc>
      </w:tr>
      <w:tr w14:paraId="0024B677">
        <w:tblPrEx>
          <w:tblCellMar>
            <w:top w:w="0" w:type="dxa"/>
            <w:left w:w="0" w:type="dxa"/>
            <w:bottom w:w="0" w:type="dxa"/>
            <w:right w:w="0" w:type="dxa"/>
          </w:tblCellMar>
        </w:tblPrEx>
        <w:trPr>
          <w:trHeight w:val="209"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7730ABA4">
            <w:pPr>
              <w:rPr>
                <w:sz w:val="15"/>
                <w:szCs w:val="22"/>
              </w:rPr>
            </w:pPr>
          </w:p>
        </w:tc>
        <w:tc>
          <w:tcPr>
            <w:tcW w:w="16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135AC6A">
            <w:pPr>
              <w:rPr>
                <w:sz w:val="15"/>
                <w:szCs w:val="22"/>
              </w:rPr>
            </w:pPr>
            <w:r>
              <w:rPr>
                <w:sz w:val="15"/>
                <w:szCs w:val="22"/>
              </w:rPr>
              <w:t xml:space="preserve">RF Pulsewidth </w:t>
            </w:r>
          </w:p>
        </w:tc>
        <w:tc>
          <w:tcPr>
            <w:tcW w:w="10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3241F79">
            <w:pPr>
              <w:rPr>
                <w:sz w:val="15"/>
                <w:szCs w:val="22"/>
              </w:rPr>
            </w:pPr>
            <w:r>
              <w:rPr>
                <w:sz w:val="15"/>
                <w:szCs w:val="22"/>
              </w:rPr>
              <w:t xml:space="preserve">PW </w:t>
            </w:r>
          </w:p>
        </w:tc>
        <w:tc>
          <w:tcPr>
            <w:tcW w:w="1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BD82AF1">
            <w:pPr>
              <w:rPr>
                <w:sz w:val="15"/>
                <w:szCs w:val="22"/>
              </w:rPr>
            </w:pPr>
            <w:r>
              <w:rPr>
                <w:sz w:val="15"/>
                <w:szCs w:val="22"/>
              </w:rPr>
              <w:t>&lt;=</w:t>
            </w:r>
            <w:r>
              <w:rPr>
                <w:rFonts w:hint="eastAsia"/>
                <w:sz w:val="15"/>
                <w:szCs w:val="22"/>
              </w:rPr>
              <w:t>1</w:t>
            </w:r>
            <w:r>
              <w:rPr>
                <w:sz w:val="15"/>
                <w:szCs w:val="22"/>
              </w:rPr>
              <w:t xml:space="preserve">.3 </w:t>
            </w:r>
            <w:r>
              <w:rPr>
                <w:rFonts w:hint="eastAsia"/>
                <w:sz w:val="15"/>
                <w:szCs w:val="22"/>
              </w:rPr>
              <w:t>Tc</w:t>
            </w:r>
          </w:p>
        </w:tc>
        <w:tc>
          <w:tcPr>
            <w:tcW w:w="11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A9ACFDA">
            <w:pPr>
              <w:rPr>
                <w:sz w:val="15"/>
                <w:szCs w:val="22"/>
              </w:rPr>
            </w:pPr>
            <w:r>
              <w:rPr>
                <w:sz w:val="15"/>
                <w:szCs w:val="22"/>
              </w:rPr>
              <w:t>µs</w:t>
            </w:r>
          </w:p>
        </w:tc>
      </w:tr>
    </w:tbl>
    <w:p w14:paraId="41D1F311">
      <w:pPr>
        <w:pStyle w:val="152"/>
        <w:numPr>
          <w:ilvl w:val="2"/>
          <w:numId w:val="8"/>
        </w:numPr>
        <w:overflowPunct/>
        <w:autoSpaceDE/>
        <w:autoSpaceDN/>
        <w:adjustRightInd/>
        <w:spacing w:after="120"/>
        <w:ind w:firstLineChars="0"/>
        <w:textAlignment w:val="auto"/>
        <w:rPr>
          <w:color w:val="0070C0"/>
        </w:rPr>
      </w:pPr>
      <w:r>
        <w:rPr>
          <w:rFonts w:eastAsiaTheme="minorEastAsia"/>
          <w:color w:val="0070C0"/>
          <w:lang w:eastAsia="zh-CN"/>
        </w:rPr>
        <w:t>Note:</w:t>
      </w:r>
      <w:r>
        <w:rPr>
          <w:rFonts w:hint="eastAsia"/>
          <w:color w:val="0070C0"/>
        </w:rPr>
        <w:t xml:space="preserve"> SIP </w:t>
      </w:r>
      <w:r>
        <w:rPr>
          <w:color w:val="0070C0"/>
        </w:rPr>
        <w:t>is in</w:t>
      </w:r>
      <w:r>
        <w:rPr>
          <w:rFonts w:hint="eastAsia"/>
          <w:color w:val="0070C0"/>
        </w:rPr>
        <w:t xml:space="preserve">cluded </w:t>
      </w:r>
      <w:r>
        <w:rPr>
          <w:color w:val="0070C0"/>
        </w:rPr>
        <w:t>for</w:t>
      </w:r>
      <w:r>
        <w:rPr>
          <w:rFonts w:hint="eastAsia"/>
          <w:color w:val="0070C0"/>
        </w:rPr>
        <w:t xml:space="preserve"> the ripple requirement </w:t>
      </w:r>
    </w:p>
    <w:p w14:paraId="1552883B">
      <w:pPr>
        <w:spacing w:after="120"/>
        <w:rPr>
          <w:color w:val="0070C0"/>
        </w:rPr>
      </w:pPr>
    </w:p>
    <w:p w14:paraId="6F04447C">
      <w:pPr>
        <w:pStyle w:val="4"/>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Issue 1-2: ACLR</w:t>
      </w:r>
    </w:p>
    <w:p w14:paraId="11C44AC0">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Proposals are summarized as follows</w:t>
      </w:r>
      <w:r>
        <w:rPr>
          <w:color w:val="000000" w:themeColor="text1"/>
          <w:u w:val="single"/>
          <w14:textFill>
            <w14:solidFill>
              <w14:schemeClr w14:val="tx1"/>
            </w14:solidFill>
          </w14:textFill>
        </w:rPr>
        <w:t>:</w:t>
      </w:r>
    </w:p>
    <w:p w14:paraId="1366653E">
      <w:pPr>
        <w:pStyle w:val="79"/>
        <w:numPr>
          <w:ilvl w:val="0"/>
          <w:numId w:val="8"/>
        </w:numPr>
        <w:rPr>
          <w:rFonts w:ascii="Times New Roman" w:hAnsi="Times New Roman"/>
          <w:lang w:val="en-US" w:eastAsia="zh-CN"/>
        </w:rPr>
      </w:pPr>
      <w:r>
        <w:rPr>
          <w:rFonts w:ascii="Times New Roman" w:hAnsi="Times New Roman"/>
          <w:lang w:val="en-US" w:eastAsia="zh-CN"/>
        </w:rPr>
        <w:t>Table4 Proposed ACLR summary</w:t>
      </w:r>
    </w:p>
    <w:tbl>
      <w:tblPr>
        <w:tblStyle w:val="51"/>
        <w:tblW w:w="6869" w:type="dxa"/>
        <w:jc w:val="center"/>
        <w:tblLayout w:type="autofit"/>
        <w:tblCellMar>
          <w:top w:w="0" w:type="dxa"/>
          <w:left w:w="108" w:type="dxa"/>
          <w:bottom w:w="0" w:type="dxa"/>
          <w:right w:w="108" w:type="dxa"/>
        </w:tblCellMar>
      </w:tblPr>
      <w:tblGrid>
        <w:gridCol w:w="682"/>
        <w:gridCol w:w="691"/>
        <w:gridCol w:w="733"/>
        <w:gridCol w:w="861"/>
        <w:gridCol w:w="733"/>
        <w:gridCol w:w="912"/>
        <w:gridCol w:w="733"/>
        <w:gridCol w:w="791"/>
        <w:gridCol w:w="733"/>
      </w:tblGrid>
      <w:tr w14:paraId="01830C76">
        <w:tblPrEx>
          <w:tblCellMar>
            <w:top w:w="0" w:type="dxa"/>
            <w:left w:w="108" w:type="dxa"/>
            <w:bottom w:w="0" w:type="dxa"/>
            <w:right w:w="108" w:type="dxa"/>
          </w:tblCellMar>
        </w:tblPrEx>
        <w:trPr>
          <w:trHeight w:val="215" w:hRule="atLeast"/>
          <w:jc w:val="center"/>
        </w:trPr>
        <w:tc>
          <w:tcPr>
            <w:tcW w:w="6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B4CA0">
            <w:pPr>
              <w:rPr>
                <w:sz w:val="15"/>
                <w:szCs w:val="22"/>
              </w:rPr>
            </w:pPr>
          </w:p>
        </w:tc>
        <w:tc>
          <w:tcPr>
            <w:tcW w:w="1424" w:type="dxa"/>
            <w:gridSpan w:val="2"/>
            <w:tcBorders>
              <w:top w:val="single" w:color="auto" w:sz="4" w:space="0"/>
              <w:left w:val="nil"/>
              <w:bottom w:val="single" w:color="auto" w:sz="4" w:space="0"/>
              <w:right w:val="single" w:color="auto" w:sz="4" w:space="0"/>
            </w:tcBorders>
            <w:shd w:val="clear" w:color="auto" w:fill="auto"/>
            <w:noWrap/>
            <w:vAlign w:val="center"/>
          </w:tcPr>
          <w:p w14:paraId="4AE7743C">
            <w:pPr>
              <w:rPr>
                <w:b/>
                <w:bCs/>
                <w:sz w:val="15"/>
                <w:szCs w:val="22"/>
              </w:rPr>
            </w:pPr>
            <w:r>
              <w:rPr>
                <w:b/>
                <w:bCs/>
                <w:sz w:val="15"/>
                <w:szCs w:val="22"/>
              </w:rPr>
              <w:t>R4-2509327</w:t>
            </w:r>
            <w:r>
              <w:rPr>
                <w:rFonts w:hint="eastAsia"/>
                <w:b/>
                <w:bCs/>
                <w:sz w:val="15"/>
                <w:szCs w:val="22"/>
              </w:rPr>
              <w:t>,</w:t>
            </w:r>
            <w:r>
              <w:rPr>
                <w:b/>
                <w:bCs/>
                <w:sz w:val="15"/>
                <w:szCs w:val="22"/>
              </w:rPr>
              <w:t xml:space="preserve"> </w:t>
            </w:r>
            <w:r>
              <w:rPr>
                <w:rFonts w:hint="eastAsia"/>
                <w:b/>
                <w:bCs/>
                <w:sz w:val="15"/>
                <w:szCs w:val="22"/>
              </w:rPr>
              <w:t>CATT</w:t>
            </w:r>
            <w:r>
              <w:rPr>
                <w:b/>
                <w:bCs/>
                <w:sz w:val="15"/>
                <w:szCs w:val="22"/>
              </w:rPr>
              <w:t xml:space="preserve">; </w:t>
            </w:r>
            <w:r>
              <w:rPr>
                <w:rFonts w:hint="eastAsia"/>
                <w:b/>
                <w:bCs/>
                <w:sz w:val="15"/>
                <w:szCs w:val="22"/>
              </w:rPr>
              <w:t>R4-2511438</w:t>
            </w:r>
            <w:r>
              <w:rPr>
                <w:b/>
                <w:bCs/>
                <w:sz w:val="15"/>
                <w:szCs w:val="22"/>
              </w:rPr>
              <w:t>, Ericsson</w:t>
            </w:r>
          </w:p>
        </w:tc>
        <w:tc>
          <w:tcPr>
            <w:tcW w:w="1594" w:type="dxa"/>
            <w:gridSpan w:val="2"/>
            <w:tcBorders>
              <w:top w:val="single" w:color="auto" w:sz="4" w:space="0"/>
              <w:left w:val="nil"/>
              <w:bottom w:val="single" w:color="auto" w:sz="4" w:space="0"/>
              <w:right w:val="single" w:color="auto" w:sz="4" w:space="0"/>
            </w:tcBorders>
            <w:shd w:val="clear" w:color="auto" w:fill="auto"/>
            <w:noWrap/>
            <w:vAlign w:val="center"/>
          </w:tcPr>
          <w:p w14:paraId="2C630108">
            <w:pPr>
              <w:rPr>
                <w:b/>
                <w:bCs/>
                <w:sz w:val="15"/>
                <w:szCs w:val="22"/>
              </w:rPr>
            </w:pPr>
            <w:r>
              <w:rPr>
                <w:rFonts w:hint="eastAsia"/>
                <w:b/>
                <w:bCs/>
                <w:sz w:val="15"/>
                <w:szCs w:val="22"/>
              </w:rPr>
              <w:t>R4-2509714</w:t>
            </w:r>
            <w:r>
              <w:rPr>
                <w:b/>
                <w:bCs/>
                <w:sz w:val="15"/>
                <w:szCs w:val="22"/>
              </w:rPr>
              <w:t>, CMCC</w:t>
            </w:r>
          </w:p>
        </w:tc>
        <w:tc>
          <w:tcPr>
            <w:tcW w:w="1645" w:type="dxa"/>
            <w:gridSpan w:val="2"/>
            <w:tcBorders>
              <w:top w:val="single" w:color="auto" w:sz="4" w:space="0"/>
              <w:left w:val="nil"/>
              <w:bottom w:val="single" w:color="auto" w:sz="4" w:space="0"/>
              <w:right w:val="single" w:color="auto" w:sz="4" w:space="0"/>
            </w:tcBorders>
            <w:shd w:val="clear" w:color="auto" w:fill="auto"/>
            <w:noWrap/>
            <w:vAlign w:val="center"/>
          </w:tcPr>
          <w:p w14:paraId="6D2B6493">
            <w:pPr>
              <w:rPr>
                <w:b/>
                <w:bCs/>
                <w:sz w:val="15"/>
                <w:szCs w:val="22"/>
              </w:rPr>
            </w:pPr>
            <w:r>
              <w:rPr>
                <w:b/>
                <w:bCs/>
                <w:sz w:val="15"/>
                <w:szCs w:val="22"/>
              </w:rPr>
              <w:t>R4-2509883</w:t>
            </w:r>
            <w:r>
              <w:rPr>
                <w:rFonts w:hint="eastAsia"/>
                <w:b/>
                <w:bCs/>
                <w:sz w:val="15"/>
                <w:szCs w:val="22"/>
              </w:rPr>
              <w:t>,</w:t>
            </w:r>
            <w:r>
              <w:rPr>
                <w:b/>
                <w:bCs/>
                <w:sz w:val="15"/>
                <w:szCs w:val="22"/>
              </w:rPr>
              <w:t xml:space="preserve"> Huawei</w:t>
            </w:r>
          </w:p>
        </w:tc>
        <w:tc>
          <w:tcPr>
            <w:tcW w:w="1524" w:type="dxa"/>
            <w:gridSpan w:val="2"/>
            <w:tcBorders>
              <w:top w:val="single" w:color="auto" w:sz="4" w:space="0"/>
              <w:left w:val="nil"/>
              <w:bottom w:val="single" w:color="auto" w:sz="4" w:space="0"/>
              <w:right w:val="single" w:color="auto" w:sz="4" w:space="0"/>
            </w:tcBorders>
            <w:shd w:val="clear" w:color="auto" w:fill="auto"/>
            <w:noWrap/>
            <w:vAlign w:val="center"/>
          </w:tcPr>
          <w:p w14:paraId="34BE3EFC">
            <w:pPr>
              <w:rPr>
                <w:b/>
                <w:bCs/>
                <w:sz w:val="15"/>
                <w:szCs w:val="22"/>
              </w:rPr>
            </w:pPr>
            <w:r>
              <w:rPr>
                <w:rFonts w:hint="eastAsia"/>
                <w:b/>
                <w:bCs/>
                <w:sz w:val="15"/>
                <w:szCs w:val="22"/>
              </w:rPr>
              <w:t>R4-2511126</w:t>
            </w:r>
            <w:r>
              <w:rPr>
                <w:b/>
                <w:bCs/>
                <w:sz w:val="15"/>
                <w:szCs w:val="22"/>
              </w:rPr>
              <w:t>, ZTE</w:t>
            </w:r>
          </w:p>
        </w:tc>
      </w:tr>
      <w:tr w14:paraId="6F3923B9">
        <w:tblPrEx>
          <w:tblCellMar>
            <w:top w:w="0" w:type="dxa"/>
            <w:left w:w="108" w:type="dxa"/>
            <w:bottom w:w="0" w:type="dxa"/>
            <w:right w:w="108" w:type="dxa"/>
          </w:tblCellMar>
        </w:tblPrEx>
        <w:trPr>
          <w:trHeight w:val="215" w:hRule="atLeast"/>
          <w:jc w:val="center"/>
        </w:trPr>
        <w:tc>
          <w:tcPr>
            <w:tcW w:w="6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6B972">
            <w:pPr>
              <w:rPr>
                <w:sz w:val="15"/>
                <w:szCs w:val="22"/>
              </w:rPr>
            </w:pPr>
          </w:p>
        </w:tc>
        <w:tc>
          <w:tcPr>
            <w:tcW w:w="1424" w:type="dxa"/>
            <w:gridSpan w:val="2"/>
            <w:tcBorders>
              <w:top w:val="single" w:color="auto" w:sz="4" w:space="0"/>
              <w:left w:val="nil"/>
              <w:bottom w:val="single" w:color="auto" w:sz="4" w:space="0"/>
              <w:right w:val="single" w:color="auto" w:sz="4" w:space="0"/>
            </w:tcBorders>
            <w:shd w:val="clear" w:color="auto" w:fill="auto"/>
            <w:noWrap/>
            <w:vAlign w:val="center"/>
          </w:tcPr>
          <w:p w14:paraId="09C5295A">
            <w:pPr>
              <w:rPr>
                <w:b/>
                <w:bCs/>
                <w:sz w:val="15"/>
                <w:szCs w:val="22"/>
              </w:rPr>
            </w:pPr>
            <w:r>
              <w:rPr>
                <w:b/>
                <w:bCs/>
                <w:sz w:val="15"/>
                <w:szCs w:val="22"/>
              </w:rPr>
              <w:t>Option 1</w:t>
            </w:r>
          </w:p>
        </w:tc>
        <w:tc>
          <w:tcPr>
            <w:tcW w:w="1594" w:type="dxa"/>
            <w:gridSpan w:val="2"/>
            <w:tcBorders>
              <w:top w:val="single" w:color="auto" w:sz="4" w:space="0"/>
              <w:left w:val="nil"/>
              <w:bottom w:val="single" w:color="auto" w:sz="4" w:space="0"/>
              <w:right w:val="single" w:color="auto" w:sz="4" w:space="0"/>
            </w:tcBorders>
            <w:shd w:val="clear" w:color="auto" w:fill="auto"/>
            <w:noWrap/>
            <w:vAlign w:val="center"/>
          </w:tcPr>
          <w:p w14:paraId="6BD01A7D">
            <w:pPr>
              <w:rPr>
                <w:b/>
                <w:bCs/>
                <w:sz w:val="15"/>
                <w:szCs w:val="22"/>
              </w:rPr>
            </w:pPr>
            <w:r>
              <w:rPr>
                <w:b/>
                <w:bCs/>
                <w:sz w:val="15"/>
                <w:szCs w:val="22"/>
              </w:rPr>
              <w:t>Option 2</w:t>
            </w:r>
          </w:p>
        </w:tc>
        <w:tc>
          <w:tcPr>
            <w:tcW w:w="1645" w:type="dxa"/>
            <w:gridSpan w:val="2"/>
            <w:tcBorders>
              <w:top w:val="single" w:color="auto" w:sz="4" w:space="0"/>
              <w:left w:val="nil"/>
              <w:bottom w:val="single" w:color="auto" w:sz="4" w:space="0"/>
              <w:right w:val="single" w:color="auto" w:sz="4" w:space="0"/>
            </w:tcBorders>
            <w:shd w:val="clear" w:color="auto" w:fill="auto"/>
            <w:noWrap/>
            <w:vAlign w:val="center"/>
          </w:tcPr>
          <w:p w14:paraId="2995217A">
            <w:pPr>
              <w:rPr>
                <w:b/>
                <w:bCs/>
                <w:sz w:val="15"/>
                <w:szCs w:val="22"/>
              </w:rPr>
            </w:pPr>
            <w:r>
              <w:rPr>
                <w:b/>
                <w:bCs/>
                <w:sz w:val="15"/>
                <w:szCs w:val="22"/>
              </w:rPr>
              <w:t>Option 3</w:t>
            </w:r>
          </w:p>
        </w:tc>
        <w:tc>
          <w:tcPr>
            <w:tcW w:w="1524" w:type="dxa"/>
            <w:gridSpan w:val="2"/>
            <w:tcBorders>
              <w:top w:val="single" w:color="auto" w:sz="4" w:space="0"/>
              <w:left w:val="nil"/>
              <w:bottom w:val="single" w:color="auto" w:sz="4" w:space="0"/>
              <w:right w:val="single" w:color="auto" w:sz="4" w:space="0"/>
            </w:tcBorders>
            <w:shd w:val="clear" w:color="auto" w:fill="auto"/>
            <w:noWrap/>
            <w:vAlign w:val="center"/>
          </w:tcPr>
          <w:p w14:paraId="593206BB">
            <w:pPr>
              <w:rPr>
                <w:b/>
                <w:bCs/>
                <w:sz w:val="15"/>
                <w:szCs w:val="22"/>
              </w:rPr>
            </w:pPr>
            <w:r>
              <w:rPr>
                <w:b/>
                <w:bCs/>
                <w:sz w:val="15"/>
                <w:szCs w:val="22"/>
              </w:rPr>
              <w:t>Option 4</w:t>
            </w:r>
          </w:p>
        </w:tc>
      </w:tr>
      <w:tr w14:paraId="2CAADA75">
        <w:tblPrEx>
          <w:tblCellMar>
            <w:top w:w="0" w:type="dxa"/>
            <w:left w:w="108" w:type="dxa"/>
            <w:bottom w:w="0" w:type="dxa"/>
            <w:right w:w="108" w:type="dxa"/>
          </w:tblCellMar>
        </w:tblPrEx>
        <w:trPr>
          <w:trHeight w:val="215" w:hRule="atLeast"/>
          <w:jc w:val="center"/>
        </w:trPr>
        <w:tc>
          <w:tcPr>
            <w:tcW w:w="682" w:type="dxa"/>
            <w:tcBorders>
              <w:top w:val="nil"/>
              <w:left w:val="single" w:color="auto" w:sz="4" w:space="0"/>
              <w:bottom w:val="single" w:color="auto" w:sz="4" w:space="0"/>
              <w:right w:val="single" w:color="auto" w:sz="4" w:space="0"/>
            </w:tcBorders>
            <w:shd w:val="clear" w:color="000000" w:fill="C5D9F1"/>
            <w:noWrap/>
            <w:vAlign w:val="center"/>
          </w:tcPr>
          <w:p w14:paraId="7E1C70B5">
            <w:pPr>
              <w:rPr>
                <w:b/>
                <w:bCs/>
                <w:sz w:val="15"/>
                <w:szCs w:val="22"/>
              </w:rPr>
            </w:pPr>
            <w:r>
              <w:rPr>
                <w:b/>
                <w:bCs/>
                <w:sz w:val="15"/>
                <w:szCs w:val="22"/>
              </w:rPr>
              <w:t>R2D CBW</w:t>
            </w:r>
          </w:p>
        </w:tc>
        <w:tc>
          <w:tcPr>
            <w:tcW w:w="691" w:type="dxa"/>
            <w:tcBorders>
              <w:top w:val="nil"/>
              <w:left w:val="nil"/>
              <w:bottom w:val="single" w:color="auto" w:sz="4" w:space="0"/>
              <w:right w:val="single" w:color="auto" w:sz="4" w:space="0"/>
            </w:tcBorders>
            <w:shd w:val="clear" w:color="000000" w:fill="C5D9F1"/>
            <w:noWrap/>
            <w:vAlign w:val="center"/>
          </w:tcPr>
          <w:p w14:paraId="241CBD60">
            <w:pPr>
              <w:rPr>
                <w:b/>
                <w:bCs/>
                <w:sz w:val="15"/>
                <w:szCs w:val="22"/>
              </w:rPr>
            </w:pPr>
            <w:r>
              <w:rPr>
                <w:b/>
                <w:bCs/>
                <w:sz w:val="15"/>
                <w:szCs w:val="22"/>
              </w:rPr>
              <w:t>offset</w:t>
            </w:r>
          </w:p>
        </w:tc>
        <w:tc>
          <w:tcPr>
            <w:tcW w:w="733" w:type="dxa"/>
            <w:tcBorders>
              <w:top w:val="nil"/>
              <w:left w:val="nil"/>
              <w:bottom w:val="single" w:color="auto" w:sz="4" w:space="0"/>
              <w:right w:val="single" w:color="auto" w:sz="4" w:space="0"/>
            </w:tcBorders>
            <w:shd w:val="clear" w:color="000000" w:fill="C5D9F1"/>
            <w:noWrap/>
            <w:vAlign w:val="center"/>
          </w:tcPr>
          <w:p w14:paraId="7D99DBD2">
            <w:pPr>
              <w:rPr>
                <w:b/>
                <w:bCs/>
                <w:sz w:val="15"/>
                <w:szCs w:val="22"/>
              </w:rPr>
            </w:pPr>
            <w:r>
              <w:rPr>
                <w:b/>
                <w:bCs/>
                <w:sz w:val="15"/>
                <w:szCs w:val="22"/>
              </w:rPr>
              <w:t>ACLR</w:t>
            </w:r>
          </w:p>
        </w:tc>
        <w:tc>
          <w:tcPr>
            <w:tcW w:w="861" w:type="dxa"/>
            <w:tcBorders>
              <w:top w:val="nil"/>
              <w:left w:val="nil"/>
              <w:bottom w:val="single" w:color="auto" w:sz="4" w:space="0"/>
              <w:right w:val="single" w:color="auto" w:sz="4" w:space="0"/>
            </w:tcBorders>
            <w:shd w:val="clear" w:color="000000" w:fill="C5D9F1"/>
            <w:noWrap/>
            <w:vAlign w:val="center"/>
          </w:tcPr>
          <w:p w14:paraId="1293003A">
            <w:pPr>
              <w:rPr>
                <w:b/>
                <w:bCs/>
                <w:sz w:val="15"/>
                <w:szCs w:val="22"/>
              </w:rPr>
            </w:pPr>
            <w:r>
              <w:rPr>
                <w:b/>
                <w:bCs/>
                <w:sz w:val="15"/>
                <w:szCs w:val="22"/>
              </w:rPr>
              <w:t>offset</w:t>
            </w:r>
          </w:p>
        </w:tc>
        <w:tc>
          <w:tcPr>
            <w:tcW w:w="733" w:type="dxa"/>
            <w:tcBorders>
              <w:top w:val="nil"/>
              <w:left w:val="nil"/>
              <w:bottom w:val="single" w:color="auto" w:sz="4" w:space="0"/>
              <w:right w:val="single" w:color="auto" w:sz="4" w:space="0"/>
            </w:tcBorders>
            <w:shd w:val="clear" w:color="000000" w:fill="C5D9F1"/>
            <w:noWrap/>
            <w:vAlign w:val="center"/>
          </w:tcPr>
          <w:p w14:paraId="2C7C6B24">
            <w:pPr>
              <w:rPr>
                <w:b/>
                <w:bCs/>
                <w:sz w:val="15"/>
                <w:szCs w:val="22"/>
              </w:rPr>
            </w:pPr>
            <w:r>
              <w:rPr>
                <w:b/>
                <w:bCs/>
                <w:sz w:val="15"/>
                <w:szCs w:val="22"/>
              </w:rPr>
              <w:t>ACLR</w:t>
            </w:r>
          </w:p>
        </w:tc>
        <w:tc>
          <w:tcPr>
            <w:tcW w:w="912" w:type="dxa"/>
            <w:tcBorders>
              <w:top w:val="nil"/>
              <w:left w:val="nil"/>
              <w:bottom w:val="single" w:color="auto" w:sz="4" w:space="0"/>
              <w:right w:val="single" w:color="auto" w:sz="4" w:space="0"/>
            </w:tcBorders>
            <w:shd w:val="clear" w:color="000000" w:fill="C5D9F1"/>
            <w:noWrap/>
            <w:vAlign w:val="center"/>
          </w:tcPr>
          <w:p w14:paraId="3C271527">
            <w:pPr>
              <w:rPr>
                <w:b/>
                <w:bCs/>
                <w:sz w:val="15"/>
                <w:szCs w:val="22"/>
              </w:rPr>
            </w:pPr>
            <w:r>
              <w:rPr>
                <w:b/>
                <w:bCs/>
                <w:sz w:val="15"/>
                <w:szCs w:val="22"/>
              </w:rPr>
              <w:t>offset</w:t>
            </w:r>
          </w:p>
        </w:tc>
        <w:tc>
          <w:tcPr>
            <w:tcW w:w="733" w:type="dxa"/>
            <w:tcBorders>
              <w:top w:val="nil"/>
              <w:left w:val="nil"/>
              <w:bottom w:val="single" w:color="auto" w:sz="4" w:space="0"/>
              <w:right w:val="single" w:color="auto" w:sz="4" w:space="0"/>
            </w:tcBorders>
            <w:shd w:val="clear" w:color="000000" w:fill="C5D9F1"/>
            <w:noWrap/>
            <w:vAlign w:val="center"/>
          </w:tcPr>
          <w:p w14:paraId="4263412D">
            <w:pPr>
              <w:rPr>
                <w:b/>
                <w:bCs/>
                <w:sz w:val="15"/>
                <w:szCs w:val="22"/>
              </w:rPr>
            </w:pPr>
            <w:r>
              <w:rPr>
                <w:b/>
                <w:bCs/>
                <w:sz w:val="15"/>
                <w:szCs w:val="22"/>
              </w:rPr>
              <w:t>ACLR</w:t>
            </w:r>
          </w:p>
        </w:tc>
        <w:tc>
          <w:tcPr>
            <w:tcW w:w="791" w:type="dxa"/>
            <w:tcBorders>
              <w:top w:val="nil"/>
              <w:left w:val="nil"/>
              <w:bottom w:val="single" w:color="auto" w:sz="4" w:space="0"/>
              <w:right w:val="single" w:color="auto" w:sz="4" w:space="0"/>
            </w:tcBorders>
            <w:shd w:val="clear" w:color="000000" w:fill="C5D9F1"/>
            <w:noWrap/>
            <w:vAlign w:val="center"/>
          </w:tcPr>
          <w:p w14:paraId="74C8242D">
            <w:pPr>
              <w:rPr>
                <w:b/>
                <w:bCs/>
                <w:sz w:val="15"/>
                <w:szCs w:val="22"/>
              </w:rPr>
            </w:pPr>
            <w:r>
              <w:rPr>
                <w:b/>
                <w:bCs/>
                <w:sz w:val="15"/>
                <w:szCs w:val="22"/>
              </w:rPr>
              <w:t>offset</w:t>
            </w:r>
          </w:p>
        </w:tc>
        <w:tc>
          <w:tcPr>
            <w:tcW w:w="733" w:type="dxa"/>
            <w:tcBorders>
              <w:top w:val="nil"/>
              <w:left w:val="nil"/>
              <w:bottom w:val="single" w:color="auto" w:sz="4" w:space="0"/>
              <w:right w:val="single" w:color="auto" w:sz="4" w:space="0"/>
            </w:tcBorders>
            <w:shd w:val="clear" w:color="000000" w:fill="C5D9F1"/>
            <w:noWrap/>
            <w:vAlign w:val="center"/>
          </w:tcPr>
          <w:p w14:paraId="3D20C178">
            <w:pPr>
              <w:rPr>
                <w:b/>
                <w:bCs/>
                <w:sz w:val="15"/>
                <w:szCs w:val="22"/>
              </w:rPr>
            </w:pPr>
            <w:r>
              <w:rPr>
                <w:b/>
                <w:bCs/>
                <w:sz w:val="15"/>
                <w:szCs w:val="22"/>
              </w:rPr>
              <w:t>ACLR</w:t>
            </w:r>
          </w:p>
        </w:tc>
      </w:tr>
      <w:tr w14:paraId="3D9BB545">
        <w:tblPrEx>
          <w:tblCellMar>
            <w:top w:w="0" w:type="dxa"/>
            <w:left w:w="108" w:type="dxa"/>
            <w:bottom w:w="0" w:type="dxa"/>
            <w:right w:w="108" w:type="dxa"/>
          </w:tblCellMar>
        </w:tblPrEx>
        <w:trPr>
          <w:trHeight w:val="215" w:hRule="atLeast"/>
          <w:jc w:val="center"/>
        </w:trPr>
        <w:tc>
          <w:tcPr>
            <w:tcW w:w="682" w:type="dxa"/>
            <w:tcBorders>
              <w:top w:val="nil"/>
              <w:left w:val="single" w:color="auto" w:sz="4" w:space="0"/>
              <w:bottom w:val="single" w:color="auto" w:sz="4" w:space="0"/>
              <w:right w:val="single" w:color="auto" w:sz="4" w:space="0"/>
            </w:tcBorders>
            <w:shd w:val="clear" w:color="auto" w:fill="auto"/>
            <w:noWrap/>
            <w:vAlign w:val="center"/>
          </w:tcPr>
          <w:p w14:paraId="318B8762">
            <w:pPr>
              <w:rPr>
                <w:sz w:val="15"/>
                <w:szCs w:val="22"/>
              </w:rPr>
            </w:pPr>
            <w:r>
              <w:rPr>
                <w:sz w:val="15"/>
                <w:szCs w:val="22"/>
              </w:rPr>
              <w:t>200 kHz</w:t>
            </w:r>
          </w:p>
        </w:tc>
        <w:tc>
          <w:tcPr>
            <w:tcW w:w="691" w:type="dxa"/>
            <w:tcBorders>
              <w:top w:val="nil"/>
              <w:left w:val="nil"/>
              <w:bottom w:val="single" w:color="auto" w:sz="4" w:space="0"/>
              <w:right w:val="single" w:color="auto" w:sz="4" w:space="0"/>
            </w:tcBorders>
            <w:shd w:val="clear" w:color="auto" w:fill="auto"/>
            <w:noWrap/>
            <w:vAlign w:val="center"/>
          </w:tcPr>
          <w:p w14:paraId="50D57C03">
            <w:pPr>
              <w:rPr>
                <w:sz w:val="15"/>
                <w:szCs w:val="22"/>
              </w:rPr>
            </w:pPr>
            <w:r>
              <w:rPr>
                <w:sz w:val="15"/>
                <w:szCs w:val="22"/>
              </w:rPr>
              <w:t>100kHz</w:t>
            </w:r>
          </w:p>
        </w:tc>
        <w:tc>
          <w:tcPr>
            <w:tcW w:w="733" w:type="dxa"/>
            <w:tcBorders>
              <w:top w:val="nil"/>
              <w:left w:val="nil"/>
              <w:bottom w:val="single" w:color="auto" w:sz="4" w:space="0"/>
              <w:right w:val="single" w:color="auto" w:sz="4" w:space="0"/>
            </w:tcBorders>
            <w:shd w:val="clear" w:color="auto" w:fill="auto"/>
            <w:noWrap/>
            <w:vAlign w:val="center"/>
          </w:tcPr>
          <w:p w14:paraId="29036EE2">
            <w:pPr>
              <w:rPr>
                <w:sz w:val="15"/>
                <w:szCs w:val="22"/>
              </w:rPr>
            </w:pPr>
            <w:r>
              <w:rPr>
                <w:sz w:val="15"/>
                <w:szCs w:val="22"/>
              </w:rPr>
              <w:t>40/50dB</w:t>
            </w:r>
          </w:p>
        </w:tc>
        <w:tc>
          <w:tcPr>
            <w:tcW w:w="861" w:type="dxa"/>
            <w:tcBorders>
              <w:top w:val="nil"/>
              <w:left w:val="nil"/>
              <w:bottom w:val="single" w:color="auto" w:sz="4" w:space="0"/>
              <w:right w:val="single" w:color="auto" w:sz="4" w:space="0"/>
            </w:tcBorders>
            <w:shd w:val="clear" w:color="auto" w:fill="auto"/>
            <w:noWrap/>
            <w:vAlign w:val="center"/>
          </w:tcPr>
          <w:p w14:paraId="03C1AE3F">
            <w:pPr>
              <w:rPr>
                <w:sz w:val="15"/>
                <w:szCs w:val="22"/>
              </w:rPr>
            </w:pPr>
            <w:r>
              <w:rPr>
                <w:sz w:val="15"/>
                <w:szCs w:val="22"/>
              </w:rPr>
              <w:t>&gt;=100kHz</w:t>
            </w:r>
            <w:r>
              <w:rPr>
                <w:rFonts w:hint="eastAsia"/>
                <w:sz w:val="15"/>
                <w:szCs w:val="22"/>
              </w:rPr>
              <w:t xml:space="preserve"> </w:t>
            </w:r>
          </w:p>
        </w:tc>
        <w:tc>
          <w:tcPr>
            <w:tcW w:w="733" w:type="dxa"/>
            <w:tcBorders>
              <w:top w:val="nil"/>
              <w:left w:val="nil"/>
              <w:bottom w:val="single" w:color="auto" w:sz="4" w:space="0"/>
              <w:right w:val="single" w:color="auto" w:sz="4" w:space="0"/>
            </w:tcBorders>
            <w:shd w:val="clear" w:color="auto" w:fill="auto"/>
            <w:noWrap/>
            <w:vAlign w:val="center"/>
          </w:tcPr>
          <w:p w14:paraId="384647B5">
            <w:pPr>
              <w:rPr>
                <w:sz w:val="15"/>
                <w:szCs w:val="22"/>
              </w:rPr>
            </w:pPr>
            <w:r>
              <w:rPr>
                <w:sz w:val="15"/>
                <w:szCs w:val="22"/>
              </w:rPr>
              <w:t>40/50dB</w:t>
            </w:r>
          </w:p>
        </w:tc>
        <w:tc>
          <w:tcPr>
            <w:tcW w:w="912" w:type="dxa"/>
            <w:tcBorders>
              <w:top w:val="nil"/>
              <w:left w:val="nil"/>
              <w:bottom w:val="single" w:color="auto" w:sz="4" w:space="0"/>
              <w:right w:val="single" w:color="auto" w:sz="4" w:space="0"/>
            </w:tcBorders>
            <w:shd w:val="clear" w:color="auto" w:fill="auto"/>
            <w:noWrap/>
            <w:vAlign w:val="center"/>
          </w:tcPr>
          <w:p w14:paraId="7B39B3A8">
            <w:pPr>
              <w:rPr>
                <w:sz w:val="15"/>
                <w:szCs w:val="22"/>
              </w:rPr>
            </w:pPr>
            <w:r>
              <w:rPr>
                <w:sz w:val="15"/>
                <w:szCs w:val="22"/>
              </w:rPr>
              <w:t>100kHz</w:t>
            </w:r>
          </w:p>
        </w:tc>
        <w:tc>
          <w:tcPr>
            <w:tcW w:w="733" w:type="dxa"/>
            <w:tcBorders>
              <w:top w:val="nil"/>
              <w:left w:val="nil"/>
              <w:bottom w:val="single" w:color="auto" w:sz="4" w:space="0"/>
              <w:right w:val="single" w:color="auto" w:sz="4" w:space="0"/>
            </w:tcBorders>
            <w:shd w:val="clear" w:color="auto" w:fill="auto"/>
            <w:noWrap/>
            <w:vAlign w:val="center"/>
          </w:tcPr>
          <w:p w14:paraId="6FAE2A1E">
            <w:pPr>
              <w:rPr>
                <w:sz w:val="15"/>
                <w:szCs w:val="22"/>
              </w:rPr>
            </w:pPr>
            <w:r>
              <w:rPr>
                <w:sz w:val="15"/>
                <w:szCs w:val="22"/>
              </w:rPr>
              <w:t>40/45dB</w:t>
            </w:r>
          </w:p>
        </w:tc>
        <w:tc>
          <w:tcPr>
            <w:tcW w:w="791" w:type="dxa"/>
            <w:tcBorders>
              <w:top w:val="nil"/>
              <w:left w:val="nil"/>
              <w:bottom w:val="single" w:color="auto" w:sz="4" w:space="0"/>
              <w:right w:val="single" w:color="auto" w:sz="4" w:space="0"/>
            </w:tcBorders>
            <w:shd w:val="clear" w:color="auto" w:fill="auto"/>
            <w:noWrap/>
            <w:vAlign w:val="center"/>
          </w:tcPr>
          <w:p w14:paraId="0792A4EE">
            <w:pPr>
              <w:rPr>
                <w:sz w:val="15"/>
                <w:szCs w:val="22"/>
              </w:rPr>
            </w:pPr>
            <w:r>
              <w:rPr>
                <w:sz w:val="15"/>
                <w:szCs w:val="22"/>
              </w:rPr>
              <w:t>100kHz</w:t>
            </w:r>
          </w:p>
        </w:tc>
        <w:tc>
          <w:tcPr>
            <w:tcW w:w="733" w:type="dxa"/>
            <w:tcBorders>
              <w:top w:val="nil"/>
              <w:left w:val="nil"/>
              <w:bottom w:val="single" w:color="auto" w:sz="4" w:space="0"/>
              <w:right w:val="single" w:color="auto" w:sz="4" w:space="0"/>
            </w:tcBorders>
            <w:shd w:val="clear" w:color="auto" w:fill="auto"/>
            <w:noWrap/>
            <w:vAlign w:val="center"/>
          </w:tcPr>
          <w:p w14:paraId="1FCE04D2">
            <w:pPr>
              <w:rPr>
                <w:sz w:val="15"/>
                <w:szCs w:val="22"/>
              </w:rPr>
            </w:pPr>
            <w:r>
              <w:rPr>
                <w:sz w:val="15"/>
                <w:szCs w:val="22"/>
              </w:rPr>
              <w:t>30/40dB</w:t>
            </w:r>
          </w:p>
        </w:tc>
      </w:tr>
      <w:tr w14:paraId="450FA6FD">
        <w:tblPrEx>
          <w:tblCellMar>
            <w:top w:w="0" w:type="dxa"/>
            <w:left w:w="108" w:type="dxa"/>
            <w:bottom w:w="0" w:type="dxa"/>
            <w:right w:w="108" w:type="dxa"/>
          </w:tblCellMar>
        </w:tblPrEx>
        <w:trPr>
          <w:trHeight w:val="215" w:hRule="atLeast"/>
          <w:jc w:val="center"/>
        </w:trPr>
        <w:tc>
          <w:tcPr>
            <w:tcW w:w="682" w:type="dxa"/>
            <w:tcBorders>
              <w:top w:val="nil"/>
              <w:left w:val="single" w:color="auto" w:sz="4" w:space="0"/>
              <w:bottom w:val="single" w:color="auto" w:sz="4" w:space="0"/>
              <w:right w:val="single" w:color="auto" w:sz="4" w:space="0"/>
            </w:tcBorders>
            <w:shd w:val="clear" w:color="auto" w:fill="auto"/>
            <w:noWrap/>
            <w:vAlign w:val="center"/>
          </w:tcPr>
          <w:p w14:paraId="1985EEC3">
            <w:pPr>
              <w:rPr>
                <w:sz w:val="15"/>
                <w:szCs w:val="22"/>
              </w:rPr>
            </w:pPr>
            <w:r>
              <w:rPr>
                <w:sz w:val="15"/>
                <w:szCs w:val="22"/>
              </w:rPr>
              <w:t>400 kHz</w:t>
            </w:r>
          </w:p>
        </w:tc>
        <w:tc>
          <w:tcPr>
            <w:tcW w:w="691" w:type="dxa"/>
            <w:tcBorders>
              <w:top w:val="nil"/>
              <w:left w:val="nil"/>
              <w:bottom w:val="single" w:color="auto" w:sz="4" w:space="0"/>
              <w:right w:val="single" w:color="auto" w:sz="4" w:space="0"/>
            </w:tcBorders>
            <w:shd w:val="clear" w:color="auto" w:fill="auto"/>
            <w:noWrap/>
            <w:vAlign w:val="center"/>
          </w:tcPr>
          <w:p w14:paraId="42256863">
            <w:pPr>
              <w:rPr>
                <w:sz w:val="15"/>
                <w:szCs w:val="22"/>
              </w:rPr>
            </w:pPr>
            <w:r>
              <w:rPr>
                <w:sz w:val="15"/>
                <w:szCs w:val="22"/>
              </w:rPr>
              <w:t>100kHz</w:t>
            </w:r>
          </w:p>
        </w:tc>
        <w:tc>
          <w:tcPr>
            <w:tcW w:w="733" w:type="dxa"/>
            <w:tcBorders>
              <w:top w:val="nil"/>
              <w:left w:val="nil"/>
              <w:bottom w:val="single" w:color="auto" w:sz="4" w:space="0"/>
              <w:right w:val="single" w:color="auto" w:sz="4" w:space="0"/>
            </w:tcBorders>
            <w:shd w:val="clear" w:color="auto" w:fill="auto"/>
            <w:noWrap/>
            <w:vAlign w:val="center"/>
          </w:tcPr>
          <w:p w14:paraId="302264A0">
            <w:pPr>
              <w:rPr>
                <w:sz w:val="15"/>
                <w:szCs w:val="22"/>
              </w:rPr>
            </w:pPr>
            <w:r>
              <w:rPr>
                <w:sz w:val="15"/>
                <w:szCs w:val="22"/>
              </w:rPr>
              <w:t>40/50dB</w:t>
            </w:r>
          </w:p>
        </w:tc>
        <w:tc>
          <w:tcPr>
            <w:tcW w:w="861" w:type="dxa"/>
            <w:tcBorders>
              <w:top w:val="nil"/>
              <w:left w:val="nil"/>
              <w:bottom w:val="single" w:color="auto" w:sz="4" w:space="0"/>
              <w:right w:val="single" w:color="auto" w:sz="4" w:space="0"/>
            </w:tcBorders>
            <w:shd w:val="clear" w:color="auto" w:fill="auto"/>
            <w:noWrap/>
            <w:vAlign w:val="center"/>
          </w:tcPr>
          <w:p w14:paraId="327B0C9E">
            <w:pPr>
              <w:rPr>
                <w:sz w:val="15"/>
                <w:szCs w:val="22"/>
              </w:rPr>
            </w:pPr>
            <w:r>
              <w:rPr>
                <w:sz w:val="15"/>
                <w:szCs w:val="22"/>
              </w:rPr>
              <w:t>&gt;=100kHz</w:t>
            </w:r>
          </w:p>
        </w:tc>
        <w:tc>
          <w:tcPr>
            <w:tcW w:w="733" w:type="dxa"/>
            <w:tcBorders>
              <w:top w:val="nil"/>
              <w:left w:val="nil"/>
              <w:bottom w:val="single" w:color="auto" w:sz="4" w:space="0"/>
              <w:right w:val="single" w:color="auto" w:sz="4" w:space="0"/>
            </w:tcBorders>
            <w:shd w:val="clear" w:color="auto" w:fill="auto"/>
            <w:noWrap/>
            <w:vAlign w:val="center"/>
          </w:tcPr>
          <w:p w14:paraId="359FCF9B">
            <w:pPr>
              <w:rPr>
                <w:sz w:val="15"/>
                <w:szCs w:val="22"/>
              </w:rPr>
            </w:pPr>
            <w:r>
              <w:rPr>
                <w:sz w:val="15"/>
                <w:szCs w:val="22"/>
              </w:rPr>
              <w:t>40/50dB</w:t>
            </w:r>
          </w:p>
        </w:tc>
        <w:tc>
          <w:tcPr>
            <w:tcW w:w="912" w:type="dxa"/>
            <w:tcBorders>
              <w:top w:val="nil"/>
              <w:left w:val="nil"/>
              <w:bottom w:val="single" w:color="auto" w:sz="4" w:space="0"/>
              <w:right w:val="single" w:color="auto" w:sz="4" w:space="0"/>
            </w:tcBorders>
            <w:shd w:val="clear" w:color="auto" w:fill="auto"/>
            <w:noWrap/>
            <w:vAlign w:val="center"/>
          </w:tcPr>
          <w:p w14:paraId="4EEC4EB7">
            <w:pPr>
              <w:rPr>
                <w:sz w:val="15"/>
                <w:szCs w:val="22"/>
              </w:rPr>
            </w:pPr>
            <w:r>
              <w:rPr>
                <w:sz w:val="15"/>
                <w:szCs w:val="22"/>
              </w:rPr>
              <w:t>100kHz</w:t>
            </w:r>
          </w:p>
        </w:tc>
        <w:tc>
          <w:tcPr>
            <w:tcW w:w="733" w:type="dxa"/>
            <w:tcBorders>
              <w:top w:val="nil"/>
              <w:left w:val="nil"/>
              <w:bottom w:val="single" w:color="auto" w:sz="4" w:space="0"/>
              <w:right w:val="single" w:color="auto" w:sz="4" w:space="0"/>
            </w:tcBorders>
            <w:shd w:val="clear" w:color="auto" w:fill="auto"/>
            <w:noWrap/>
            <w:vAlign w:val="center"/>
          </w:tcPr>
          <w:p w14:paraId="5A94A16A">
            <w:pPr>
              <w:rPr>
                <w:sz w:val="15"/>
                <w:szCs w:val="22"/>
              </w:rPr>
            </w:pPr>
            <w:r>
              <w:rPr>
                <w:sz w:val="15"/>
                <w:szCs w:val="22"/>
              </w:rPr>
              <w:t>40/45dB</w:t>
            </w:r>
          </w:p>
        </w:tc>
        <w:tc>
          <w:tcPr>
            <w:tcW w:w="791" w:type="dxa"/>
            <w:tcBorders>
              <w:top w:val="nil"/>
              <w:left w:val="nil"/>
              <w:bottom w:val="single" w:color="auto" w:sz="4" w:space="0"/>
              <w:right w:val="single" w:color="auto" w:sz="4" w:space="0"/>
            </w:tcBorders>
            <w:shd w:val="clear" w:color="auto" w:fill="auto"/>
            <w:noWrap/>
            <w:vAlign w:val="center"/>
          </w:tcPr>
          <w:p w14:paraId="13013EAB">
            <w:pPr>
              <w:rPr>
                <w:sz w:val="15"/>
                <w:szCs w:val="22"/>
              </w:rPr>
            </w:pPr>
            <w:r>
              <w:rPr>
                <w:sz w:val="15"/>
                <w:szCs w:val="22"/>
              </w:rPr>
              <w:t>100kHz</w:t>
            </w:r>
          </w:p>
        </w:tc>
        <w:tc>
          <w:tcPr>
            <w:tcW w:w="733" w:type="dxa"/>
            <w:tcBorders>
              <w:top w:val="nil"/>
              <w:left w:val="nil"/>
              <w:bottom w:val="single" w:color="auto" w:sz="4" w:space="0"/>
              <w:right w:val="single" w:color="auto" w:sz="4" w:space="0"/>
            </w:tcBorders>
            <w:shd w:val="clear" w:color="auto" w:fill="auto"/>
            <w:noWrap/>
            <w:vAlign w:val="center"/>
          </w:tcPr>
          <w:p w14:paraId="31CDF3D3">
            <w:pPr>
              <w:rPr>
                <w:sz w:val="15"/>
                <w:szCs w:val="22"/>
              </w:rPr>
            </w:pPr>
            <w:r>
              <w:rPr>
                <w:sz w:val="15"/>
                <w:szCs w:val="22"/>
              </w:rPr>
              <w:t>30/40dB</w:t>
            </w:r>
          </w:p>
        </w:tc>
      </w:tr>
      <w:tr w14:paraId="5516BE82">
        <w:tblPrEx>
          <w:tblCellMar>
            <w:top w:w="0" w:type="dxa"/>
            <w:left w:w="108" w:type="dxa"/>
            <w:bottom w:w="0" w:type="dxa"/>
            <w:right w:w="108" w:type="dxa"/>
          </w:tblCellMar>
        </w:tblPrEx>
        <w:trPr>
          <w:trHeight w:val="215" w:hRule="atLeast"/>
          <w:jc w:val="center"/>
        </w:trPr>
        <w:tc>
          <w:tcPr>
            <w:tcW w:w="682" w:type="dxa"/>
            <w:tcBorders>
              <w:top w:val="nil"/>
              <w:left w:val="single" w:color="auto" w:sz="4" w:space="0"/>
              <w:bottom w:val="single" w:color="auto" w:sz="4" w:space="0"/>
              <w:right w:val="single" w:color="auto" w:sz="4" w:space="0"/>
            </w:tcBorders>
            <w:shd w:val="clear" w:color="auto" w:fill="auto"/>
            <w:noWrap/>
            <w:vAlign w:val="center"/>
          </w:tcPr>
          <w:p w14:paraId="048620BD">
            <w:pPr>
              <w:rPr>
                <w:sz w:val="15"/>
                <w:szCs w:val="22"/>
              </w:rPr>
            </w:pPr>
            <w:r>
              <w:rPr>
                <w:sz w:val="15"/>
                <w:szCs w:val="22"/>
              </w:rPr>
              <w:t>600 kHz</w:t>
            </w:r>
          </w:p>
        </w:tc>
        <w:tc>
          <w:tcPr>
            <w:tcW w:w="691" w:type="dxa"/>
            <w:tcBorders>
              <w:top w:val="nil"/>
              <w:left w:val="nil"/>
              <w:bottom w:val="single" w:color="auto" w:sz="4" w:space="0"/>
              <w:right w:val="single" w:color="auto" w:sz="4" w:space="0"/>
            </w:tcBorders>
            <w:shd w:val="clear" w:color="auto" w:fill="auto"/>
            <w:noWrap/>
            <w:vAlign w:val="center"/>
          </w:tcPr>
          <w:p w14:paraId="28A2AA8F">
            <w:pPr>
              <w:rPr>
                <w:sz w:val="15"/>
                <w:szCs w:val="22"/>
              </w:rPr>
            </w:pPr>
            <w:r>
              <w:rPr>
                <w:sz w:val="15"/>
                <w:szCs w:val="22"/>
              </w:rPr>
              <w:t>100kHz</w:t>
            </w:r>
          </w:p>
        </w:tc>
        <w:tc>
          <w:tcPr>
            <w:tcW w:w="733" w:type="dxa"/>
            <w:tcBorders>
              <w:top w:val="nil"/>
              <w:left w:val="nil"/>
              <w:bottom w:val="single" w:color="auto" w:sz="4" w:space="0"/>
              <w:right w:val="single" w:color="auto" w:sz="4" w:space="0"/>
            </w:tcBorders>
            <w:shd w:val="clear" w:color="auto" w:fill="auto"/>
            <w:noWrap/>
            <w:vAlign w:val="center"/>
          </w:tcPr>
          <w:p w14:paraId="0375F6C3">
            <w:pPr>
              <w:rPr>
                <w:sz w:val="15"/>
                <w:szCs w:val="22"/>
              </w:rPr>
            </w:pPr>
            <w:r>
              <w:rPr>
                <w:sz w:val="15"/>
                <w:szCs w:val="22"/>
              </w:rPr>
              <w:t>40/50dB</w:t>
            </w:r>
          </w:p>
        </w:tc>
        <w:tc>
          <w:tcPr>
            <w:tcW w:w="861" w:type="dxa"/>
            <w:tcBorders>
              <w:top w:val="nil"/>
              <w:left w:val="nil"/>
              <w:bottom w:val="single" w:color="auto" w:sz="4" w:space="0"/>
              <w:right w:val="single" w:color="auto" w:sz="4" w:space="0"/>
            </w:tcBorders>
            <w:shd w:val="clear" w:color="auto" w:fill="auto"/>
            <w:noWrap/>
            <w:vAlign w:val="center"/>
          </w:tcPr>
          <w:p w14:paraId="5F883CE7">
            <w:pPr>
              <w:rPr>
                <w:sz w:val="15"/>
                <w:szCs w:val="22"/>
              </w:rPr>
            </w:pPr>
            <w:r>
              <w:rPr>
                <w:sz w:val="15"/>
                <w:szCs w:val="22"/>
              </w:rPr>
              <w:t>&gt;=100kHz</w:t>
            </w:r>
          </w:p>
        </w:tc>
        <w:tc>
          <w:tcPr>
            <w:tcW w:w="733" w:type="dxa"/>
            <w:tcBorders>
              <w:top w:val="nil"/>
              <w:left w:val="nil"/>
              <w:bottom w:val="single" w:color="auto" w:sz="4" w:space="0"/>
              <w:right w:val="single" w:color="auto" w:sz="4" w:space="0"/>
            </w:tcBorders>
            <w:shd w:val="clear" w:color="auto" w:fill="auto"/>
            <w:noWrap/>
            <w:vAlign w:val="center"/>
          </w:tcPr>
          <w:p w14:paraId="08954E40">
            <w:pPr>
              <w:rPr>
                <w:sz w:val="15"/>
                <w:szCs w:val="22"/>
              </w:rPr>
            </w:pPr>
            <w:r>
              <w:rPr>
                <w:sz w:val="15"/>
                <w:szCs w:val="22"/>
              </w:rPr>
              <w:t>40/50dB</w:t>
            </w:r>
          </w:p>
        </w:tc>
        <w:tc>
          <w:tcPr>
            <w:tcW w:w="912" w:type="dxa"/>
            <w:tcBorders>
              <w:top w:val="nil"/>
              <w:left w:val="nil"/>
              <w:bottom w:val="single" w:color="auto" w:sz="4" w:space="0"/>
              <w:right w:val="single" w:color="auto" w:sz="4" w:space="0"/>
            </w:tcBorders>
            <w:shd w:val="clear" w:color="auto" w:fill="auto"/>
            <w:noWrap/>
            <w:vAlign w:val="center"/>
          </w:tcPr>
          <w:p w14:paraId="62E7A90A">
            <w:pPr>
              <w:rPr>
                <w:sz w:val="15"/>
                <w:szCs w:val="22"/>
              </w:rPr>
            </w:pPr>
            <w:r>
              <w:rPr>
                <w:sz w:val="15"/>
                <w:szCs w:val="22"/>
              </w:rPr>
              <w:t>100kHz</w:t>
            </w:r>
          </w:p>
        </w:tc>
        <w:tc>
          <w:tcPr>
            <w:tcW w:w="733" w:type="dxa"/>
            <w:tcBorders>
              <w:top w:val="nil"/>
              <w:left w:val="nil"/>
              <w:bottom w:val="single" w:color="auto" w:sz="4" w:space="0"/>
              <w:right w:val="single" w:color="auto" w:sz="4" w:space="0"/>
            </w:tcBorders>
            <w:shd w:val="clear" w:color="auto" w:fill="auto"/>
            <w:noWrap/>
            <w:vAlign w:val="center"/>
          </w:tcPr>
          <w:p w14:paraId="6C4CE2E2">
            <w:pPr>
              <w:rPr>
                <w:sz w:val="15"/>
                <w:szCs w:val="22"/>
              </w:rPr>
            </w:pPr>
            <w:r>
              <w:rPr>
                <w:sz w:val="15"/>
                <w:szCs w:val="22"/>
              </w:rPr>
              <w:t>40/45dB</w:t>
            </w:r>
          </w:p>
        </w:tc>
        <w:tc>
          <w:tcPr>
            <w:tcW w:w="791" w:type="dxa"/>
            <w:tcBorders>
              <w:top w:val="nil"/>
              <w:left w:val="nil"/>
              <w:bottom w:val="single" w:color="auto" w:sz="4" w:space="0"/>
              <w:right w:val="single" w:color="auto" w:sz="4" w:space="0"/>
            </w:tcBorders>
            <w:shd w:val="clear" w:color="auto" w:fill="auto"/>
            <w:noWrap/>
            <w:vAlign w:val="center"/>
          </w:tcPr>
          <w:p w14:paraId="5CA8FAC6">
            <w:pPr>
              <w:rPr>
                <w:sz w:val="15"/>
                <w:szCs w:val="22"/>
              </w:rPr>
            </w:pPr>
            <w:r>
              <w:rPr>
                <w:sz w:val="15"/>
                <w:szCs w:val="22"/>
              </w:rPr>
              <w:t>N/A</w:t>
            </w:r>
          </w:p>
        </w:tc>
        <w:tc>
          <w:tcPr>
            <w:tcW w:w="733" w:type="dxa"/>
            <w:tcBorders>
              <w:top w:val="nil"/>
              <w:left w:val="nil"/>
              <w:bottom w:val="single" w:color="auto" w:sz="4" w:space="0"/>
              <w:right w:val="single" w:color="auto" w:sz="4" w:space="0"/>
            </w:tcBorders>
            <w:shd w:val="clear" w:color="auto" w:fill="auto"/>
            <w:noWrap/>
            <w:vAlign w:val="center"/>
          </w:tcPr>
          <w:p w14:paraId="59A975BD">
            <w:pPr>
              <w:rPr>
                <w:sz w:val="15"/>
                <w:szCs w:val="22"/>
              </w:rPr>
            </w:pPr>
            <w:r>
              <w:rPr>
                <w:sz w:val="15"/>
                <w:szCs w:val="22"/>
              </w:rPr>
              <w:t>30/40dB</w:t>
            </w:r>
          </w:p>
        </w:tc>
      </w:tr>
      <w:tr w14:paraId="1028E0CF">
        <w:tblPrEx>
          <w:tblCellMar>
            <w:top w:w="0" w:type="dxa"/>
            <w:left w:w="108" w:type="dxa"/>
            <w:bottom w:w="0" w:type="dxa"/>
            <w:right w:w="108" w:type="dxa"/>
          </w:tblCellMar>
        </w:tblPrEx>
        <w:trPr>
          <w:trHeight w:val="215" w:hRule="atLeast"/>
          <w:jc w:val="center"/>
        </w:trPr>
        <w:tc>
          <w:tcPr>
            <w:tcW w:w="682" w:type="dxa"/>
            <w:tcBorders>
              <w:top w:val="nil"/>
              <w:left w:val="single" w:color="auto" w:sz="4" w:space="0"/>
              <w:bottom w:val="single" w:color="auto" w:sz="4" w:space="0"/>
              <w:right w:val="single" w:color="auto" w:sz="4" w:space="0"/>
            </w:tcBorders>
            <w:shd w:val="clear" w:color="auto" w:fill="auto"/>
            <w:noWrap/>
            <w:vAlign w:val="center"/>
          </w:tcPr>
          <w:p w14:paraId="64975BD0">
            <w:pPr>
              <w:rPr>
                <w:sz w:val="15"/>
                <w:szCs w:val="22"/>
              </w:rPr>
            </w:pPr>
            <w:r>
              <w:rPr>
                <w:sz w:val="15"/>
                <w:szCs w:val="22"/>
              </w:rPr>
              <w:t>800 kHz</w:t>
            </w:r>
          </w:p>
        </w:tc>
        <w:tc>
          <w:tcPr>
            <w:tcW w:w="691" w:type="dxa"/>
            <w:tcBorders>
              <w:top w:val="nil"/>
              <w:left w:val="nil"/>
              <w:bottom w:val="single" w:color="auto" w:sz="4" w:space="0"/>
              <w:right w:val="single" w:color="auto" w:sz="4" w:space="0"/>
            </w:tcBorders>
            <w:shd w:val="clear" w:color="auto" w:fill="auto"/>
            <w:noWrap/>
            <w:vAlign w:val="center"/>
          </w:tcPr>
          <w:p w14:paraId="1DAA2B8F">
            <w:pPr>
              <w:rPr>
                <w:sz w:val="15"/>
                <w:szCs w:val="22"/>
              </w:rPr>
            </w:pPr>
            <w:r>
              <w:rPr>
                <w:sz w:val="15"/>
                <w:szCs w:val="22"/>
              </w:rPr>
              <w:t>100kHz</w:t>
            </w:r>
          </w:p>
        </w:tc>
        <w:tc>
          <w:tcPr>
            <w:tcW w:w="733" w:type="dxa"/>
            <w:tcBorders>
              <w:top w:val="nil"/>
              <w:left w:val="nil"/>
              <w:bottom w:val="single" w:color="auto" w:sz="4" w:space="0"/>
              <w:right w:val="single" w:color="auto" w:sz="4" w:space="0"/>
            </w:tcBorders>
            <w:shd w:val="clear" w:color="auto" w:fill="auto"/>
            <w:noWrap/>
            <w:vAlign w:val="center"/>
          </w:tcPr>
          <w:p w14:paraId="2455BD21">
            <w:pPr>
              <w:rPr>
                <w:sz w:val="15"/>
                <w:szCs w:val="22"/>
              </w:rPr>
            </w:pPr>
            <w:r>
              <w:rPr>
                <w:sz w:val="15"/>
                <w:szCs w:val="22"/>
              </w:rPr>
              <w:t>40/50dB</w:t>
            </w:r>
          </w:p>
        </w:tc>
        <w:tc>
          <w:tcPr>
            <w:tcW w:w="861" w:type="dxa"/>
            <w:tcBorders>
              <w:top w:val="nil"/>
              <w:left w:val="nil"/>
              <w:bottom w:val="single" w:color="auto" w:sz="4" w:space="0"/>
              <w:right w:val="single" w:color="auto" w:sz="4" w:space="0"/>
            </w:tcBorders>
            <w:shd w:val="clear" w:color="auto" w:fill="auto"/>
            <w:noWrap/>
            <w:vAlign w:val="center"/>
          </w:tcPr>
          <w:p w14:paraId="08456CF7">
            <w:pPr>
              <w:rPr>
                <w:sz w:val="15"/>
                <w:szCs w:val="22"/>
              </w:rPr>
            </w:pPr>
            <w:r>
              <w:rPr>
                <w:sz w:val="15"/>
                <w:szCs w:val="22"/>
              </w:rPr>
              <w:t>&gt;=100kHz</w:t>
            </w:r>
          </w:p>
        </w:tc>
        <w:tc>
          <w:tcPr>
            <w:tcW w:w="733" w:type="dxa"/>
            <w:tcBorders>
              <w:top w:val="nil"/>
              <w:left w:val="nil"/>
              <w:bottom w:val="single" w:color="auto" w:sz="4" w:space="0"/>
              <w:right w:val="single" w:color="auto" w:sz="4" w:space="0"/>
            </w:tcBorders>
            <w:shd w:val="clear" w:color="auto" w:fill="auto"/>
            <w:noWrap/>
            <w:vAlign w:val="center"/>
          </w:tcPr>
          <w:p w14:paraId="6A71E844">
            <w:pPr>
              <w:rPr>
                <w:sz w:val="15"/>
                <w:szCs w:val="22"/>
              </w:rPr>
            </w:pPr>
            <w:r>
              <w:rPr>
                <w:sz w:val="15"/>
                <w:szCs w:val="22"/>
              </w:rPr>
              <w:t>40/50dB</w:t>
            </w:r>
          </w:p>
        </w:tc>
        <w:tc>
          <w:tcPr>
            <w:tcW w:w="912" w:type="dxa"/>
            <w:tcBorders>
              <w:top w:val="nil"/>
              <w:left w:val="nil"/>
              <w:bottom w:val="single" w:color="auto" w:sz="4" w:space="0"/>
              <w:right w:val="single" w:color="auto" w:sz="4" w:space="0"/>
            </w:tcBorders>
            <w:shd w:val="clear" w:color="auto" w:fill="auto"/>
            <w:noWrap/>
            <w:vAlign w:val="center"/>
          </w:tcPr>
          <w:p w14:paraId="2EE85CCF">
            <w:pPr>
              <w:rPr>
                <w:sz w:val="15"/>
                <w:szCs w:val="22"/>
              </w:rPr>
            </w:pPr>
            <w:r>
              <w:rPr>
                <w:sz w:val="15"/>
                <w:szCs w:val="22"/>
              </w:rPr>
              <w:t>100kHz</w:t>
            </w:r>
          </w:p>
        </w:tc>
        <w:tc>
          <w:tcPr>
            <w:tcW w:w="733" w:type="dxa"/>
            <w:tcBorders>
              <w:top w:val="nil"/>
              <w:left w:val="nil"/>
              <w:bottom w:val="single" w:color="auto" w:sz="4" w:space="0"/>
              <w:right w:val="single" w:color="auto" w:sz="4" w:space="0"/>
            </w:tcBorders>
            <w:shd w:val="clear" w:color="auto" w:fill="auto"/>
            <w:noWrap/>
            <w:vAlign w:val="center"/>
          </w:tcPr>
          <w:p w14:paraId="233D3E74">
            <w:pPr>
              <w:rPr>
                <w:sz w:val="15"/>
                <w:szCs w:val="22"/>
              </w:rPr>
            </w:pPr>
            <w:r>
              <w:rPr>
                <w:sz w:val="15"/>
                <w:szCs w:val="22"/>
              </w:rPr>
              <w:t>40/45dB</w:t>
            </w:r>
          </w:p>
        </w:tc>
        <w:tc>
          <w:tcPr>
            <w:tcW w:w="791" w:type="dxa"/>
            <w:tcBorders>
              <w:top w:val="nil"/>
              <w:left w:val="nil"/>
              <w:bottom w:val="single" w:color="auto" w:sz="4" w:space="0"/>
              <w:right w:val="single" w:color="auto" w:sz="4" w:space="0"/>
            </w:tcBorders>
            <w:shd w:val="clear" w:color="auto" w:fill="auto"/>
            <w:noWrap/>
            <w:vAlign w:val="center"/>
          </w:tcPr>
          <w:p w14:paraId="7F91A607">
            <w:pPr>
              <w:rPr>
                <w:sz w:val="15"/>
                <w:szCs w:val="22"/>
              </w:rPr>
            </w:pPr>
            <w:r>
              <w:rPr>
                <w:sz w:val="15"/>
                <w:szCs w:val="22"/>
              </w:rPr>
              <w:t>N/A</w:t>
            </w:r>
          </w:p>
        </w:tc>
        <w:tc>
          <w:tcPr>
            <w:tcW w:w="733" w:type="dxa"/>
            <w:tcBorders>
              <w:top w:val="nil"/>
              <w:left w:val="nil"/>
              <w:bottom w:val="single" w:color="auto" w:sz="4" w:space="0"/>
              <w:right w:val="single" w:color="auto" w:sz="4" w:space="0"/>
            </w:tcBorders>
            <w:shd w:val="clear" w:color="auto" w:fill="auto"/>
            <w:noWrap/>
            <w:vAlign w:val="center"/>
          </w:tcPr>
          <w:p w14:paraId="119B5C19">
            <w:pPr>
              <w:rPr>
                <w:sz w:val="15"/>
                <w:szCs w:val="22"/>
              </w:rPr>
            </w:pPr>
            <w:r>
              <w:rPr>
                <w:sz w:val="15"/>
                <w:szCs w:val="22"/>
              </w:rPr>
              <w:t>30/40dB</w:t>
            </w:r>
          </w:p>
        </w:tc>
      </w:tr>
    </w:tbl>
    <w:p w14:paraId="58266392">
      <w:pPr>
        <w:spacing w:after="120"/>
        <w:rPr>
          <w:u w:val="single"/>
        </w:rPr>
      </w:pPr>
    </w:p>
    <w:p w14:paraId="127AD47A">
      <w:pPr>
        <w:pStyle w:val="152"/>
        <w:numPr>
          <w:ilvl w:val="0"/>
          <w:numId w:val="8"/>
        </w:numPr>
        <w:overflowPunct/>
        <w:autoSpaceDE/>
        <w:autoSpaceDN/>
        <w:adjustRightInd/>
        <w:spacing w:after="120"/>
        <w:ind w:firstLineChars="0"/>
        <w:textAlignment w:val="auto"/>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Recommended WF</w:t>
      </w:r>
    </w:p>
    <w:p w14:paraId="29C515D0">
      <w:pPr>
        <w:pStyle w:val="152"/>
        <w:numPr>
          <w:ilvl w:val="1"/>
          <w:numId w:val="8"/>
        </w:numPr>
        <w:overflowPunct/>
        <w:autoSpaceDE/>
        <w:autoSpaceDN/>
        <w:adjustRightInd/>
        <w:spacing w:after="120"/>
        <w:ind w:firstLineChars="0"/>
        <w:textAlignment w:val="auto"/>
        <w:rPr>
          <w:color w:val="0070C0"/>
        </w:rPr>
      </w:pPr>
      <w:r>
        <w:rPr>
          <w:color w:val="0070C0"/>
        </w:rPr>
        <w:t>TBD</w:t>
      </w:r>
    </w:p>
    <w:p w14:paraId="6BC4ECAD">
      <w:pPr>
        <w:pStyle w:val="152"/>
        <w:overflowPunct/>
        <w:autoSpaceDE/>
        <w:autoSpaceDN/>
        <w:adjustRightInd/>
        <w:spacing w:after="120"/>
        <w:ind w:left="1464" w:firstLine="0" w:firstLineChars="0"/>
        <w:textAlignment w:val="auto"/>
        <w:rPr>
          <w:color w:val="0070C0"/>
        </w:rPr>
      </w:pPr>
    </w:p>
    <w:p w14:paraId="51FDF7B2">
      <w:pPr>
        <w:pStyle w:val="4"/>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Issue 1-3: OBUE</w:t>
      </w:r>
    </w:p>
    <w:p w14:paraId="7F10844F">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Proposals</w:t>
      </w:r>
      <w:r>
        <w:rPr>
          <w:color w:val="000000" w:themeColor="text1"/>
          <w:u w:val="single"/>
          <w14:textFill>
            <w14:solidFill>
              <w14:schemeClr w14:val="tx1"/>
            </w14:solidFill>
          </w14:textFill>
        </w:rPr>
        <w:t>:</w:t>
      </w:r>
    </w:p>
    <w:p w14:paraId="0F83C276">
      <w:pPr>
        <w:pStyle w:val="152"/>
        <w:numPr>
          <w:ilvl w:val="1"/>
          <w:numId w:val="8"/>
        </w:numPr>
        <w:spacing w:after="0"/>
        <w:ind w:firstLineChars="0"/>
      </w:pPr>
      <w:r>
        <w:rPr>
          <w:b/>
        </w:rPr>
        <w:t xml:space="preserve">Option 1: </w:t>
      </w:r>
      <w:r>
        <w:t>OBUE requirement for standalone NB-IoT MR BS can be reused for A-IoT BS</w:t>
      </w:r>
      <w:r>
        <w:rPr>
          <w:rFonts w:hint="eastAsia"/>
        </w:rPr>
        <w:t xml:space="preserve"> </w:t>
      </w:r>
      <w:r>
        <w:t>with both 1PRB and multiple PRB configurations. (R4-2509327</w:t>
      </w:r>
      <w:r>
        <w:rPr>
          <w:rFonts w:hint="eastAsia" w:asciiTheme="minorEastAsia" w:hAnsiTheme="minorEastAsia" w:eastAsiaTheme="minorEastAsia"/>
          <w:lang w:eastAsia="zh-CN"/>
        </w:rPr>
        <w:t>,</w:t>
      </w:r>
      <w:r>
        <w:rPr>
          <w:rFonts w:asciiTheme="minorEastAsia" w:hAnsiTheme="minorEastAsia" w:eastAsiaTheme="minorEastAsia"/>
          <w:lang w:eastAsia="zh-CN"/>
        </w:rPr>
        <w:t xml:space="preserve"> </w:t>
      </w:r>
      <w:r>
        <w:rPr>
          <w:rFonts w:hint="eastAsia"/>
        </w:rPr>
        <w:t>CATT</w:t>
      </w:r>
      <w:r>
        <w:t>)</w:t>
      </w:r>
    </w:p>
    <w:p w14:paraId="0D61E6B9">
      <w:pPr>
        <w:pStyle w:val="152"/>
        <w:numPr>
          <w:ilvl w:val="1"/>
          <w:numId w:val="8"/>
        </w:numPr>
        <w:spacing w:after="0"/>
        <w:ind w:firstLineChars="0"/>
      </w:pPr>
      <w:r>
        <w:rPr>
          <w:b/>
        </w:rPr>
        <w:t>Option 2:</w:t>
      </w:r>
      <w:r>
        <w:t xml:space="preserve"> </w:t>
      </w:r>
      <w:r>
        <w:rPr>
          <w:rFonts w:hint="eastAsia"/>
        </w:rPr>
        <w:t>For</w:t>
      </w:r>
      <w:r>
        <w:t xml:space="preserve"> </w:t>
      </w:r>
      <w:r>
        <w:rPr>
          <w:kern w:val="2"/>
          <w:szCs w:val="22"/>
        </w:rPr>
        <w:t>A-IoT micro BS</w:t>
      </w:r>
      <w:r>
        <w:t xml:space="preserve"> with 200 kHz</w:t>
      </w:r>
      <w:r>
        <w:rPr>
          <w:rFonts w:hint="eastAsia"/>
        </w:rPr>
        <w:t xml:space="preserve"> R2D</w:t>
      </w:r>
      <w:r>
        <w:t xml:space="preserve"> </w:t>
      </w:r>
      <w:r>
        <w:rPr>
          <w:rFonts w:hint="eastAsia"/>
        </w:rPr>
        <w:t>CBW</w:t>
      </w:r>
      <w:r>
        <w:t xml:space="preserve">, </w:t>
      </w:r>
      <w:r>
        <w:rPr>
          <w:kern w:val="2"/>
          <w:szCs w:val="22"/>
        </w:rPr>
        <w:t>reuse</w:t>
      </w:r>
      <w:r>
        <w:rPr>
          <w:rFonts w:hint="eastAsia"/>
          <w:kern w:val="2"/>
          <w:szCs w:val="22"/>
        </w:rPr>
        <w:t>s</w:t>
      </w:r>
      <w:r>
        <w:rPr>
          <w:kern w:val="2"/>
          <w:szCs w:val="22"/>
        </w:rPr>
        <w:t xml:space="preserve"> the operating band unwanted emissions requirements of standalone NB-IoT Medium Range BS for A-IoT micro BS. (</w:t>
      </w:r>
      <w:r>
        <w:t>R4-2509883</w:t>
      </w:r>
      <w:r>
        <w:rPr>
          <w:rFonts w:hint="eastAsia"/>
        </w:rPr>
        <w:t>，</w:t>
      </w:r>
      <w:r>
        <w:t>Huawei)</w:t>
      </w:r>
    </w:p>
    <w:p w14:paraId="7B7B4712">
      <w:pPr>
        <w:pStyle w:val="152"/>
        <w:spacing w:after="0"/>
        <w:ind w:left="1464" w:firstLine="0" w:firstLineChars="0"/>
      </w:pPr>
      <w:r>
        <w:rPr>
          <w:rFonts w:hint="eastAsia"/>
        </w:rPr>
        <w:t>For</w:t>
      </w:r>
      <w:r>
        <w:t xml:space="preserve"> </w:t>
      </w:r>
      <w:r>
        <w:rPr>
          <w:kern w:val="2"/>
          <w:szCs w:val="22"/>
        </w:rPr>
        <w:t>A-IoT micro BS</w:t>
      </w:r>
      <w:r>
        <w:t xml:space="preserve"> with 400/600/800kHz</w:t>
      </w:r>
      <w:r>
        <w:rPr>
          <w:rFonts w:hint="eastAsia"/>
        </w:rPr>
        <w:t xml:space="preserve"> R2D</w:t>
      </w:r>
      <w:r>
        <w:t xml:space="preserve"> </w:t>
      </w:r>
      <w:r>
        <w:rPr>
          <w:rFonts w:hint="eastAsia"/>
        </w:rPr>
        <w:t>CBW</w:t>
      </w:r>
      <w:r>
        <w:t xml:space="preserve">, </w:t>
      </w:r>
      <w:r>
        <w:rPr>
          <w:rFonts w:hint="eastAsia"/>
        </w:rPr>
        <w:t>use</w:t>
      </w:r>
      <w:r>
        <w:rPr>
          <w:kern w:val="2"/>
          <w:szCs w:val="22"/>
        </w:rPr>
        <w:t xml:space="preserve"> the operating band unwanted emissions requirements </w:t>
      </w:r>
      <w:r>
        <w:rPr>
          <w:rFonts w:hint="eastAsia"/>
          <w:kern w:val="2"/>
          <w:szCs w:val="22"/>
        </w:rPr>
        <w:t>in</w:t>
      </w:r>
      <w:r>
        <w:rPr>
          <w:kern w:val="2"/>
          <w:szCs w:val="22"/>
        </w:rPr>
        <w:t xml:space="preserve"> </w:t>
      </w:r>
      <w:r>
        <w:rPr>
          <w:rFonts w:hint="eastAsia"/>
          <w:kern w:val="2"/>
          <w:szCs w:val="22"/>
        </w:rPr>
        <w:t>Table</w:t>
      </w:r>
      <w:r>
        <w:rPr>
          <w:kern w:val="2"/>
          <w:szCs w:val="22"/>
        </w:rPr>
        <w:t xml:space="preserve"> 7 </w:t>
      </w:r>
      <w:r>
        <w:rPr>
          <w:rFonts w:hint="eastAsia"/>
          <w:kern w:val="2"/>
          <w:szCs w:val="22"/>
        </w:rPr>
        <w:t>and</w:t>
      </w:r>
      <w:r>
        <w:rPr>
          <w:kern w:val="2"/>
          <w:szCs w:val="22"/>
        </w:rPr>
        <w:t xml:space="preserve"> 8. (</w:t>
      </w:r>
      <w:r>
        <w:t>R4-2509883</w:t>
      </w:r>
      <w:r>
        <w:rPr>
          <w:rFonts w:hint="eastAsia"/>
        </w:rPr>
        <w:t>，</w:t>
      </w:r>
      <w:r>
        <w:t>Huawei)</w:t>
      </w:r>
    </w:p>
    <w:p w14:paraId="3A6C9165">
      <w:pPr>
        <w:spacing w:after="0"/>
      </w:pPr>
    </w:p>
    <w:p w14:paraId="1F7C0CA5">
      <w:pPr>
        <w:pStyle w:val="79"/>
        <w:rPr>
          <w:rFonts w:ascii="Times New Roman" w:hAnsi="Times New Roman"/>
          <w:lang w:val="en-US"/>
        </w:rPr>
      </w:pPr>
      <w:r>
        <w:rPr>
          <w:rFonts w:ascii="Times New Roman" w:hAnsi="Times New Roman"/>
          <w:lang w:val="en-US"/>
        </w:rPr>
        <w:t>Table7 A</w:t>
      </w:r>
      <w:r>
        <w:rPr>
          <w:rFonts w:ascii="Times New Roman" w:hAnsi="Times New Roman"/>
          <w:lang w:val="en-US" w:eastAsia="zh-CN"/>
        </w:rPr>
        <w:t xml:space="preserve">-IoT medium range </w:t>
      </w:r>
      <w:r>
        <w:rPr>
          <w:rFonts w:ascii="Times New Roman" w:hAnsi="Times New Roman"/>
          <w:lang w:val="en-US"/>
        </w:rPr>
        <w:t xml:space="preserve">BS operating band unwanted emission limits, BS maximum output power 31 &lt; </w:t>
      </w:r>
      <w:r>
        <w:rPr>
          <w:rFonts w:ascii="Times New Roman" w:hAnsi="Times New Roman"/>
          <w:bCs/>
          <w:lang w:val="en-US"/>
        </w:rPr>
        <w:t>P</w:t>
      </w:r>
      <w:r>
        <w:rPr>
          <w:rFonts w:ascii="Times New Roman" w:hAnsi="Times New Roman"/>
          <w:bCs/>
          <w:vertAlign w:val="subscript"/>
          <w:lang w:val="en-US"/>
        </w:rPr>
        <w:t>rated,c</w:t>
      </w:r>
      <w:r>
        <w:rPr>
          <w:rFonts w:ascii="Times New Roman" w:hAnsi="Times New Roman"/>
          <w:lang w:val="en-US"/>
        </w:rPr>
        <w:t xml:space="preserve"> </w:t>
      </w:r>
      <w:r>
        <w:rPr>
          <w:rFonts w:ascii="Times New Roman" w:hAnsi="Times New Roman"/>
        </w:rPr>
        <w:sym w:font="Symbol" w:char="F0A3"/>
      </w:r>
      <w:r>
        <w:rPr>
          <w:rFonts w:ascii="Times New Roman" w:hAnsi="Times New Roman"/>
          <w:lang w:val="en-US"/>
        </w:rPr>
        <w:t xml:space="preserve"> 38 dBm , for 400/600/800kHz R2D CBW</w:t>
      </w:r>
    </w:p>
    <w:tbl>
      <w:tblPr>
        <w:tblStyle w:val="51"/>
        <w:tblW w:w="9782" w:type="dxa"/>
        <w:tblInd w:w="0" w:type="dxa"/>
        <w:tblLayout w:type="fixed"/>
        <w:tblCellMar>
          <w:top w:w="0" w:type="dxa"/>
          <w:left w:w="0" w:type="dxa"/>
          <w:bottom w:w="0" w:type="dxa"/>
          <w:right w:w="0" w:type="dxa"/>
        </w:tblCellMar>
      </w:tblPr>
      <w:tblGrid>
        <w:gridCol w:w="995"/>
        <w:gridCol w:w="2189"/>
        <w:gridCol w:w="2535"/>
        <w:gridCol w:w="3116"/>
        <w:gridCol w:w="947"/>
      </w:tblGrid>
      <w:tr w14:paraId="20CC3101">
        <w:tblPrEx>
          <w:tblCellMar>
            <w:top w:w="0" w:type="dxa"/>
            <w:left w:w="0" w:type="dxa"/>
            <w:bottom w:w="0" w:type="dxa"/>
            <w:right w:w="0" w:type="dxa"/>
          </w:tblCellMar>
        </w:tblPrEx>
        <w:trPr>
          <w:trHeight w:val="263" w:hRule="atLeast"/>
        </w:trPr>
        <w:tc>
          <w:tcPr>
            <w:tcW w:w="995"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74FDD0D5">
            <w:pPr>
              <w:spacing w:before="24" w:after="24"/>
              <w:rPr>
                <w:kern w:val="2"/>
                <w:sz w:val="18"/>
                <w:szCs w:val="18"/>
              </w:rPr>
            </w:pPr>
            <w:r>
              <w:rPr>
                <w:b/>
                <w:bCs/>
                <w:kern w:val="2"/>
                <w:sz w:val="18"/>
                <w:szCs w:val="18"/>
              </w:rPr>
              <w:t>R2D CBW</w:t>
            </w:r>
          </w:p>
        </w:tc>
        <w:tc>
          <w:tcPr>
            <w:tcW w:w="2189"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484172BD">
            <w:pPr>
              <w:spacing w:before="24" w:after="24"/>
              <w:rPr>
                <w:kern w:val="2"/>
                <w:sz w:val="18"/>
                <w:szCs w:val="18"/>
              </w:rPr>
            </w:pPr>
            <w:r>
              <w:rPr>
                <w:b/>
                <w:bCs/>
                <w:kern w:val="2"/>
                <w:sz w:val="18"/>
                <w:szCs w:val="18"/>
              </w:rPr>
              <w:t xml:space="preserve">Frequency offset of measurement filter </w:t>
            </w:r>
            <w:r>
              <w:rPr>
                <w:b/>
                <w:bCs/>
                <w:kern w:val="2"/>
                <w:sz w:val="18"/>
                <w:szCs w:val="18"/>
              </w:rPr>
              <w:noBreakHyphen/>
            </w:r>
            <w:r>
              <w:rPr>
                <w:b/>
                <w:bCs/>
                <w:kern w:val="2"/>
                <w:sz w:val="18"/>
                <w:szCs w:val="18"/>
              </w:rPr>
              <w:t xml:space="preserve">3dB point, </w:t>
            </w:r>
            <w:r>
              <w:rPr>
                <w:b/>
                <w:bCs/>
                <w:kern w:val="2"/>
                <w:sz w:val="18"/>
                <w:szCs w:val="18"/>
              </w:rPr>
              <w:sym w:font="Symbol" w:char="F044"/>
            </w:r>
            <w:r>
              <w:rPr>
                <w:b/>
                <w:bCs/>
                <w:kern w:val="2"/>
                <w:sz w:val="18"/>
                <w:szCs w:val="18"/>
              </w:rPr>
              <w:t>f</w:t>
            </w:r>
          </w:p>
        </w:tc>
        <w:tc>
          <w:tcPr>
            <w:tcW w:w="2535"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11DBA424">
            <w:pPr>
              <w:spacing w:before="24" w:after="24"/>
              <w:rPr>
                <w:kern w:val="2"/>
                <w:sz w:val="18"/>
                <w:szCs w:val="18"/>
              </w:rPr>
            </w:pPr>
            <w:r>
              <w:rPr>
                <w:b/>
                <w:bCs/>
                <w:kern w:val="2"/>
                <w:sz w:val="18"/>
                <w:szCs w:val="18"/>
              </w:rPr>
              <w:t>Frequency offset of measurement filter centre frequency, f_offset</w:t>
            </w:r>
          </w:p>
        </w:tc>
        <w:tc>
          <w:tcPr>
            <w:tcW w:w="3116"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3234A6A3">
            <w:pPr>
              <w:spacing w:before="24" w:after="24"/>
              <w:rPr>
                <w:kern w:val="2"/>
                <w:sz w:val="18"/>
                <w:szCs w:val="18"/>
              </w:rPr>
            </w:pPr>
            <w:r>
              <w:rPr>
                <w:b/>
                <w:bCs/>
                <w:kern w:val="2"/>
                <w:sz w:val="18"/>
                <w:szCs w:val="18"/>
              </w:rPr>
              <w:t>Minimum requirement (Note 1, 2)</w:t>
            </w:r>
          </w:p>
        </w:tc>
        <w:tc>
          <w:tcPr>
            <w:tcW w:w="947"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28E97F7A">
            <w:pPr>
              <w:spacing w:before="24" w:after="24"/>
              <w:rPr>
                <w:kern w:val="2"/>
                <w:sz w:val="18"/>
                <w:szCs w:val="18"/>
              </w:rPr>
            </w:pPr>
            <w:r>
              <w:rPr>
                <w:b/>
                <w:bCs/>
                <w:kern w:val="2"/>
                <w:sz w:val="18"/>
                <w:szCs w:val="18"/>
              </w:rPr>
              <w:t>Measurement bandwidth (Note 8)</w:t>
            </w:r>
          </w:p>
        </w:tc>
      </w:tr>
      <w:tr w14:paraId="0BBC9998">
        <w:tblPrEx>
          <w:tblCellMar>
            <w:top w:w="0" w:type="dxa"/>
            <w:left w:w="0" w:type="dxa"/>
            <w:bottom w:w="0" w:type="dxa"/>
            <w:right w:w="0" w:type="dxa"/>
          </w:tblCellMar>
        </w:tblPrEx>
        <w:trPr>
          <w:trHeight w:val="263" w:hRule="atLeast"/>
        </w:trPr>
        <w:tc>
          <w:tcPr>
            <w:tcW w:w="995" w:type="dxa"/>
            <w:vMerge w:val="restart"/>
            <w:tcBorders>
              <w:top w:val="single" w:color="1D1D1A" w:sz="4" w:space="0"/>
              <w:left w:val="single" w:color="1D1D1A" w:sz="4" w:space="0"/>
              <w:right w:val="single" w:color="1D1D1A" w:sz="4" w:space="0"/>
            </w:tcBorders>
            <w:shd w:val="clear" w:color="auto" w:fill="auto"/>
            <w:tcMar>
              <w:top w:w="72" w:type="dxa"/>
              <w:left w:w="144" w:type="dxa"/>
              <w:bottom w:w="72" w:type="dxa"/>
              <w:right w:w="144" w:type="dxa"/>
            </w:tcMar>
            <w:vAlign w:val="center"/>
          </w:tcPr>
          <w:p w14:paraId="5480CA5B">
            <w:pPr>
              <w:spacing w:before="24" w:after="24"/>
              <w:rPr>
                <w:kern w:val="2"/>
                <w:sz w:val="18"/>
                <w:szCs w:val="18"/>
              </w:rPr>
            </w:pPr>
            <w:r>
              <w:rPr>
                <w:rFonts w:hint="eastAsia"/>
                <w:kern w:val="2"/>
                <w:sz w:val="18"/>
                <w:szCs w:val="18"/>
              </w:rPr>
              <w:t>4</w:t>
            </w:r>
            <w:r>
              <w:rPr>
                <w:kern w:val="2"/>
                <w:sz w:val="18"/>
                <w:szCs w:val="18"/>
              </w:rPr>
              <w:t>00</w:t>
            </w:r>
            <w:r>
              <w:rPr>
                <w:rFonts w:hint="eastAsia"/>
                <w:kern w:val="2"/>
                <w:sz w:val="18"/>
                <w:szCs w:val="18"/>
              </w:rPr>
              <w:t>kHz</w:t>
            </w:r>
          </w:p>
        </w:tc>
        <w:tc>
          <w:tcPr>
            <w:tcW w:w="2189"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6BDFDA79">
            <w:pPr>
              <w:spacing w:before="24" w:after="24"/>
              <w:rPr>
                <w:kern w:val="2"/>
                <w:sz w:val="18"/>
                <w:szCs w:val="18"/>
              </w:rPr>
            </w:pPr>
            <w:r>
              <w:rPr>
                <w:kern w:val="2"/>
                <w:sz w:val="18"/>
                <w:szCs w:val="18"/>
              </w:rPr>
              <w:t xml:space="preserve">0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0.4 MHz</w:t>
            </w:r>
          </w:p>
        </w:tc>
        <w:tc>
          <w:tcPr>
            <w:tcW w:w="2535"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05CD56DC">
            <w:pPr>
              <w:spacing w:before="24" w:after="24"/>
              <w:rPr>
                <w:kern w:val="2"/>
                <w:sz w:val="18"/>
                <w:szCs w:val="18"/>
              </w:rPr>
            </w:pPr>
            <w:r>
              <w:rPr>
                <w:kern w:val="2"/>
                <w:sz w:val="18"/>
                <w:szCs w:val="18"/>
              </w:rPr>
              <w:t xml:space="preserve">0.015 MHz </w:t>
            </w:r>
            <w:r>
              <w:rPr>
                <w:kern w:val="2"/>
                <w:sz w:val="18"/>
                <w:szCs w:val="18"/>
              </w:rPr>
              <w:sym w:font="Symbol" w:char="F0A3"/>
            </w:r>
            <w:r>
              <w:rPr>
                <w:kern w:val="2"/>
                <w:sz w:val="18"/>
                <w:szCs w:val="18"/>
              </w:rPr>
              <w:t xml:space="preserve"> f_offset &lt; 0.415 MHz</w:t>
            </w:r>
          </w:p>
        </w:tc>
        <w:tc>
          <w:tcPr>
            <w:tcW w:w="3116"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3189F5FD">
            <w:pPr>
              <w:spacing w:before="24" w:after="24"/>
              <w:rPr>
                <w:kern w:val="2"/>
                <w:sz w:val="18"/>
                <w:szCs w:val="18"/>
              </w:rPr>
            </w:pPr>
            <w:r>
              <w:rPr>
                <w:kern w:val="2"/>
                <w:sz w:val="18"/>
                <w:szCs w:val="18"/>
              </w:rPr>
              <w:t>P</w:t>
            </w:r>
            <w:r>
              <w:rPr>
                <w:kern w:val="2"/>
                <w:sz w:val="18"/>
                <w:szCs w:val="18"/>
                <w:vertAlign w:val="subscript"/>
              </w:rPr>
              <w:t xml:space="preserve">rated,c </w:t>
            </w:r>
            <w:r>
              <w:rPr>
                <w:kern w:val="2"/>
                <w:sz w:val="18"/>
                <w:szCs w:val="18"/>
              </w:rPr>
              <w:t xml:space="preserve">-40dB - </w:t>
            </w:r>
            <m:oMath>
              <m:f>
                <m:fPr>
                  <m:ctrlPr>
                    <w:rPr>
                      <w:rFonts w:ascii="Cambria Math" w:hAnsi="Cambria Math"/>
                      <w:i/>
                      <w:iCs/>
                      <w:kern w:val="2"/>
                      <w:sz w:val="18"/>
                      <w:szCs w:val="18"/>
                    </w:rPr>
                  </m:ctrlPr>
                </m:fPr>
                <m:num>
                  <m:r>
                    <m:rPr/>
                    <w:rPr>
                      <w:rFonts w:ascii="Cambria Math" w:hAnsi="Cambria Math"/>
                      <w:kern w:val="2"/>
                      <w:sz w:val="18"/>
                      <w:szCs w:val="18"/>
                    </w:rPr>
                    <m:t>11</m:t>
                  </m:r>
                  <m:ctrlPr>
                    <w:rPr>
                      <w:rFonts w:ascii="Cambria Math" w:hAnsi="Cambria Math"/>
                      <w:i/>
                      <w:iCs/>
                      <w:kern w:val="2"/>
                      <w:sz w:val="18"/>
                      <w:szCs w:val="18"/>
                    </w:rPr>
                  </m:ctrlPr>
                </m:num>
                <m:den>
                  <m:r>
                    <m:rPr/>
                    <w:rPr>
                      <w:rFonts w:ascii="Cambria Math" w:hAnsi="Cambria Math"/>
                      <w:kern w:val="2"/>
                      <w:sz w:val="18"/>
                      <w:szCs w:val="18"/>
                    </w:rPr>
                    <m:t>0.4</m:t>
                  </m:r>
                  <m:ctrlPr>
                    <w:rPr>
                      <w:rFonts w:ascii="Cambria Math" w:hAnsi="Cambria Math"/>
                      <w:i/>
                      <w:iCs/>
                      <w:kern w:val="2"/>
                      <w:sz w:val="18"/>
                      <w:szCs w:val="18"/>
                    </w:rPr>
                  </m:ctrlPr>
                </m:den>
              </m:f>
            </m:oMath>
            <w:r>
              <w:rPr>
                <w:kern w:val="2"/>
                <w:sz w:val="18"/>
                <w:szCs w:val="18"/>
              </w:rPr>
              <w:t xml:space="preserve"> (</w:t>
            </w:r>
            <m:oMath>
              <m:f>
                <m:fPr>
                  <m:ctrlPr>
                    <w:rPr>
                      <w:rFonts w:ascii="Cambria Math" w:hAnsi="Cambria Math"/>
                      <w:i/>
                      <w:iCs/>
                      <w:kern w:val="2"/>
                      <w:sz w:val="18"/>
                      <w:szCs w:val="18"/>
                    </w:rPr>
                  </m:ctrlPr>
                </m:fPr>
                <m:num>
                  <m:r>
                    <m:rPr/>
                    <w:rPr>
                      <w:rFonts w:ascii="Cambria Math" w:hAnsi="Cambria Math"/>
                      <w:kern w:val="2"/>
                      <w:sz w:val="18"/>
                      <w:szCs w:val="18"/>
                    </w:rPr>
                    <m:t>f_offset</m:t>
                  </m:r>
                  <m:ctrlPr>
                    <w:rPr>
                      <w:rFonts w:ascii="Cambria Math" w:hAnsi="Cambria Math"/>
                      <w:i/>
                      <w:iCs/>
                      <w:kern w:val="2"/>
                      <w:sz w:val="18"/>
                      <w:szCs w:val="18"/>
                    </w:rPr>
                  </m:ctrlPr>
                </m:num>
                <m:den>
                  <m:r>
                    <m:rPr/>
                    <w:rPr>
                      <w:rFonts w:ascii="Cambria Math" w:hAnsi="Cambria Math"/>
                      <w:kern w:val="2"/>
                      <w:sz w:val="18"/>
                      <w:szCs w:val="18"/>
                    </w:rPr>
                    <m:t>MHz</m:t>
                  </m:r>
                  <m:ctrlPr>
                    <w:rPr>
                      <w:rFonts w:ascii="Cambria Math" w:hAnsi="Cambria Math"/>
                      <w:i/>
                      <w:iCs/>
                      <w:kern w:val="2"/>
                      <w:sz w:val="18"/>
                      <w:szCs w:val="18"/>
                    </w:rPr>
                  </m:ctrlPr>
                </m:den>
              </m:f>
              <m:r>
                <m:rPr/>
                <w:rPr>
                  <w:rFonts w:ascii="Cambria Math" w:hAnsi="Cambria Math"/>
                  <w:kern w:val="2"/>
                  <w:sz w:val="18"/>
                  <w:szCs w:val="18"/>
                </w:rPr>
                <m:t xml:space="preserve"> </m:t>
              </m:r>
            </m:oMath>
            <w:r>
              <w:rPr>
                <w:kern w:val="2"/>
                <w:sz w:val="18"/>
                <w:szCs w:val="18"/>
              </w:rPr>
              <w:t>- 0.015) dB</w:t>
            </w:r>
          </w:p>
        </w:tc>
        <w:tc>
          <w:tcPr>
            <w:tcW w:w="947"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14AEAA01">
            <w:pPr>
              <w:spacing w:before="24" w:after="24"/>
              <w:rPr>
                <w:kern w:val="2"/>
                <w:sz w:val="18"/>
                <w:szCs w:val="18"/>
              </w:rPr>
            </w:pPr>
            <w:r>
              <w:rPr>
                <w:kern w:val="2"/>
                <w:sz w:val="18"/>
                <w:szCs w:val="18"/>
              </w:rPr>
              <w:t xml:space="preserve">30 kHz </w:t>
            </w:r>
          </w:p>
        </w:tc>
      </w:tr>
      <w:tr w14:paraId="6E216B9B">
        <w:tblPrEx>
          <w:tblCellMar>
            <w:top w:w="0" w:type="dxa"/>
            <w:left w:w="0" w:type="dxa"/>
            <w:bottom w:w="0" w:type="dxa"/>
            <w:right w:w="0" w:type="dxa"/>
          </w:tblCellMar>
        </w:tblPrEx>
        <w:trPr>
          <w:trHeight w:val="263" w:hRule="atLeast"/>
        </w:trPr>
        <w:tc>
          <w:tcPr>
            <w:tcW w:w="995" w:type="dxa"/>
            <w:vMerge w:val="continue"/>
            <w:tcBorders>
              <w:left w:val="single" w:color="1D1D1A" w:sz="4" w:space="0"/>
              <w:right w:val="single" w:color="1D1D1A" w:sz="4" w:space="0"/>
            </w:tcBorders>
            <w:shd w:val="clear" w:color="auto" w:fill="auto"/>
            <w:tcMar>
              <w:top w:w="72" w:type="dxa"/>
              <w:left w:w="144" w:type="dxa"/>
              <w:bottom w:w="72" w:type="dxa"/>
              <w:right w:w="144" w:type="dxa"/>
            </w:tcMar>
            <w:vAlign w:val="center"/>
          </w:tcPr>
          <w:p w14:paraId="5D5D1CA8">
            <w:pPr>
              <w:spacing w:before="24" w:after="24"/>
              <w:rPr>
                <w:kern w:val="2"/>
                <w:sz w:val="18"/>
                <w:szCs w:val="18"/>
              </w:rPr>
            </w:pPr>
          </w:p>
        </w:tc>
        <w:tc>
          <w:tcPr>
            <w:tcW w:w="2189"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58213AF6">
            <w:pPr>
              <w:spacing w:before="24" w:after="24"/>
              <w:rPr>
                <w:kern w:val="2"/>
                <w:sz w:val="18"/>
                <w:szCs w:val="18"/>
              </w:rPr>
            </w:pPr>
            <w:r>
              <w:rPr>
                <w:kern w:val="2"/>
                <w:sz w:val="18"/>
                <w:szCs w:val="18"/>
              </w:rPr>
              <w:t xml:space="preserve">0.4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0.8 MHz</w:t>
            </w:r>
          </w:p>
        </w:tc>
        <w:tc>
          <w:tcPr>
            <w:tcW w:w="2535"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0DDFD8B8">
            <w:pPr>
              <w:spacing w:before="24" w:after="24"/>
              <w:rPr>
                <w:kern w:val="2"/>
                <w:sz w:val="18"/>
                <w:szCs w:val="18"/>
              </w:rPr>
            </w:pPr>
            <w:r>
              <w:rPr>
                <w:kern w:val="2"/>
                <w:sz w:val="18"/>
                <w:szCs w:val="18"/>
              </w:rPr>
              <w:t xml:space="preserve">0.415 MHz </w:t>
            </w:r>
            <w:r>
              <w:rPr>
                <w:kern w:val="2"/>
                <w:sz w:val="18"/>
                <w:szCs w:val="18"/>
              </w:rPr>
              <w:sym w:font="Symbol" w:char="F0A3"/>
            </w:r>
            <w:r>
              <w:rPr>
                <w:kern w:val="2"/>
                <w:sz w:val="18"/>
                <w:szCs w:val="18"/>
              </w:rPr>
              <w:t xml:space="preserve"> f_offset &lt; 0.815 MHz</w:t>
            </w:r>
          </w:p>
        </w:tc>
        <w:tc>
          <w:tcPr>
            <w:tcW w:w="3116"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5F89CD27">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- 51dB- </w:t>
            </w:r>
            <m:oMath>
              <m:f>
                <m:fPr>
                  <m:ctrlPr>
                    <w:rPr>
                      <w:rFonts w:ascii="Cambria Math" w:hAnsi="Cambria Math"/>
                      <w:i/>
                      <w:iCs/>
                      <w:kern w:val="2"/>
                      <w:sz w:val="18"/>
                      <w:szCs w:val="18"/>
                    </w:rPr>
                  </m:ctrlPr>
                </m:fPr>
                <m:num>
                  <m:r>
                    <m:rPr/>
                    <w:rPr>
                      <w:rFonts w:ascii="Cambria Math" w:hAnsi="Cambria Math"/>
                      <w:kern w:val="2"/>
                      <w:sz w:val="18"/>
                      <w:szCs w:val="18"/>
                    </w:rPr>
                    <m:t>5</m:t>
                  </m:r>
                  <m:ctrlPr>
                    <w:rPr>
                      <w:rFonts w:ascii="Cambria Math" w:hAnsi="Cambria Math"/>
                      <w:i/>
                      <w:iCs/>
                      <w:kern w:val="2"/>
                      <w:sz w:val="18"/>
                      <w:szCs w:val="18"/>
                    </w:rPr>
                  </m:ctrlPr>
                </m:num>
                <m:den>
                  <m:r>
                    <m:rPr/>
                    <w:rPr>
                      <w:rFonts w:ascii="Cambria Math" w:hAnsi="Cambria Math"/>
                      <w:kern w:val="2"/>
                      <w:sz w:val="18"/>
                      <w:szCs w:val="18"/>
                    </w:rPr>
                    <m:t>0.4</m:t>
                  </m:r>
                  <m:ctrlPr>
                    <w:rPr>
                      <w:rFonts w:ascii="Cambria Math" w:hAnsi="Cambria Math"/>
                      <w:i/>
                      <w:iCs/>
                      <w:kern w:val="2"/>
                      <w:sz w:val="18"/>
                      <w:szCs w:val="18"/>
                    </w:rPr>
                  </m:ctrlPr>
                </m:den>
              </m:f>
            </m:oMath>
            <w:r>
              <w:rPr>
                <w:kern w:val="2"/>
                <w:sz w:val="18"/>
                <w:szCs w:val="18"/>
              </w:rPr>
              <w:t xml:space="preserve"> (</w:t>
            </w:r>
            <m:oMath>
              <m:f>
                <m:fPr>
                  <m:ctrlPr>
                    <w:rPr>
                      <w:rFonts w:ascii="Cambria Math" w:hAnsi="Cambria Math"/>
                      <w:i/>
                      <w:iCs/>
                      <w:kern w:val="2"/>
                      <w:sz w:val="18"/>
                      <w:szCs w:val="18"/>
                    </w:rPr>
                  </m:ctrlPr>
                </m:fPr>
                <m:num>
                  <m:r>
                    <m:rPr/>
                    <w:rPr>
                      <w:rFonts w:ascii="Cambria Math" w:hAnsi="Cambria Math"/>
                      <w:kern w:val="2"/>
                      <w:sz w:val="18"/>
                      <w:szCs w:val="18"/>
                    </w:rPr>
                    <m:t>f_offset</m:t>
                  </m:r>
                  <m:ctrlPr>
                    <w:rPr>
                      <w:rFonts w:ascii="Cambria Math" w:hAnsi="Cambria Math"/>
                      <w:i/>
                      <w:iCs/>
                      <w:kern w:val="2"/>
                      <w:sz w:val="18"/>
                      <w:szCs w:val="18"/>
                    </w:rPr>
                  </m:ctrlPr>
                </m:num>
                <m:den>
                  <m:r>
                    <m:rPr/>
                    <w:rPr>
                      <w:rFonts w:ascii="Cambria Math" w:hAnsi="Cambria Math"/>
                      <w:kern w:val="2"/>
                      <w:sz w:val="18"/>
                      <w:szCs w:val="18"/>
                    </w:rPr>
                    <m:t>MHz</m:t>
                  </m:r>
                  <m:ctrlPr>
                    <w:rPr>
                      <w:rFonts w:ascii="Cambria Math" w:hAnsi="Cambria Math"/>
                      <w:i/>
                      <w:iCs/>
                      <w:kern w:val="2"/>
                      <w:sz w:val="18"/>
                      <w:szCs w:val="18"/>
                    </w:rPr>
                  </m:ctrlPr>
                </m:den>
              </m:f>
            </m:oMath>
            <w:r>
              <w:rPr>
                <w:kern w:val="2"/>
                <w:sz w:val="18"/>
                <w:szCs w:val="18"/>
              </w:rPr>
              <w:t>-0.415) dB</w:t>
            </w:r>
          </w:p>
        </w:tc>
        <w:tc>
          <w:tcPr>
            <w:tcW w:w="947"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449047DB">
            <w:pPr>
              <w:spacing w:before="24" w:after="24"/>
              <w:rPr>
                <w:kern w:val="2"/>
                <w:sz w:val="18"/>
                <w:szCs w:val="18"/>
              </w:rPr>
            </w:pPr>
            <w:r>
              <w:rPr>
                <w:kern w:val="2"/>
                <w:sz w:val="18"/>
                <w:szCs w:val="18"/>
              </w:rPr>
              <w:t xml:space="preserve">30 kHz </w:t>
            </w:r>
          </w:p>
        </w:tc>
      </w:tr>
      <w:tr w14:paraId="39DE10B4">
        <w:tblPrEx>
          <w:tblCellMar>
            <w:top w:w="0" w:type="dxa"/>
            <w:left w:w="0" w:type="dxa"/>
            <w:bottom w:w="0" w:type="dxa"/>
            <w:right w:w="0" w:type="dxa"/>
          </w:tblCellMar>
        </w:tblPrEx>
        <w:trPr>
          <w:trHeight w:val="263" w:hRule="atLeast"/>
        </w:trPr>
        <w:tc>
          <w:tcPr>
            <w:tcW w:w="995" w:type="dxa"/>
            <w:vMerge w:val="continue"/>
            <w:tcBorders>
              <w:left w:val="single" w:color="1D1D1A" w:sz="4" w:space="0"/>
              <w:right w:val="single" w:color="1D1D1A" w:sz="4" w:space="0"/>
            </w:tcBorders>
            <w:shd w:val="clear" w:color="auto" w:fill="auto"/>
            <w:tcMar>
              <w:top w:w="72" w:type="dxa"/>
              <w:left w:w="144" w:type="dxa"/>
              <w:bottom w:w="72" w:type="dxa"/>
              <w:right w:w="144" w:type="dxa"/>
            </w:tcMar>
            <w:vAlign w:val="center"/>
          </w:tcPr>
          <w:p w14:paraId="132A0B5A">
            <w:pPr>
              <w:spacing w:before="24" w:after="24"/>
              <w:rPr>
                <w:kern w:val="2"/>
                <w:sz w:val="18"/>
                <w:szCs w:val="18"/>
              </w:rPr>
            </w:pPr>
          </w:p>
        </w:tc>
        <w:tc>
          <w:tcPr>
            <w:tcW w:w="2189"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4F0240DB">
            <w:pPr>
              <w:spacing w:before="24" w:after="24"/>
              <w:rPr>
                <w:kern w:val="2"/>
                <w:sz w:val="18"/>
                <w:szCs w:val="18"/>
              </w:rPr>
            </w:pPr>
            <w:r>
              <w:rPr>
                <w:kern w:val="2"/>
                <w:sz w:val="18"/>
                <w:szCs w:val="18"/>
              </w:rPr>
              <w:t xml:space="preserve">0.8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1.6 MHz</w:t>
            </w:r>
          </w:p>
        </w:tc>
        <w:tc>
          <w:tcPr>
            <w:tcW w:w="2535"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247EDE23">
            <w:pPr>
              <w:spacing w:before="24" w:after="24"/>
              <w:rPr>
                <w:kern w:val="2"/>
                <w:sz w:val="18"/>
                <w:szCs w:val="18"/>
              </w:rPr>
            </w:pPr>
            <w:r>
              <w:rPr>
                <w:kern w:val="2"/>
                <w:sz w:val="18"/>
                <w:szCs w:val="18"/>
              </w:rPr>
              <w:t xml:space="preserve">0.815 MHz </w:t>
            </w:r>
            <w:r>
              <w:rPr>
                <w:kern w:val="2"/>
                <w:sz w:val="18"/>
                <w:szCs w:val="18"/>
              </w:rPr>
              <w:sym w:font="Symbol" w:char="F0A3"/>
            </w:r>
            <w:r>
              <w:rPr>
                <w:kern w:val="2"/>
                <w:sz w:val="18"/>
                <w:szCs w:val="18"/>
              </w:rPr>
              <w:t xml:space="preserve"> f_offset &lt; 1.6 MHz</w:t>
            </w:r>
          </w:p>
        </w:tc>
        <w:tc>
          <w:tcPr>
            <w:tcW w:w="3116"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321CB09E">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- 56dB</w:t>
            </w:r>
          </w:p>
        </w:tc>
        <w:tc>
          <w:tcPr>
            <w:tcW w:w="947"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11B07751">
            <w:pPr>
              <w:spacing w:before="24" w:after="24"/>
              <w:rPr>
                <w:kern w:val="2"/>
                <w:sz w:val="18"/>
                <w:szCs w:val="18"/>
              </w:rPr>
            </w:pPr>
            <w:r>
              <w:rPr>
                <w:kern w:val="2"/>
                <w:sz w:val="18"/>
                <w:szCs w:val="18"/>
              </w:rPr>
              <w:t xml:space="preserve">30 kHz </w:t>
            </w:r>
          </w:p>
        </w:tc>
      </w:tr>
      <w:tr w14:paraId="70C57555">
        <w:tblPrEx>
          <w:tblCellMar>
            <w:top w:w="0" w:type="dxa"/>
            <w:left w:w="0" w:type="dxa"/>
            <w:bottom w:w="0" w:type="dxa"/>
            <w:right w:w="0" w:type="dxa"/>
          </w:tblCellMar>
        </w:tblPrEx>
        <w:trPr>
          <w:trHeight w:val="263" w:hRule="atLeast"/>
        </w:trPr>
        <w:tc>
          <w:tcPr>
            <w:tcW w:w="995" w:type="dxa"/>
            <w:vMerge w:val="continue"/>
            <w:tcBorders>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17339EA9">
            <w:pPr>
              <w:spacing w:before="24" w:after="24"/>
              <w:rPr>
                <w:kern w:val="2"/>
                <w:sz w:val="18"/>
                <w:szCs w:val="18"/>
              </w:rPr>
            </w:pPr>
          </w:p>
        </w:tc>
        <w:tc>
          <w:tcPr>
            <w:tcW w:w="2189"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325A87FF">
            <w:pPr>
              <w:spacing w:before="24" w:after="24"/>
              <w:rPr>
                <w:kern w:val="2"/>
                <w:sz w:val="18"/>
                <w:szCs w:val="18"/>
              </w:rPr>
            </w:pPr>
            <w:r>
              <w:rPr>
                <w:kern w:val="2"/>
                <w:sz w:val="18"/>
                <w:szCs w:val="18"/>
              </w:rPr>
              <w:t xml:space="preserve">1.6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 xml:space="preserve">f &lt; </w:t>
            </w:r>
            <w:r>
              <w:rPr>
                <w:kern w:val="2"/>
                <w:sz w:val="18"/>
                <w:szCs w:val="18"/>
              </w:rPr>
              <w:sym w:font="Symbol" w:char="F044"/>
            </w:r>
            <w:r>
              <w:rPr>
                <w:kern w:val="2"/>
                <w:sz w:val="18"/>
                <w:szCs w:val="18"/>
              </w:rPr>
              <w:t>fmax</w:t>
            </w:r>
          </w:p>
        </w:tc>
        <w:tc>
          <w:tcPr>
            <w:tcW w:w="2535"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562009DE">
            <w:pPr>
              <w:spacing w:before="24" w:after="24"/>
              <w:rPr>
                <w:kern w:val="2"/>
                <w:sz w:val="18"/>
                <w:szCs w:val="18"/>
              </w:rPr>
            </w:pPr>
            <w:r>
              <w:rPr>
                <w:kern w:val="2"/>
                <w:sz w:val="18"/>
                <w:szCs w:val="18"/>
              </w:rPr>
              <w:t xml:space="preserve">1.6 MHz </w:t>
            </w:r>
            <w:r>
              <w:rPr>
                <w:kern w:val="2"/>
                <w:sz w:val="18"/>
                <w:szCs w:val="18"/>
              </w:rPr>
              <w:sym w:font="Symbol" w:char="F0A3"/>
            </w:r>
            <w:r>
              <w:rPr>
                <w:kern w:val="2"/>
                <w:sz w:val="18"/>
                <w:szCs w:val="18"/>
              </w:rPr>
              <w:t xml:space="preserve"> f_offset &lt; f_offsetmax</w:t>
            </w:r>
          </w:p>
        </w:tc>
        <w:tc>
          <w:tcPr>
            <w:tcW w:w="3116"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26276763">
            <w:pPr>
              <w:spacing w:before="24" w:after="24"/>
              <w:rPr>
                <w:kern w:val="2"/>
                <w:sz w:val="18"/>
                <w:szCs w:val="18"/>
              </w:rPr>
            </w:pPr>
            <w:r>
              <w:rPr>
                <w:kern w:val="2"/>
                <w:sz w:val="18"/>
                <w:szCs w:val="18"/>
              </w:rPr>
              <w:t>-25dBm</w:t>
            </w:r>
          </w:p>
        </w:tc>
        <w:tc>
          <w:tcPr>
            <w:tcW w:w="947"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50B5FD5B">
            <w:pPr>
              <w:spacing w:before="24" w:after="24"/>
              <w:rPr>
                <w:kern w:val="2"/>
                <w:sz w:val="18"/>
                <w:szCs w:val="18"/>
              </w:rPr>
            </w:pPr>
            <w:r>
              <w:rPr>
                <w:kern w:val="2"/>
                <w:sz w:val="18"/>
                <w:szCs w:val="18"/>
              </w:rPr>
              <w:t xml:space="preserve">100kHz </w:t>
            </w:r>
          </w:p>
        </w:tc>
      </w:tr>
      <w:tr w14:paraId="55157B86">
        <w:tblPrEx>
          <w:tblCellMar>
            <w:top w:w="0" w:type="dxa"/>
            <w:left w:w="0" w:type="dxa"/>
            <w:bottom w:w="0" w:type="dxa"/>
            <w:right w:w="0" w:type="dxa"/>
          </w:tblCellMar>
        </w:tblPrEx>
        <w:trPr>
          <w:trHeight w:val="263" w:hRule="atLeast"/>
        </w:trPr>
        <w:tc>
          <w:tcPr>
            <w:tcW w:w="995" w:type="dxa"/>
            <w:vMerge w:val="restart"/>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62331F95">
            <w:pPr>
              <w:spacing w:before="24" w:after="24"/>
              <w:rPr>
                <w:kern w:val="2"/>
                <w:sz w:val="18"/>
                <w:szCs w:val="18"/>
              </w:rPr>
            </w:pPr>
            <w:r>
              <w:rPr>
                <w:kern w:val="2"/>
                <w:sz w:val="18"/>
                <w:szCs w:val="18"/>
              </w:rPr>
              <w:t>600kHz</w:t>
            </w:r>
          </w:p>
        </w:tc>
        <w:tc>
          <w:tcPr>
            <w:tcW w:w="2189"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5E4F91EF">
            <w:pPr>
              <w:spacing w:before="24" w:after="24"/>
              <w:rPr>
                <w:kern w:val="2"/>
                <w:sz w:val="18"/>
                <w:szCs w:val="18"/>
              </w:rPr>
            </w:pPr>
            <w:r>
              <w:rPr>
                <w:kern w:val="2"/>
                <w:sz w:val="18"/>
                <w:szCs w:val="18"/>
              </w:rPr>
              <w:t xml:space="preserve">0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0.6 MHz</w:t>
            </w:r>
          </w:p>
        </w:tc>
        <w:tc>
          <w:tcPr>
            <w:tcW w:w="2535"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2D9E72DD">
            <w:pPr>
              <w:spacing w:before="24" w:after="24"/>
              <w:rPr>
                <w:kern w:val="2"/>
                <w:sz w:val="18"/>
                <w:szCs w:val="18"/>
              </w:rPr>
            </w:pPr>
            <w:r>
              <w:rPr>
                <w:kern w:val="2"/>
                <w:sz w:val="18"/>
                <w:szCs w:val="18"/>
              </w:rPr>
              <w:t xml:space="preserve">0.015 MHz </w:t>
            </w:r>
            <w:r>
              <w:rPr>
                <w:kern w:val="2"/>
                <w:sz w:val="18"/>
                <w:szCs w:val="18"/>
              </w:rPr>
              <w:sym w:font="Symbol" w:char="F0A3"/>
            </w:r>
            <w:r>
              <w:rPr>
                <w:kern w:val="2"/>
                <w:sz w:val="18"/>
                <w:szCs w:val="18"/>
              </w:rPr>
              <w:t xml:space="preserve"> f_offset &lt; 0.615 MHz</w:t>
            </w:r>
          </w:p>
        </w:tc>
        <w:tc>
          <w:tcPr>
            <w:tcW w:w="3116"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32A9577C">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40dB - </w:t>
            </w:r>
            <m:oMath>
              <m:f>
                <m:fPr>
                  <m:ctrlPr>
                    <w:rPr>
                      <w:rFonts w:ascii="Cambria Math" w:hAnsi="Cambria Math"/>
                      <w:i/>
                      <w:iCs/>
                      <w:kern w:val="2"/>
                      <w:sz w:val="18"/>
                      <w:szCs w:val="18"/>
                    </w:rPr>
                  </m:ctrlPr>
                </m:fPr>
                <m:num>
                  <m:r>
                    <m:rPr/>
                    <w:rPr>
                      <w:rFonts w:ascii="Cambria Math" w:hAnsi="Cambria Math"/>
                      <w:kern w:val="2"/>
                      <w:sz w:val="18"/>
                      <w:szCs w:val="18"/>
                    </w:rPr>
                    <m:t>13</m:t>
                  </m:r>
                  <m:ctrlPr>
                    <w:rPr>
                      <w:rFonts w:ascii="Cambria Math" w:hAnsi="Cambria Math"/>
                      <w:i/>
                      <w:iCs/>
                      <w:kern w:val="2"/>
                      <w:sz w:val="18"/>
                      <w:szCs w:val="18"/>
                    </w:rPr>
                  </m:ctrlPr>
                </m:num>
                <m:den>
                  <m:r>
                    <m:rPr/>
                    <w:rPr>
                      <w:rFonts w:ascii="Cambria Math" w:hAnsi="Cambria Math"/>
                      <w:kern w:val="2"/>
                      <w:sz w:val="18"/>
                      <w:szCs w:val="18"/>
                    </w:rPr>
                    <m:t>0.6</m:t>
                  </m:r>
                  <m:ctrlPr>
                    <w:rPr>
                      <w:rFonts w:ascii="Cambria Math" w:hAnsi="Cambria Math"/>
                      <w:i/>
                      <w:iCs/>
                      <w:kern w:val="2"/>
                      <w:sz w:val="18"/>
                      <w:szCs w:val="18"/>
                    </w:rPr>
                  </m:ctrlPr>
                </m:den>
              </m:f>
            </m:oMath>
            <w:r>
              <w:rPr>
                <w:kern w:val="2"/>
                <w:sz w:val="18"/>
                <w:szCs w:val="18"/>
              </w:rPr>
              <w:t xml:space="preserve"> (</w:t>
            </w:r>
            <m:oMath>
              <m:f>
                <m:fPr>
                  <m:ctrlPr>
                    <w:rPr>
                      <w:rFonts w:ascii="Cambria Math" w:hAnsi="Cambria Math"/>
                      <w:i/>
                      <w:iCs/>
                      <w:kern w:val="2"/>
                      <w:sz w:val="18"/>
                      <w:szCs w:val="18"/>
                    </w:rPr>
                  </m:ctrlPr>
                </m:fPr>
                <m:num>
                  <m:r>
                    <m:rPr/>
                    <w:rPr>
                      <w:rFonts w:ascii="Cambria Math" w:hAnsi="Cambria Math"/>
                      <w:kern w:val="2"/>
                      <w:sz w:val="18"/>
                      <w:szCs w:val="18"/>
                    </w:rPr>
                    <m:t>f_offset</m:t>
                  </m:r>
                  <m:ctrlPr>
                    <w:rPr>
                      <w:rFonts w:ascii="Cambria Math" w:hAnsi="Cambria Math"/>
                      <w:i/>
                      <w:iCs/>
                      <w:kern w:val="2"/>
                      <w:sz w:val="18"/>
                      <w:szCs w:val="18"/>
                    </w:rPr>
                  </m:ctrlPr>
                </m:num>
                <m:den>
                  <m:r>
                    <m:rPr/>
                    <w:rPr>
                      <w:rFonts w:ascii="Cambria Math" w:hAnsi="Cambria Math"/>
                      <w:kern w:val="2"/>
                      <w:sz w:val="18"/>
                      <w:szCs w:val="18"/>
                    </w:rPr>
                    <m:t>MHz</m:t>
                  </m:r>
                  <m:ctrlPr>
                    <w:rPr>
                      <w:rFonts w:ascii="Cambria Math" w:hAnsi="Cambria Math"/>
                      <w:i/>
                      <w:iCs/>
                      <w:kern w:val="2"/>
                      <w:sz w:val="18"/>
                      <w:szCs w:val="18"/>
                    </w:rPr>
                  </m:ctrlPr>
                </m:den>
              </m:f>
            </m:oMath>
            <w:r>
              <w:rPr>
                <w:kern w:val="2"/>
                <w:sz w:val="18"/>
                <w:szCs w:val="18"/>
              </w:rPr>
              <w:t>-0.015) dB</w:t>
            </w:r>
          </w:p>
        </w:tc>
        <w:tc>
          <w:tcPr>
            <w:tcW w:w="947"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258E09AA">
            <w:pPr>
              <w:spacing w:before="24" w:after="24"/>
              <w:rPr>
                <w:kern w:val="2"/>
                <w:sz w:val="18"/>
                <w:szCs w:val="18"/>
              </w:rPr>
            </w:pPr>
            <w:r>
              <w:rPr>
                <w:kern w:val="2"/>
                <w:sz w:val="18"/>
                <w:szCs w:val="18"/>
              </w:rPr>
              <w:t xml:space="preserve">30 kHz </w:t>
            </w:r>
          </w:p>
        </w:tc>
      </w:tr>
      <w:tr w14:paraId="2EF50369">
        <w:tblPrEx>
          <w:tblCellMar>
            <w:top w:w="0" w:type="dxa"/>
            <w:left w:w="0" w:type="dxa"/>
            <w:bottom w:w="0" w:type="dxa"/>
            <w:right w:w="0" w:type="dxa"/>
          </w:tblCellMar>
        </w:tblPrEx>
        <w:trPr>
          <w:trHeight w:val="263" w:hRule="atLeast"/>
        </w:trPr>
        <w:tc>
          <w:tcPr>
            <w:tcW w:w="995" w:type="dxa"/>
            <w:vMerge w:val="continue"/>
            <w:tcBorders>
              <w:top w:val="single" w:color="1D1D1A" w:sz="4" w:space="0"/>
              <w:left w:val="single" w:color="1D1D1A" w:sz="4" w:space="0"/>
              <w:bottom w:val="single" w:color="1D1D1A" w:sz="4" w:space="0"/>
              <w:right w:val="single" w:color="1D1D1A" w:sz="4" w:space="0"/>
            </w:tcBorders>
            <w:vAlign w:val="center"/>
          </w:tcPr>
          <w:p w14:paraId="3430A96F">
            <w:pPr>
              <w:spacing w:before="24" w:after="24"/>
              <w:rPr>
                <w:kern w:val="2"/>
                <w:sz w:val="18"/>
                <w:szCs w:val="18"/>
              </w:rPr>
            </w:pPr>
          </w:p>
        </w:tc>
        <w:tc>
          <w:tcPr>
            <w:tcW w:w="2189"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49E0D46D">
            <w:pPr>
              <w:spacing w:before="24" w:after="24"/>
              <w:rPr>
                <w:kern w:val="2"/>
                <w:sz w:val="18"/>
                <w:szCs w:val="18"/>
              </w:rPr>
            </w:pPr>
            <w:r>
              <w:rPr>
                <w:kern w:val="2"/>
                <w:sz w:val="18"/>
                <w:szCs w:val="18"/>
              </w:rPr>
              <w:t xml:space="preserve">0.6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1.2 MHz</w:t>
            </w:r>
          </w:p>
        </w:tc>
        <w:tc>
          <w:tcPr>
            <w:tcW w:w="2535"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51422FEA">
            <w:pPr>
              <w:spacing w:before="24" w:after="24"/>
              <w:rPr>
                <w:kern w:val="2"/>
                <w:sz w:val="18"/>
                <w:szCs w:val="18"/>
              </w:rPr>
            </w:pPr>
            <w:r>
              <w:rPr>
                <w:kern w:val="2"/>
                <w:sz w:val="18"/>
                <w:szCs w:val="18"/>
              </w:rPr>
              <w:t xml:space="preserve">0.615 MHz </w:t>
            </w:r>
            <w:r>
              <w:rPr>
                <w:kern w:val="2"/>
                <w:sz w:val="18"/>
                <w:szCs w:val="18"/>
              </w:rPr>
              <w:sym w:font="Symbol" w:char="F0A3"/>
            </w:r>
            <w:r>
              <w:rPr>
                <w:kern w:val="2"/>
                <w:sz w:val="18"/>
                <w:szCs w:val="18"/>
              </w:rPr>
              <w:t xml:space="preserve"> f_offset &lt; 1.2 MHz</w:t>
            </w:r>
          </w:p>
        </w:tc>
        <w:tc>
          <w:tcPr>
            <w:tcW w:w="3116"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7335076F">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53dB - </w:t>
            </w:r>
            <m:oMath>
              <m:f>
                <m:fPr>
                  <m:ctrlPr>
                    <w:rPr>
                      <w:rFonts w:ascii="Cambria Math" w:hAnsi="Cambria Math"/>
                      <w:i/>
                      <w:iCs/>
                      <w:kern w:val="2"/>
                      <w:sz w:val="18"/>
                      <w:szCs w:val="18"/>
                    </w:rPr>
                  </m:ctrlPr>
                </m:fPr>
                <m:num>
                  <m:r>
                    <m:rPr/>
                    <w:rPr>
                      <w:rFonts w:ascii="Cambria Math" w:hAnsi="Cambria Math"/>
                      <w:kern w:val="2"/>
                      <w:sz w:val="18"/>
                      <w:szCs w:val="18"/>
                    </w:rPr>
                    <m:t>5</m:t>
                  </m:r>
                  <m:ctrlPr>
                    <w:rPr>
                      <w:rFonts w:ascii="Cambria Math" w:hAnsi="Cambria Math"/>
                      <w:i/>
                      <w:iCs/>
                      <w:kern w:val="2"/>
                      <w:sz w:val="18"/>
                      <w:szCs w:val="18"/>
                    </w:rPr>
                  </m:ctrlPr>
                </m:num>
                <m:den>
                  <m:r>
                    <m:rPr/>
                    <w:rPr>
                      <w:rFonts w:ascii="Cambria Math" w:hAnsi="Cambria Math"/>
                      <w:kern w:val="2"/>
                      <w:sz w:val="18"/>
                      <w:szCs w:val="18"/>
                    </w:rPr>
                    <m:t>0.6</m:t>
                  </m:r>
                  <m:ctrlPr>
                    <w:rPr>
                      <w:rFonts w:ascii="Cambria Math" w:hAnsi="Cambria Math"/>
                      <w:i/>
                      <w:iCs/>
                      <w:kern w:val="2"/>
                      <w:sz w:val="18"/>
                      <w:szCs w:val="18"/>
                    </w:rPr>
                  </m:ctrlPr>
                </m:den>
              </m:f>
              <m:r>
                <m:rPr/>
                <w:rPr>
                  <w:rFonts w:ascii="Cambria Math" w:hAnsi="Cambria Math"/>
                  <w:kern w:val="2"/>
                  <w:sz w:val="18"/>
                  <w:szCs w:val="18"/>
                </w:rPr>
                <m:t> </m:t>
              </m:r>
            </m:oMath>
            <w:r>
              <w:rPr>
                <w:kern w:val="2"/>
                <w:sz w:val="18"/>
                <w:szCs w:val="18"/>
              </w:rPr>
              <w:t>(</w:t>
            </w:r>
            <m:oMath>
              <m:f>
                <m:fPr>
                  <m:ctrlPr>
                    <w:rPr>
                      <w:rFonts w:ascii="Cambria Math" w:hAnsi="Cambria Math"/>
                      <w:i/>
                      <w:iCs/>
                      <w:kern w:val="2"/>
                      <w:sz w:val="18"/>
                      <w:szCs w:val="18"/>
                    </w:rPr>
                  </m:ctrlPr>
                </m:fPr>
                <m:num>
                  <m:r>
                    <m:rPr/>
                    <w:rPr>
                      <w:rFonts w:ascii="Cambria Math" w:hAnsi="Cambria Math"/>
                      <w:kern w:val="2"/>
                      <w:sz w:val="18"/>
                      <w:szCs w:val="18"/>
                    </w:rPr>
                    <m:t>f_offset</m:t>
                  </m:r>
                  <m:ctrlPr>
                    <w:rPr>
                      <w:rFonts w:ascii="Cambria Math" w:hAnsi="Cambria Math"/>
                      <w:i/>
                      <w:iCs/>
                      <w:kern w:val="2"/>
                      <w:sz w:val="18"/>
                      <w:szCs w:val="18"/>
                    </w:rPr>
                  </m:ctrlPr>
                </m:num>
                <m:den>
                  <m:r>
                    <m:rPr/>
                    <w:rPr>
                      <w:rFonts w:ascii="Cambria Math" w:hAnsi="Cambria Math"/>
                      <w:kern w:val="2"/>
                      <w:sz w:val="18"/>
                      <w:szCs w:val="18"/>
                    </w:rPr>
                    <m:t>MHz</m:t>
                  </m:r>
                  <m:ctrlPr>
                    <w:rPr>
                      <w:rFonts w:ascii="Cambria Math" w:hAnsi="Cambria Math"/>
                      <w:i/>
                      <w:iCs/>
                      <w:kern w:val="2"/>
                      <w:sz w:val="18"/>
                      <w:szCs w:val="18"/>
                    </w:rPr>
                  </m:ctrlPr>
                </m:den>
              </m:f>
            </m:oMath>
            <w:r>
              <w:rPr>
                <w:kern w:val="2"/>
                <w:sz w:val="18"/>
                <w:szCs w:val="18"/>
              </w:rPr>
              <w:t>-0.615) dB</w:t>
            </w:r>
          </w:p>
        </w:tc>
        <w:tc>
          <w:tcPr>
            <w:tcW w:w="947"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546B2EF3">
            <w:pPr>
              <w:spacing w:before="24" w:after="24"/>
              <w:rPr>
                <w:kern w:val="2"/>
                <w:sz w:val="18"/>
                <w:szCs w:val="18"/>
              </w:rPr>
            </w:pPr>
            <w:r>
              <w:rPr>
                <w:kern w:val="2"/>
                <w:sz w:val="18"/>
                <w:szCs w:val="18"/>
              </w:rPr>
              <w:t xml:space="preserve">30 kHz </w:t>
            </w:r>
          </w:p>
        </w:tc>
      </w:tr>
      <w:tr w14:paraId="449AE854">
        <w:tblPrEx>
          <w:tblCellMar>
            <w:top w:w="0" w:type="dxa"/>
            <w:left w:w="0" w:type="dxa"/>
            <w:bottom w:w="0" w:type="dxa"/>
            <w:right w:w="0" w:type="dxa"/>
          </w:tblCellMar>
        </w:tblPrEx>
        <w:trPr>
          <w:trHeight w:val="263" w:hRule="atLeast"/>
        </w:trPr>
        <w:tc>
          <w:tcPr>
            <w:tcW w:w="995" w:type="dxa"/>
            <w:vMerge w:val="continue"/>
            <w:tcBorders>
              <w:top w:val="single" w:color="1D1D1A" w:sz="4" w:space="0"/>
              <w:left w:val="single" w:color="1D1D1A" w:sz="4" w:space="0"/>
              <w:bottom w:val="single" w:color="1D1D1A" w:sz="4" w:space="0"/>
              <w:right w:val="single" w:color="1D1D1A" w:sz="4" w:space="0"/>
            </w:tcBorders>
            <w:vAlign w:val="center"/>
          </w:tcPr>
          <w:p w14:paraId="0890928A">
            <w:pPr>
              <w:spacing w:before="24" w:after="24"/>
              <w:rPr>
                <w:kern w:val="2"/>
                <w:sz w:val="18"/>
                <w:szCs w:val="18"/>
              </w:rPr>
            </w:pPr>
          </w:p>
        </w:tc>
        <w:tc>
          <w:tcPr>
            <w:tcW w:w="2189"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2D525EDF">
            <w:pPr>
              <w:spacing w:before="24" w:after="24"/>
              <w:rPr>
                <w:kern w:val="2"/>
                <w:sz w:val="18"/>
                <w:szCs w:val="18"/>
              </w:rPr>
            </w:pPr>
            <w:r>
              <w:rPr>
                <w:kern w:val="2"/>
                <w:sz w:val="18"/>
                <w:szCs w:val="18"/>
              </w:rPr>
              <w:t xml:space="preserve">1.2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1.8 MHz</w:t>
            </w:r>
          </w:p>
        </w:tc>
        <w:tc>
          <w:tcPr>
            <w:tcW w:w="2535"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4C0E6754">
            <w:pPr>
              <w:spacing w:before="24" w:after="24"/>
              <w:rPr>
                <w:kern w:val="2"/>
                <w:sz w:val="18"/>
                <w:szCs w:val="18"/>
              </w:rPr>
            </w:pPr>
            <w:r>
              <w:rPr>
                <w:kern w:val="2"/>
                <w:sz w:val="18"/>
                <w:szCs w:val="18"/>
              </w:rPr>
              <w:t xml:space="preserve">1.2 MHz </w:t>
            </w:r>
            <w:r>
              <w:rPr>
                <w:kern w:val="2"/>
                <w:sz w:val="18"/>
                <w:szCs w:val="18"/>
              </w:rPr>
              <w:sym w:font="Symbol" w:char="F0A3"/>
            </w:r>
            <w:r>
              <w:rPr>
                <w:kern w:val="2"/>
                <w:sz w:val="18"/>
                <w:szCs w:val="18"/>
              </w:rPr>
              <w:t xml:space="preserve"> f_offset &lt; 1.8 MHz</w:t>
            </w:r>
          </w:p>
        </w:tc>
        <w:tc>
          <w:tcPr>
            <w:tcW w:w="3116"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5F9EE4F2">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- 58dB</w:t>
            </w:r>
          </w:p>
        </w:tc>
        <w:tc>
          <w:tcPr>
            <w:tcW w:w="947"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6DC1F32D">
            <w:pPr>
              <w:spacing w:before="24" w:after="24"/>
              <w:rPr>
                <w:kern w:val="2"/>
                <w:sz w:val="18"/>
                <w:szCs w:val="18"/>
              </w:rPr>
            </w:pPr>
            <w:r>
              <w:rPr>
                <w:kern w:val="2"/>
                <w:sz w:val="18"/>
                <w:szCs w:val="18"/>
              </w:rPr>
              <w:t xml:space="preserve">30 kHz </w:t>
            </w:r>
          </w:p>
        </w:tc>
      </w:tr>
      <w:tr w14:paraId="5883A9AF">
        <w:tblPrEx>
          <w:tblCellMar>
            <w:top w:w="0" w:type="dxa"/>
            <w:left w:w="0" w:type="dxa"/>
            <w:bottom w:w="0" w:type="dxa"/>
            <w:right w:w="0" w:type="dxa"/>
          </w:tblCellMar>
        </w:tblPrEx>
        <w:trPr>
          <w:trHeight w:val="263" w:hRule="atLeast"/>
        </w:trPr>
        <w:tc>
          <w:tcPr>
            <w:tcW w:w="995" w:type="dxa"/>
            <w:vMerge w:val="continue"/>
            <w:tcBorders>
              <w:top w:val="single" w:color="1D1D1A" w:sz="4" w:space="0"/>
              <w:left w:val="single" w:color="1D1D1A" w:sz="4" w:space="0"/>
              <w:bottom w:val="single" w:color="1D1D1A" w:sz="4" w:space="0"/>
              <w:right w:val="single" w:color="1D1D1A" w:sz="4" w:space="0"/>
            </w:tcBorders>
            <w:vAlign w:val="center"/>
          </w:tcPr>
          <w:p w14:paraId="05CFB669">
            <w:pPr>
              <w:spacing w:before="24" w:after="24"/>
              <w:rPr>
                <w:kern w:val="2"/>
                <w:sz w:val="18"/>
                <w:szCs w:val="18"/>
              </w:rPr>
            </w:pPr>
          </w:p>
        </w:tc>
        <w:tc>
          <w:tcPr>
            <w:tcW w:w="2189"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0C959019">
            <w:pPr>
              <w:spacing w:before="24" w:after="24"/>
              <w:rPr>
                <w:kern w:val="2"/>
                <w:sz w:val="18"/>
                <w:szCs w:val="18"/>
              </w:rPr>
            </w:pPr>
            <w:r>
              <w:rPr>
                <w:kern w:val="2"/>
                <w:sz w:val="18"/>
                <w:szCs w:val="18"/>
              </w:rPr>
              <w:t xml:space="preserve">1.8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 xml:space="preserve">f &lt; </w:t>
            </w:r>
            <w:r>
              <w:rPr>
                <w:kern w:val="2"/>
                <w:sz w:val="18"/>
                <w:szCs w:val="18"/>
              </w:rPr>
              <w:sym w:font="Symbol" w:char="F044"/>
            </w:r>
            <w:r>
              <w:rPr>
                <w:kern w:val="2"/>
                <w:sz w:val="18"/>
                <w:szCs w:val="18"/>
              </w:rPr>
              <w:t>fmax</w:t>
            </w:r>
          </w:p>
        </w:tc>
        <w:tc>
          <w:tcPr>
            <w:tcW w:w="2535"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60C5BA2A">
            <w:pPr>
              <w:spacing w:before="24" w:after="24"/>
              <w:rPr>
                <w:kern w:val="2"/>
                <w:sz w:val="18"/>
                <w:szCs w:val="18"/>
              </w:rPr>
            </w:pPr>
            <w:r>
              <w:rPr>
                <w:kern w:val="2"/>
                <w:sz w:val="18"/>
                <w:szCs w:val="18"/>
              </w:rPr>
              <w:t xml:space="preserve">1.8 MHz </w:t>
            </w:r>
            <w:r>
              <w:rPr>
                <w:kern w:val="2"/>
                <w:sz w:val="18"/>
                <w:szCs w:val="18"/>
              </w:rPr>
              <w:sym w:font="Symbol" w:char="F0A3"/>
            </w:r>
            <w:r>
              <w:rPr>
                <w:kern w:val="2"/>
                <w:sz w:val="18"/>
                <w:szCs w:val="18"/>
              </w:rPr>
              <w:t xml:space="preserve"> f_offset &lt; f_offsetmax</w:t>
            </w:r>
          </w:p>
        </w:tc>
        <w:tc>
          <w:tcPr>
            <w:tcW w:w="3116"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1C83C81C">
            <w:pPr>
              <w:spacing w:before="24" w:after="24"/>
              <w:rPr>
                <w:kern w:val="2"/>
                <w:sz w:val="18"/>
                <w:szCs w:val="18"/>
              </w:rPr>
            </w:pPr>
            <w:r>
              <w:rPr>
                <w:kern w:val="2"/>
                <w:sz w:val="18"/>
                <w:szCs w:val="18"/>
              </w:rPr>
              <w:t>-25dBm</w:t>
            </w:r>
          </w:p>
        </w:tc>
        <w:tc>
          <w:tcPr>
            <w:tcW w:w="947"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06A08E67">
            <w:pPr>
              <w:spacing w:before="24" w:after="24"/>
              <w:rPr>
                <w:kern w:val="2"/>
                <w:sz w:val="18"/>
                <w:szCs w:val="18"/>
              </w:rPr>
            </w:pPr>
            <w:r>
              <w:rPr>
                <w:kern w:val="2"/>
                <w:sz w:val="18"/>
                <w:szCs w:val="18"/>
              </w:rPr>
              <w:t>100K</w:t>
            </w:r>
          </w:p>
        </w:tc>
      </w:tr>
      <w:tr w14:paraId="486EC741">
        <w:tblPrEx>
          <w:tblCellMar>
            <w:top w:w="0" w:type="dxa"/>
            <w:left w:w="0" w:type="dxa"/>
            <w:bottom w:w="0" w:type="dxa"/>
            <w:right w:w="0" w:type="dxa"/>
          </w:tblCellMar>
        </w:tblPrEx>
        <w:trPr>
          <w:trHeight w:val="263" w:hRule="atLeast"/>
        </w:trPr>
        <w:tc>
          <w:tcPr>
            <w:tcW w:w="995" w:type="dxa"/>
            <w:vMerge w:val="restart"/>
            <w:tcBorders>
              <w:top w:val="single" w:color="1D1D1A" w:sz="4" w:space="0"/>
              <w:left w:val="single" w:color="1D1D1A" w:sz="4" w:space="0"/>
              <w:right w:val="single" w:color="1D1D1A" w:sz="4" w:space="0"/>
            </w:tcBorders>
            <w:vAlign w:val="center"/>
          </w:tcPr>
          <w:p w14:paraId="4E11751E">
            <w:pPr>
              <w:spacing w:before="24" w:after="24"/>
              <w:rPr>
                <w:kern w:val="2"/>
                <w:sz w:val="18"/>
                <w:szCs w:val="18"/>
              </w:rPr>
            </w:pPr>
            <w:r>
              <w:rPr>
                <w:rFonts w:hint="eastAsia"/>
                <w:kern w:val="2"/>
                <w:sz w:val="18"/>
                <w:szCs w:val="18"/>
              </w:rPr>
              <w:t>8</w:t>
            </w:r>
            <w:r>
              <w:rPr>
                <w:kern w:val="2"/>
                <w:sz w:val="18"/>
                <w:szCs w:val="18"/>
              </w:rPr>
              <w:t>00</w:t>
            </w:r>
            <w:r>
              <w:rPr>
                <w:rFonts w:hint="eastAsia"/>
                <w:kern w:val="2"/>
                <w:sz w:val="18"/>
                <w:szCs w:val="18"/>
              </w:rPr>
              <w:t>kHz</w:t>
            </w:r>
          </w:p>
        </w:tc>
        <w:tc>
          <w:tcPr>
            <w:tcW w:w="2189"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0EC6D1E0">
            <w:pPr>
              <w:spacing w:before="24" w:after="24"/>
              <w:rPr>
                <w:kern w:val="2"/>
                <w:sz w:val="18"/>
                <w:szCs w:val="18"/>
              </w:rPr>
            </w:pPr>
            <w:r>
              <w:rPr>
                <w:kern w:val="2"/>
                <w:sz w:val="18"/>
                <w:szCs w:val="18"/>
              </w:rPr>
              <w:t xml:space="preserve">0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0.8 MHz</w:t>
            </w:r>
          </w:p>
        </w:tc>
        <w:tc>
          <w:tcPr>
            <w:tcW w:w="2535"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7C6E26E8">
            <w:pPr>
              <w:spacing w:before="24" w:after="24"/>
              <w:rPr>
                <w:kern w:val="2"/>
                <w:sz w:val="18"/>
                <w:szCs w:val="18"/>
              </w:rPr>
            </w:pPr>
            <w:r>
              <w:rPr>
                <w:kern w:val="2"/>
                <w:sz w:val="18"/>
                <w:szCs w:val="18"/>
              </w:rPr>
              <w:t xml:space="preserve">0.015 MHz </w:t>
            </w:r>
            <w:r>
              <w:rPr>
                <w:kern w:val="2"/>
                <w:sz w:val="18"/>
                <w:szCs w:val="18"/>
              </w:rPr>
              <w:sym w:font="Symbol" w:char="F0A3"/>
            </w:r>
            <w:r>
              <w:rPr>
                <w:kern w:val="2"/>
                <w:sz w:val="18"/>
                <w:szCs w:val="18"/>
              </w:rPr>
              <w:t xml:space="preserve"> f_offset &lt; 0.815 MHz</w:t>
            </w:r>
          </w:p>
        </w:tc>
        <w:tc>
          <w:tcPr>
            <w:tcW w:w="3116"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28D79CC0">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40dB- </w:t>
            </w:r>
            <m:oMath>
              <m:f>
                <m:fPr>
                  <m:ctrlPr>
                    <w:rPr>
                      <w:rFonts w:ascii="Cambria Math" w:hAnsi="Cambria Math"/>
                      <w:i/>
                      <w:iCs/>
                      <w:kern w:val="2"/>
                      <w:sz w:val="18"/>
                      <w:szCs w:val="18"/>
                    </w:rPr>
                  </m:ctrlPr>
                </m:fPr>
                <m:num>
                  <m:r>
                    <m:rPr/>
                    <w:rPr>
                      <w:rFonts w:ascii="Cambria Math" w:hAnsi="Cambria Math"/>
                      <w:kern w:val="2"/>
                      <w:sz w:val="18"/>
                      <w:szCs w:val="18"/>
                    </w:rPr>
                    <m:t>14</m:t>
                  </m:r>
                  <m:ctrlPr>
                    <w:rPr>
                      <w:rFonts w:ascii="Cambria Math" w:hAnsi="Cambria Math"/>
                      <w:i/>
                      <w:iCs/>
                      <w:kern w:val="2"/>
                      <w:sz w:val="18"/>
                      <w:szCs w:val="18"/>
                    </w:rPr>
                  </m:ctrlPr>
                </m:num>
                <m:den>
                  <m:r>
                    <m:rPr/>
                    <w:rPr>
                      <w:rFonts w:ascii="Cambria Math" w:hAnsi="Cambria Math"/>
                      <w:kern w:val="2"/>
                      <w:sz w:val="18"/>
                      <w:szCs w:val="18"/>
                    </w:rPr>
                    <m:t>0.8</m:t>
                  </m:r>
                  <m:ctrlPr>
                    <w:rPr>
                      <w:rFonts w:ascii="Cambria Math" w:hAnsi="Cambria Math"/>
                      <w:i/>
                      <w:iCs/>
                      <w:kern w:val="2"/>
                      <w:sz w:val="18"/>
                      <w:szCs w:val="18"/>
                    </w:rPr>
                  </m:ctrlPr>
                </m:den>
              </m:f>
            </m:oMath>
            <w:r>
              <w:rPr>
                <w:kern w:val="2"/>
                <w:sz w:val="18"/>
                <w:szCs w:val="18"/>
              </w:rPr>
              <w:t xml:space="preserve"> (</w:t>
            </w:r>
            <m:oMath>
              <m:f>
                <m:fPr>
                  <m:ctrlPr>
                    <w:rPr>
                      <w:rFonts w:ascii="Cambria Math" w:hAnsi="Cambria Math"/>
                      <w:i/>
                      <w:iCs/>
                      <w:kern w:val="2"/>
                      <w:sz w:val="18"/>
                      <w:szCs w:val="18"/>
                    </w:rPr>
                  </m:ctrlPr>
                </m:fPr>
                <m:num>
                  <m:r>
                    <m:rPr/>
                    <w:rPr>
                      <w:rFonts w:ascii="Cambria Math" w:hAnsi="Cambria Math"/>
                      <w:kern w:val="2"/>
                      <w:sz w:val="18"/>
                      <w:szCs w:val="18"/>
                    </w:rPr>
                    <m:t>f_offset</m:t>
                  </m:r>
                  <m:ctrlPr>
                    <w:rPr>
                      <w:rFonts w:ascii="Cambria Math" w:hAnsi="Cambria Math"/>
                      <w:i/>
                      <w:iCs/>
                      <w:kern w:val="2"/>
                      <w:sz w:val="18"/>
                      <w:szCs w:val="18"/>
                    </w:rPr>
                  </m:ctrlPr>
                </m:num>
                <m:den>
                  <m:r>
                    <m:rPr/>
                    <w:rPr>
                      <w:rFonts w:ascii="Cambria Math" w:hAnsi="Cambria Math"/>
                      <w:kern w:val="2"/>
                      <w:sz w:val="18"/>
                      <w:szCs w:val="18"/>
                    </w:rPr>
                    <m:t>MHz</m:t>
                  </m:r>
                  <m:ctrlPr>
                    <w:rPr>
                      <w:rFonts w:ascii="Cambria Math" w:hAnsi="Cambria Math"/>
                      <w:i/>
                      <w:iCs/>
                      <w:kern w:val="2"/>
                      <w:sz w:val="18"/>
                      <w:szCs w:val="18"/>
                    </w:rPr>
                  </m:ctrlPr>
                </m:den>
              </m:f>
            </m:oMath>
            <w:r>
              <w:rPr>
                <w:kern w:val="2"/>
                <w:sz w:val="18"/>
                <w:szCs w:val="18"/>
              </w:rPr>
              <w:t>-0.015) dB</w:t>
            </w:r>
          </w:p>
        </w:tc>
        <w:tc>
          <w:tcPr>
            <w:tcW w:w="947"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72A53F00">
            <w:pPr>
              <w:spacing w:before="24" w:after="24"/>
              <w:rPr>
                <w:kern w:val="2"/>
                <w:sz w:val="18"/>
                <w:szCs w:val="18"/>
              </w:rPr>
            </w:pPr>
            <w:r>
              <w:rPr>
                <w:kern w:val="2"/>
                <w:sz w:val="18"/>
                <w:szCs w:val="18"/>
              </w:rPr>
              <w:t xml:space="preserve">30 kHz </w:t>
            </w:r>
          </w:p>
        </w:tc>
      </w:tr>
      <w:tr w14:paraId="7B1C6E69">
        <w:tblPrEx>
          <w:tblCellMar>
            <w:top w:w="0" w:type="dxa"/>
            <w:left w:w="0" w:type="dxa"/>
            <w:bottom w:w="0" w:type="dxa"/>
            <w:right w:w="0" w:type="dxa"/>
          </w:tblCellMar>
        </w:tblPrEx>
        <w:trPr>
          <w:trHeight w:val="263" w:hRule="atLeast"/>
        </w:trPr>
        <w:tc>
          <w:tcPr>
            <w:tcW w:w="995" w:type="dxa"/>
            <w:vMerge w:val="continue"/>
            <w:tcBorders>
              <w:left w:val="single" w:color="1D1D1A" w:sz="4" w:space="0"/>
              <w:right w:val="single" w:color="1D1D1A" w:sz="4" w:space="0"/>
            </w:tcBorders>
            <w:vAlign w:val="center"/>
          </w:tcPr>
          <w:p w14:paraId="5CDEE3F3">
            <w:pPr>
              <w:spacing w:before="24" w:after="24"/>
              <w:rPr>
                <w:kern w:val="2"/>
                <w:sz w:val="18"/>
                <w:szCs w:val="18"/>
              </w:rPr>
            </w:pPr>
          </w:p>
        </w:tc>
        <w:tc>
          <w:tcPr>
            <w:tcW w:w="2189"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6DDBCB39">
            <w:pPr>
              <w:spacing w:before="24" w:after="24"/>
              <w:rPr>
                <w:kern w:val="2"/>
                <w:sz w:val="18"/>
                <w:szCs w:val="18"/>
              </w:rPr>
            </w:pPr>
            <w:r>
              <w:rPr>
                <w:kern w:val="2"/>
                <w:sz w:val="18"/>
                <w:szCs w:val="18"/>
              </w:rPr>
              <w:t xml:space="preserve">0.8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1.6 MHz</w:t>
            </w:r>
          </w:p>
        </w:tc>
        <w:tc>
          <w:tcPr>
            <w:tcW w:w="2535"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241043C4">
            <w:pPr>
              <w:spacing w:before="24" w:after="24"/>
              <w:rPr>
                <w:kern w:val="2"/>
                <w:sz w:val="18"/>
                <w:szCs w:val="18"/>
              </w:rPr>
            </w:pPr>
            <w:r>
              <w:rPr>
                <w:kern w:val="2"/>
                <w:sz w:val="18"/>
                <w:szCs w:val="18"/>
              </w:rPr>
              <w:t xml:space="preserve">0.815 MHz </w:t>
            </w:r>
            <w:r>
              <w:rPr>
                <w:kern w:val="2"/>
                <w:sz w:val="18"/>
                <w:szCs w:val="18"/>
              </w:rPr>
              <w:sym w:font="Symbol" w:char="F0A3"/>
            </w:r>
            <w:r>
              <w:rPr>
                <w:kern w:val="2"/>
                <w:sz w:val="18"/>
                <w:szCs w:val="18"/>
              </w:rPr>
              <w:t xml:space="preserve"> f_offset &lt; 1.6 MHz</w:t>
            </w:r>
          </w:p>
        </w:tc>
        <w:tc>
          <w:tcPr>
            <w:tcW w:w="3116"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1F048C00">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54dB- </w:t>
            </w:r>
            <m:oMath>
              <m:f>
                <m:fPr>
                  <m:ctrlPr>
                    <w:rPr>
                      <w:rFonts w:ascii="Cambria Math" w:hAnsi="Cambria Math"/>
                      <w:i/>
                      <w:iCs/>
                      <w:kern w:val="2"/>
                      <w:sz w:val="18"/>
                      <w:szCs w:val="18"/>
                    </w:rPr>
                  </m:ctrlPr>
                </m:fPr>
                <m:num>
                  <m:r>
                    <m:rPr/>
                    <w:rPr>
                      <w:rFonts w:ascii="Cambria Math" w:hAnsi="Cambria Math"/>
                      <w:kern w:val="2"/>
                      <w:sz w:val="18"/>
                      <w:szCs w:val="18"/>
                    </w:rPr>
                    <m:t>5</m:t>
                  </m:r>
                  <m:ctrlPr>
                    <w:rPr>
                      <w:rFonts w:ascii="Cambria Math" w:hAnsi="Cambria Math"/>
                      <w:i/>
                      <w:iCs/>
                      <w:kern w:val="2"/>
                      <w:sz w:val="18"/>
                      <w:szCs w:val="18"/>
                    </w:rPr>
                  </m:ctrlPr>
                </m:num>
                <m:den>
                  <m:r>
                    <m:rPr/>
                    <w:rPr>
                      <w:rFonts w:ascii="Cambria Math" w:hAnsi="Cambria Math"/>
                      <w:kern w:val="2"/>
                      <w:sz w:val="18"/>
                      <w:szCs w:val="18"/>
                    </w:rPr>
                    <m:t>0.8</m:t>
                  </m:r>
                  <m:ctrlPr>
                    <w:rPr>
                      <w:rFonts w:ascii="Cambria Math" w:hAnsi="Cambria Math"/>
                      <w:i/>
                      <w:iCs/>
                      <w:kern w:val="2"/>
                      <w:sz w:val="18"/>
                      <w:szCs w:val="18"/>
                    </w:rPr>
                  </m:ctrlPr>
                </m:den>
              </m:f>
            </m:oMath>
            <w:r>
              <w:rPr>
                <w:kern w:val="2"/>
                <w:sz w:val="18"/>
                <w:szCs w:val="18"/>
              </w:rPr>
              <w:t xml:space="preserve"> (</w:t>
            </w:r>
            <m:oMath>
              <m:f>
                <m:fPr>
                  <m:ctrlPr>
                    <w:rPr>
                      <w:rFonts w:ascii="Cambria Math" w:hAnsi="Cambria Math"/>
                      <w:i/>
                      <w:iCs/>
                      <w:kern w:val="2"/>
                      <w:sz w:val="18"/>
                      <w:szCs w:val="18"/>
                    </w:rPr>
                  </m:ctrlPr>
                </m:fPr>
                <m:num>
                  <m:r>
                    <m:rPr/>
                    <w:rPr>
                      <w:rFonts w:ascii="Cambria Math" w:hAnsi="Cambria Math"/>
                      <w:kern w:val="2"/>
                      <w:sz w:val="18"/>
                      <w:szCs w:val="18"/>
                    </w:rPr>
                    <m:t>f_offset</m:t>
                  </m:r>
                  <m:ctrlPr>
                    <w:rPr>
                      <w:rFonts w:ascii="Cambria Math" w:hAnsi="Cambria Math"/>
                      <w:i/>
                      <w:iCs/>
                      <w:kern w:val="2"/>
                      <w:sz w:val="18"/>
                      <w:szCs w:val="18"/>
                    </w:rPr>
                  </m:ctrlPr>
                </m:num>
                <m:den>
                  <m:r>
                    <m:rPr/>
                    <w:rPr>
                      <w:rFonts w:ascii="Cambria Math" w:hAnsi="Cambria Math"/>
                      <w:kern w:val="2"/>
                      <w:sz w:val="18"/>
                      <w:szCs w:val="18"/>
                    </w:rPr>
                    <m:t>MHz</m:t>
                  </m:r>
                  <m:ctrlPr>
                    <w:rPr>
                      <w:rFonts w:ascii="Cambria Math" w:hAnsi="Cambria Math"/>
                      <w:i/>
                      <w:iCs/>
                      <w:kern w:val="2"/>
                      <w:sz w:val="18"/>
                      <w:szCs w:val="18"/>
                    </w:rPr>
                  </m:ctrlPr>
                </m:den>
              </m:f>
            </m:oMath>
            <w:r>
              <w:rPr>
                <w:kern w:val="2"/>
                <w:sz w:val="18"/>
                <w:szCs w:val="18"/>
              </w:rPr>
              <w:t>-0.815) dB</w:t>
            </w:r>
          </w:p>
        </w:tc>
        <w:tc>
          <w:tcPr>
            <w:tcW w:w="947"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0C7B8EA8">
            <w:pPr>
              <w:spacing w:before="24" w:after="24"/>
              <w:rPr>
                <w:kern w:val="2"/>
                <w:sz w:val="18"/>
                <w:szCs w:val="18"/>
              </w:rPr>
            </w:pPr>
            <w:r>
              <w:rPr>
                <w:kern w:val="2"/>
                <w:sz w:val="18"/>
                <w:szCs w:val="18"/>
              </w:rPr>
              <w:t xml:space="preserve">30 kHz </w:t>
            </w:r>
          </w:p>
        </w:tc>
      </w:tr>
      <w:tr w14:paraId="787BACC7">
        <w:tblPrEx>
          <w:tblCellMar>
            <w:top w:w="0" w:type="dxa"/>
            <w:left w:w="0" w:type="dxa"/>
            <w:bottom w:w="0" w:type="dxa"/>
            <w:right w:w="0" w:type="dxa"/>
          </w:tblCellMar>
        </w:tblPrEx>
        <w:trPr>
          <w:trHeight w:val="263" w:hRule="atLeast"/>
        </w:trPr>
        <w:tc>
          <w:tcPr>
            <w:tcW w:w="995" w:type="dxa"/>
            <w:vMerge w:val="continue"/>
            <w:tcBorders>
              <w:left w:val="single" w:color="1D1D1A" w:sz="4" w:space="0"/>
              <w:right w:val="single" w:color="1D1D1A" w:sz="4" w:space="0"/>
            </w:tcBorders>
            <w:vAlign w:val="center"/>
          </w:tcPr>
          <w:p w14:paraId="0CC4B8DE">
            <w:pPr>
              <w:spacing w:before="24" w:after="24"/>
              <w:rPr>
                <w:kern w:val="2"/>
                <w:sz w:val="18"/>
                <w:szCs w:val="18"/>
              </w:rPr>
            </w:pPr>
          </w:p>
        </w:tc>
        <w:tc>
          <w:tcPr>
            <w:tcW w:w="2189"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71F4E6E6">
            <w:pPr>
              <w:spacing w:before="24" w:after="24"/>
              <w:rPr>
                <w:kern w:val="2"/>
                <w:sz w:val="18"/>
                <w:szCs w:val="18"/>
              </w:rPr>
            </w:pPr>
            <w:r>
              <w:rPr>
                <w:kern w:val="2"/>
                <w:sz w:val="18"/>
                <w:szCs w:val="18"/>
              </w:rPr>
              <w:t xml:space="preserve">1.6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2.4 MHz</w:t>
            </w:r>
          </w:p>
        </w:tc>
        <w:tc>
          <w:tcPr>
            <w:tcW w:w="2535"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5B4B05FB">
            <w:pPr>
              <w:spacing w:before="24" w:after="24"/>
              <w:rPr>
                <w:kern w:val="2"/>
                <w:sz w:val="18"/>
                <w:szCs w:val="18"/>
              </w:rPr>
            </w:pPr>
            <w:r>
              <w:rPr>
                <w:kern w:val="2"/>
                <w:sz w:val="18"/>
                <w:szCs w:val="18"/>
              </w:rPr>
              <w:t xml:space="preserve">1.6 MHz </w:t>
            </w:r>
            <w:r>
              <w:rPr>
                <w:kern w:val="2"/>
                <w:sz w:val="18"/>
                <w:szCs w:val="18"/>
              </w:rPr>
              <w:sym w:font="Symbol" w:char="F0A3"/>
            </w:r>
            <w:r>
              <w:rPr>
                <w:kern w:val="2"/>
                <w:sz w:val="18"/>
                <w:szCs w:val="18"/>
              </w:rPr>
              <w:t xml:space="preserve"> f_offset &lt; 2.4 MHz</w:t>
            </w:r>
          </w:p>
        </w:tc>
        <w:tc>
          <w:tcPr>
            <w:tcW w:w="3116"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683154E8">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- 59dB</w:t>
            </w:r>
          </w:p>
        </w:tc>
        <w:tc>
          <w:tcPr>
            <w:tcW w:w="947"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4793499B">
            <w:pPr>
              <w:spacing w:before="24" w:after="24"/>
              <w:rPr>
                <w:kern w:val="2"/>
                <w:sz w:val="18"/>
                <w:szCs w:val="18"/>
              </w:rPr>
            </w:pPr>
            <w:r>
              <w:rPr>
                <w:kern w:val="2"/>
                <w:sz w:val="18"/>
                <w:szCs w:val="18"/>
              </w:rPr>
              <w:t xml:space="preserve">30 kHz </w:t>
            </w:r>
          </w:p>
        </w:tc>
      </w:tr>
      <w:tr w14:paraId="2C4E856D">
        <w:tblPrEx>
          <w:tblCellMar>
            <w:top w:w="0" w:type="dxa"/>
            <w:left w:w="0" w:type="dxa"/>
            <w:bottom w:w="0" w:type="dxa"/>
            <w:right w:w="0" w:type="dxa"/>
          </w:tblCellMar>
        </w:tblPrEx>
        <w:trPr>
          <w:trHeight w:val="263" w:hRule="atLeast"/>
        </w:trPr>
        <w:tc>
          <w:tcPr>
            <w:tcW w:w="995" w:type="dxa"/>
            <w:vMerge w:val="continue"/>
            <w:tcBorders>
              <w:left w:val="single" w:color="1D1D1A" w:sz="4" w:space="0"/>
              <w:bottom w:val="single" w:color="1D1D1A" w:sz="4" w:space="0"/>
              <w:right w:val="single" w:color="1D1D1A" w:sz="4" w:space="0"/>
            </w:tcBorders>
            <w:vAlign w:val="center"/>
          </w:tcPr>
          <w:p w14:paraId="3BA03698">
            <w:pPr>
              <w:spacing w:before="24" w:after="24"/>
              <w:rPr>
                <w:kern w:val="2"/>
                <w:sz w:val="18"/>
                <w:szCs w:val="18"/>
              </w:rPr>
            </w:pPr>
          </w:p>
        </w:tc>
        <w:tc>
          <w:tcPr>
            <w:tcW w:w="2189"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0C5B3911">
            <w:pPr>
              <w:spacing w:before="24" w:after="24"/>
              <w:rPr>
                <w:kern w:val="2"/>
                <w:sz w:val="18"/>
                <w:szCs w:val="18"/>
              </w:rPr>
            </w:pPr>
            <w:r>
              <w:rPr>
                <w:kern w:val="2"/>
                <w:sz w:val="18"/>
                <w:szCs w:val="18"/>
              </w:rPr>
              <w:t xml:space="preserve">2.4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 xml:space="preserve">f &lt; </w:t>
            </w:r>
            <w:r>
              <w:rPr>
                <w:kern w:val="2"/>
                <w:sz w:val="18"/>
                <w:szCs w:val="18"/>
              </w:rPr>
              <w:sym w:font="Symbol" w:char="F044"/>
            </w:r>
            <w:r>
              <w:rPr>
                <w:kern w:val="2"/>
                <w:sz w:val="18"/>
                <w:szCs w:val="18"/>
              </w:rPr>
              <w:t>fmax</w:t>
            </w:r>
          </w:p>
        </w:tc>
        <w:tc>
          <w:tcPr>
            <w:tcW w:w="2535"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22A8FE78">
            <w:pPr>
              <w:spacing w:before="24" w:after="24"/>
              <w:rPr>
                <w:kern w:val="2"/>
                <w:sz w:val="18"/>
                <w:szCs w:val="18"/>
              </w:rPr>
            </w:pPr>
            <w:r>
              <w:rPr>
                <w:kern w:val="2"/>
                <w:sz w:val="18"/>
                <w:szCs w:val="18"/>
              </w:rPr>
              <w:t xml:space="preserve">2.4 MHz </w:t>
            </w:r>
            <w:r>
              <w:rPr>
                <w:kern w:val="2"/>
                <w:sz w:val="18"/>
                <w:szCs w:val="18"/>
              </w:rPr>
              <w:sym w:font="Symbol" w:char="F0A3"/>
            </w:r>
            <w:r>
              <w:rPr>
                <w:kern w:val="2"/>
                <w:sz w:val="18"/>
                <w:szCs w:val="18"/>
              </w:rPr>
              <w:t xml:space="preserve"> f_offset &lt; f_offsetmax</w:t>
            </w:r>
          </w:p>
        </w:tc>
        <w:tc>
          <w:tcPr>
            <w:tcW w:w="3116"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48370B66">
            <w:pPr>
              <w:spacing w:before="24" w:after="24"/>
              <w:rPr>
                <w:kern w:val="2"/>
                <w:sz w:val="18"/>
                <w:szCs w:val="18"/>
              </w:rPr>
            </w:pPr>
            <w:r>
              <w:rPr>
                <w:kern w:val="2"/>
                <w:sz w:val="18"/>
                <w:szCs w:val="18"/>
              </w:rPr>
              <w:t>-25dBm</w:t>
            </w:r>
          </w:p>
        </w:tc>
        <w:tc>
          <w:tcPr>
            <w:tcW w:w="947"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02BD1EAD">
            <w:pPr>
              <w:spacing w:before="24" w:after="24"/>
              <w:rPr>
                <w:kern w:val="2"/>
                <w:sz w:val="18"/>
                <w:szCs w:val="18"/>
              </w:rPr>
            </w:pPr>
            <w:r>
              <w:rPr>
                <w:kern w:val="2"/>
                <w:sz w:val="18"/>
                <w:szCs w:val="18"/>
              </w:rPr>
              <w:t>100K</w:t>
            </w:r>
          </w:p>
        </w:tc>
      </w:tr>
    </w:tbl>
    <w:p w14:paraId="5B617161">
      <w:pPr>
        <w:pStyle w:val="79"/>
        <w:rPr>
          <w:rFonts w:ascii="Times New Roman" w:hAnsi="Times New Roman"/>
          <w:lang w:eastAsia="zh-CN"/>
        </w:rPr>
      </w:pPr>
    </w:p>
    <w:p w14:paraId="44476B5B">
      <w:pPr>
        <w:pStyle w:val="79"/>
        <w:rPr>
          <w:rFonts w:ascii="Times New Roman" w:hAnsi="Times New Roman"/>
          <w:lang w:val="en-US" w:eastAsia="zh-CN"/>
        </w:rPr>
      </w:pPr>
      <w:r>
        <w:rPr>
          <w:rFonts w:ascii="Times New Roman" w:hAnsi="Times New Roman"/>
          <w:lang w:val="en-US"/>
        </w:rPr>
        <w:t>Table 8 A</w:t>
      </w:r>
      <w:r>
        <w:rPr>
          <w:rFonts w:ascii="Times New Roman" w:hAnsi="Times New Roman"/>
          <w:lang w:val="en-US" w:eastAsia="zh-CN"/>
        </w:rPr>
        <w:t xml:space="preserve">-IoT medium range </w:t>
      </w:r>
      <w:r>
        <w:rPr>
          <w:rFonts w:ascii="Times New Roman" w:hAnsi="Times New Roman"/>
          <w:lang w:val="en-US"/>
        </w:rPr>
        <w:t xml:space="preserve">BS operating band unwanted emission limits, BS maximum output power </w:t>
      </w:r>
      <w:r>
        <w:rPr>
          <w:rFonts w:ascii="Times New Roman" w:hAnsi="Times New Roman"/>
          <w:bCs/>
          <w:lang w:val="en-US"/>
        </w:rPr>
        <w:t>P</w:t>
      </w:r>
      <w:r>
        <w:rPr>
          <w:rFonts w:ascii="Times New Roman" w:hAnsi="Times New Roman"/>
          <w:bCs/>
          <w:vertAlign w:val="subscript"/>
          <w:lang w:val="en-US"/>
        </w:rPr>
        <w:t>rated,c</w:t>
      </w:r>
      <w:r>
        <w:rPr>
          <w:rFonts w:ascii="Times New Roman" w:hAnsi="Times New Roman"/>
          <w:lang w:val="en-US"/>
        </w:rPr>
        <w:t xml:space="preserve"> </w:t>
      </w:r>
      <w:r>
        <w:rPr>
          <w:rFonts w:ascii="Times New Roman" w:hAnsi="Times New Roman"/>
        </w:rPr>
        <w:sym w:font="Symbol" w:char="F0A3"/>
      </w:r>
      <w:r>
        <w:rPr>
          <w:rFonts w:ascii="Times New Roman" w:hAnsi="Times New Roman"/>
          <w:lang w:val="en-US"/>
        </w:rPr>
        <w:t xml:space="preserve"> 31 dBm , for 400/600/800kHz R2D CBW</w:t>
      </w:r>
    </w:p>
    <w:tbl>
      <w:tblPr>
        <w:tblStyle w:val="51"/>
        <w:tblW w:w="9893" w:type="dxa"/>
        <w:tblInd w:w="0" w:type="dxa"/>
        <w:tblLayout w:type="autofit"/>
        <w:tblCellMar>
          <w:top w:w="0" w:type="dxa"/>
          <w:left w:w="0" w:type="dxa"/>
          <w:bottom w:w="0" w:type="dxa"/>
          <w:right w:w="0" w:type="dxa"/>
        </w:tblCellMar>
      </w:tblPr>
      <w:tblGrid>
        <w:gridCol w:w="859"/>
        <w:gridCol w:w="1553"/>
        <w:gridCol w:w="1843"/>
        <w:gridCol w:w="2126"/>
        <w:gridCol w:w="2239"/>
        <w:gridCol w:w="1273"/>
      </w:tblGrid>
      <w:tr w14:paraId="0099CCC7">
        <w:tblPrEx>
          <w:tblCellMar>
            <w:top w:w="0" w:type="dxa"/>
            <w:left w:w="0" w:type="dxa"/>
            <w:bottom w:w="0" w:type="dxa"/>
            <w:right w:w="0" w:type="dxa"/>
          </w:tblCellMar>
        </w:tblPrEx>
        <w:trPr>
          <w:trHeight w:val="287" w:hRule="atLeast"/>
        </w:trPr>
        <w:tc>
          <w:tcPr>
            <w:tcW w:w="859"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02EE6917">
            <w:pPr>
              <w:spacing w:before="24" w:after="24"/>
              <w:rPr>
                <w:kern w:val="2"/>
                <w:sz w:val="18"/>
                <w:szCs w:val="18"/>
              </w:rPr>
            </w:pPr>
            <w:r>
              <w:rPr>
                <w:b/>
                <w:bCs/>
                <w:kern w:val="2"/>
                <w:sz w:val="18"/>
                <w:szCs w:val="18"/>
              </w:rPr>
              <w:t>R2D CBW</w:t>
            </w:r>
          </w:p>
        </w:tc>
        <w:tc>
          <w:tcPr>
            <w:tcW w:w="155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0F424178">
            <w:pPr>
              <w:spacing w:before="24" w:after="24"/>
              <w:rPr>
                <w:kern w:val="2"/>
                <w:sz w:val="18"/>
                <w:szCs w:val="18"/>
              </w:rPr>
            </w:pPr>
            <w:r>
              <w:rPr>
                <w:b/>
                <w:bCs/>
                <w:kern w:val="2"/>
                <w:sz w:val="18"/>
                <w:szCs w:val="18"/>
              </w:rPr>
              <w:t xml:space="preserve">Frequency offset of measurement filter </w:t>
            </w:r>
            <w:r>
              <w:rPr>
                <w:b/>
                <w:bCs/>
                <w:kern w:val="2"/>
                <w:sz w:val="18"/>
                <w:szCs w:val="18"/>
              </w:rPr>
              <w:noBreakHyphen/>
            </w:r>
            <w:r>
              <w:rPr>
                <w:b/>
                <w:bCs/>
                <w:kern w:val="2"/>
                <w:sz w:val="18"/>
                <w:szCs w:val="18"/>
              </w:rPr>
              <w:t xml:space="preserve">3dB point, </w:t>
            </w:r>
            <w:r>
              <w:rPr>
                <w:b/>
                <w:bCs/>
                <w:kern w:val="2"/>
                <w:sz w:val="18"/>
                <w:szCs w:val="18"/>
              </w:rPr>
              <w:sym w:font="Symbol" w:char="F044"/>
            </w:r>
            <w:r>
              <w:rPr>
                <w:b/>
                <w:bCs/>
                <w:kern w:val="2"/>
                <w:sz w:val="18"/>
                <w:szCs w:val="18"/>
              </w:rPr>
              <w:t>f</w:t>
            </w:r>
          </w:p>
        </w:tc>
        <w:tc>
          <w:tcPr>
            <w:tcW w:w="184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7BD64F37">
            <w:pPr>
              <w:spacing w:before="24" w:after="24"/>
              <w:rPr>
                <w:kern w:val="2"/>
                <w:sz w:val="18"/>
                <w:szCs w:val="18"/>
              </w:rPr>
            </w:pPr>
            <w:r>
              <w:rPr>
                <w:b/>
                <w:bCs/>
                <w:kern w:val="2"/>
                <w:sz w:val="18"/>
                <w:szCs w:val="18"/>
              </w:rPr>
              <w:t>Frequency offset of measurement filter centre frequency, f_offset</w:t>
            </w:r>
          </w:p>
        </w:tc>
        <w:tc>
          <w:tcPr>
            <w:tcW w:w="2126"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67A9F1C8">
            <w:pPr>
              <w:spacing w:before="24" w:after="24"/>
              <w:rPr>
                <w:kern w:val="2"/>
                <w:sz w:val="18"/>
                <w:szCs w:val="18"/>
              </w:rPr>
            </w:pPr>
            <w:r>
              <w:rPr>
                <w:rFonts w:hint="eastAsia"/>
                <w:b/>
                <w:bCs/>
                <w:kern w:val="2"/>
                <w:sz w:val="18"/>
                <w:szCs w:val="18"/>
                <w:lang w:eastAsia="zh-CN"/>
              </w:rPr>
              <w:t>（old）</w:t>
            </w:r>
            <w:r>
              <w:rPr>
                <w:b/>
                <w:bCs/>
                <w:kern w:val="2"/>
                <w:sz w:val="18"/>
                <w:szCs w:val="18"/>
              </w:rPr>
              <w:t>Minimum requirement (Note 1, 2)</w:t>
            </w:r>
            <w:r>
              <w:rPr>
                <w:rFonts w:hint="eastAsia"/>
                <w:sz w:val="16"/>
              </w:rPr>
              <w:t>（note：this</w:t>
            </w:r>
            <w:r>
              <w:rPr>
                <w:sz w:val="16"/>
              </w:rPr>
              <w:t xml:space="preserve"> </w:t>
            </w:r>
            <w:r>
              <w:rPr>
                <w:rFonts w:hint="eastAsia"/>
                <w:sz w:val="16"/>
              </w:rPr>
              <w:t>is</w:t>
            </w:r>
            <w:r>
              <w:rPr>
                <w:sz w:val="16"/>
              </w:rPr>
              <w:t xml:space="preserve"> </w:t>
            </w:r>
            <w:r>
              <w:rPr>
                <w:rFonts w:hint="eastAsia"/>
                <w:sz w:val="16"/>
              </w:rPr>
              <w:t>original</w:t>
            </w:r>
            <w:r>
              <w:rPr>
                <w:sz w:val="16"/>
              </w:rPr>
              <w:t xml:space="preserve"> </w:t>
            </w:r>
            <w:r>
              <w:rPr>
                <w:rFonts w:hint="eastAsia"/>
                <w:sz w:val="16"/>
              </w:rPr>
              <w:t>proposal</w:t>
            </w:r>
            <w:r>
              <w:rPr>
                <w:sz w:val="16"/>
              </w:rPr>
              <w:t xml:space="preserve"> </w:t>
            </w:r>
            <w:r>
              <w:rPr>
                <w:rFonts w:hint="eastAsia"/>
                <w:sz w:val="16"/>
              </w:rPr>
              <w:t>in</w:t>
            </w:r>
            <w:r>
              <w:rPr>
                <w:sz w:val="16"/>
              </w:rPr>
              <w:t xml:space="preserve"> </w:t>
            </w:r>
            <w:r>
              <w:rPr>
                <w:rFonts w:hint="eastAsia"/>
                <w:sz w:val="16"/>
              </w:rPr>
              <w:t>paper</w:t>
            </w:r>
            <w:r>
              <w:rPr>
                <w:sz w:val="16"/>
              </w:rPr>
              <w:t xml:space="preserve"> R4-2509883</w:t>
            </w:r>
            <w:r>
              <w:rPr>
                <w:rFonts w:hint="eastAsia"/>
                <w:sz w:val="16"/>
              </w:rPr>
              <w:t>）</w:t>
            </w:r>
          </w:p>
        </w:tc>
        <w:tc>
          <w:tcPr>
            <w:tcW w:w="2239" w:type="dxa"/>
            <w:tcBorders>
              <w:top w:val="single" w:color="1D1D1A" w:sz="4" w:space="0"/>
              <w:left w:val="single" w:color="1D1D1A" w:sz="4" w:space="0"/>
              <w:bottom w:val="single" w:color="1D1D1A" w:sz="4" w:space="0"/>
              <w:right w:val="single" w:color="1D1D1A" w:sz="4" w:space="0"/>
            </w:tcBorders>
          </w:tcPr>
          <w:p w14:paraId="6D5E4EDB">
            <w:pPr>
              <w:spacing w:before="24" w:after="24"/>
              <w:rPr>
                <w:b/>
                <w:bCs/>
                <w:kern w:val="2"/>
                <w:sz w:val="18"/>
                <w:szCs w:val="18"/>
              </w:rPr>
            </w:pPr>
            <w:r>
              <w:rPr>
                <w:rFonts w:hint="eastAsia"/>
                <w:b/>
                <w:bCs/>
                <w:kern w:val="2"/>
                <w:sz w:val="18"/>
                <w:szCs w:val="18"/>
                <w:lang w:eastAsia="zh-CN"/>
              </w:rPr>
              <w:t>（new）</w:t>
            </w:r>
            <w:r>
              <w:rPr>
                <w:b/>
                <w:bCs/>
                <w:kern w:val="2"/>
                <w:sz w:val="18"/>
                <w:szCs w:val="18"/>
              </w:rPr>
              <w:t>Minimum requirement (Note 1, 2)</w:t>
            </w:r>
            <w:r>
              <w:rPr>
                <w:rFonts w:hint="eastAsia"/>
                <w:b/>
                <w:bCs/>
                <w:kern w:val="2"/>
                <w:sz w:val="18"/>
                <w:szCs w:val="18"/>
                <w:lang w:eastAsia="zh-CN"/>
              </w:rPr>
              <w:t xml:space="preserve"> </w:t>
            </w:r>
            <w:r>
              <w:rPr>
                <w:rFonts w:hint="eastAsia"/>
                <w:sz w:val="16"/>
                <w:lang w:eastAsia="zh-CN"/>
              </w:rPr>
              <w:t>（note：this</w:t>
            </w:r>
            <w:r>
              <w:rPr>
                <w:sz w:val="16"/>
                <w:lang w:eastAsia="zh-CN"/>
              </w:rPr>
              <w:t xml:space="preserve"> </w:t>
            </w:r>
            <w:r>
              <w:rPr>
                <w:rFonts w:hint="eastAsia"/>
                <w:sz w:val="16"/>
                <w:lang w:eastAsia="zh-CN"/>
              </w:rPr>
              <w:t>is</w:t>
            </w:r>
            <w:r>
              <w:rPr>
                <w:sz w:val="16"/>
                <w:lang w:eastAsia="zh-CN"/>
              </w:rPr>
              <w:t xml:space="preserve"> </w:t>
            </w:r>
            <w:r>
              <w:rPr>
                <w:rFonts w:hint="eastAsia"/>
                <w:sz w:val="16"/>
                <w:lang w:eastAsia="zh-CN"/>
              </w:rPr>
              <w:t>revised</w:t>
            </w:r>
            <w:r>
              <w:rPr>
                <w:sz w:val="16"/>
                <w:lang w:eastAsia="zh-CN"/>
              </w:rPr>
              <w:t xml:space="preserve">  </w:t>
            </w:r>
            <w:r>
              <w:rPr>
                <w:rFonts w:hint="eastAsia"/>
                <w:sz w:val="16"/>
                <w:lang w:eastAsia="zh-CN"/>
              </w:rPr>
              <w:t>from</w:t>
            </w:r>
            <w:r>
              <w:rPr>
                <w:sz w:val="16"/>
                <w:lang w:eastAsia="zh-CN"/>
              </w:rPr>
              <w:t xml:space="preserve"> </w:t>
            </w:r>
            <w:r>
              <w:rPr>
                <w:rFonts w:hint="eastAsia"/>
                <w:sz w:val="16"/>
                <w:lang w:eastAsia="zh-CN"/>
              </w:rPr>
              <w:t>proposal</w:t>
            </w:r>
            <w:r>
              <w:rPr>
                <w:sz w:val="16"/>
                <w:lang w:eastAsia="zh-CN"/>
              </w:rPr>
              <w:t xml:space="preserve"> </w:t>
            </w:r>
            <w:r>
              <w:rPr>
                <w:rFonts w:hint="eastAsia"/>
                <w:sz w:val="16"/>
                <w:lang w:eastAsia="zh-CN"/>
              </w:rPr>
              <w:t>in</w:t>
            </w:r>
            <w:r>
              <w:rPr>
                <w:sz w:val="16"/>
                <w:lang w:eastAsia="zh-CN"/>
              </w:rPr>
              <w:t xml:space="preserve"> </w:t>
            </w:r>
            <w:r>
              <w:rPr>
                <w:rFonts w:hint="eastAsia"/>
                <w:sz w:val="16"/>
                <w:lang w:eastAsia="zh-CN"/>
              </w:rPr>
              <w:t>paper</w:t>
            </w:r>
            <w:r>
              <w:rPr>
                <w:sz w:val="16"/>
                <w:lang w:eastAsia="zh-CN"/>
              </w:rPr>
              <w:t xml:space="preserve"> R4-2509883 </w:t>
            </w:r>
            <w:r>
              <w:rPr>
                <w:rFonts w:hint="eastAsia"/>
                <w:sz w:val="16"/>
                <w:lang w:eastAsia="zh-CN"/>
              </w:rPr>
              <w:t>to</w:t>
            </w:r>
            <w:r>
              <w:rPr>
                <w:sz w:val="16"/>
                <w:lang w:eastAsia="zh-CN"/>
              </w:rPr>
              <w:t xml:space="preserve"> </w:t>
            </w:r>
            <w:r>
              <w:rPr>
                <w:rFonts w:hint="eastAsia"/>
                <w:sz w:val="16"/>
                <w:lang w:eastAsia="zh-CN"/>
              </w:rPr>
              <w:t>correct</w:t>
            </w:r>
            <w:r>
              <w:rPr>
                <w:sz w:val="16"/>
                <w:lang w:eastAsia="zh-CN"/>
              </w:rPr>
              <w:t xml:space="preserve"> </w:t>
            </w:r>
            <w:r>
              <w:rPr>
                <w:rFonts w:hint="eastAsia"/>
                <w:sz w:val="16"/>
                <w:lang w:eastAsia="zh-CN"/>
              </w:rPr>
              <w:t>some</w:t>
            </w:r>
            <w:r>
              <w:rPr>
                <w:sz w:val="16"/>
                <w:lang w:eastAsia="zh-CN"/>
              </w:rPr>
              <w:t xml:space="preserve"> </w:t>
            </w:r>
            <w:r>
              <w:rPr>
                <w:rFonts w:hint="eastAsia"/>
                <w:sz w:val="16"/>
                <w:lang w:eastAsia="zh-CN"/>
              </w:rPr>
              <w:t>error）</w:t>
            </w:r>
          </w:p>
        </w:tc>
        <w:tc>
          <w:tcPr>
            <w:tcW w:w="127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7DAD68C8">
            <w:pPr>
              <w:spacing w:before="24" w:after="24"/>
              <w:rPr>
                <w:kern w:val="2"/>
                <w:sz w:val="18"/>
                <w:szCs w:val="18"/>
              </w:rPr>
            </w:pPr>
            <w:r>
              <w:rPr>
                <w:b/>
                <w:bCs/>
                <w:kern w:val="2"/>
                <w:sz w:val="18"/>
                <w:szCs w:val="18"/>
              </w:rPr>
              <w:t>Measurement bandwidth (Note 8)</w:t>
            </w:r>
          </w:p>
        </w:tc>
      </w:tr>
      <w:tr w14:paraId="0C313211">
        <w:tblPrEx>
          <w:tblCellMar>
            <w:top w:w="0" w:type="dxa"/>
            <w:left w:w="0" w:type="dxa"/>
            <w:bottom w:w="0" w:type="dxa"/>
            <w:right w:w="0" w:type="dxa"/>
          </w:tblCellMar>
        </w:tblPrEx>
        <w:trPr>
          <w:trHeight w:val="287" w:hRule="atLeast"/>
        </w:trPr>
        <w:tc>
          <w:tcPr>
            <w:tcW w:w="859" w:type="dxa"/>
            <w:vMerge w:val="restart"/>
            <w:tcBorders>
              <w:top w:val="single" w:color="1D1D1A" w:sz="4" w:space="0"/>
              <w:left w:val="single" w:color="1D1D1A" w:sz="4" w:space="0"/>
              <w:right w:val="single" w:color="1D1D1A" w:sz="4" w:space="0"/>
            </w:tcBorders>
            <w:shd w:val="clear" w:color="auto" w:fill="auto"/>
            <w:tcMar>
              <w:top w:w="72" w:type="dxa"/>
              <w:left w:w="144" w:type="dxa"/>
              <w:bottom w:w="72" w:type="dxa"/>
              <w:right w:w="144" w:type="dxa"/>
            </w:tcMar>
            <w:vAlign w:val="center"/>
          </w:tcPr>
          <w:p w14:paraId="2751952F">
            <w:pPr>
              <w:spacing w:before="24" w:after="24"/>
              <w:rPr>
                <w:kern w:val="2"/>
                <w:sz w:val="18"/>
                <w:szCs w:val="18"/>
              </w:rPr>
            </w:pPr>
            <w:r>
              <w:rPr>
                <w:rFonts w:hint="eastAsia"/>
                <w:kern w:val="2"/>
                <w:sz w:val="18"/>
                <w:szCs w:val="18"/>
              </w:rPr>
              <w:t>4</w:t>
            </w:r>
            <w:r>
              <w:rPr>
                <w:kern w:val="2"/>
                <w:sz w:val="18"/>
                <w:szCs w:val="18"/>
              </w:rPr>
              <w:t>00</w:t>
            </w:r>
            <w:r>
              <w:rPr>
                <w:rFonts w:hint="eastAsia"/>
                <w:kern w:val="2"/>
                <w:sz w:val="18"/>
                <w:szCs w:val="18"/>
              </w:rPr>
              <w:t>kHz</w:t>
            </w:r>
          </w:p>
        </w:tc>
        <w:tc>
          <w:tcPr>
            <w:tcW w:w="155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7FD4E9F6">
            <w:pPr>
              <w:spacing w:before="24" w:after="24"/>
              <w:rPr>
                <w:kern w:val="2"/>
                <w:sz w:val="18"/>
                <w:szCs w:val="18"/>
              </w:rPr>
            </w:pPr>
            <w:r>
              <w:rPr>
                <w:kern w:val="2"/>
                <w:sz w:val="18"/>
                <w:szCs w:val="18"/>
              </w:rPr>
              <w:t xml:space="preserve">0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0.4 MHz</w:t>
            </w:r>
          </w:p>
        </w:tc>
        <w:tc>
          <w:tcPr>
            <w:tcW w:w="184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26208F6C">
            <w:pPr>
              <w:spacing w:before="24" w:after="24"/>
              <w:rPr>
                <w:kern w:val="2"/>
                <w:sz w:val="18"/>
                <w:szCs w:val="18"/>
              </w:rPr>
            </w:pPr>
            <w:r>
              <w:rPr>
                <w:kern w:val="2"/>
                <w:sz w:val="18"/>
                <w:szCs w:val="18"/>
              </w:rPr>
              <w:t xml:space="preserve">0.015 MHz </w:t>
            </w:r>
            <w:r>
              <w:rPr>
                <w:kern w:val="2"/>
                <w:sz w:val="18"/>
                <w:szCs w:val="18"/>
              </w:rPr>
              <w:sym w:font="Symbol" w:char="F0A3"/>
            </w:r>
            <w:r>
              <w:rPr>
                <w:kern w:val="2"/>
                <w:sz w:val="18"/>
                <w:szCs w:val="18"/>
              </w:rPr>
              <w:t xml:space="preserve"> f_offset &lt; 0.415 MHz</w:t>
            </w:r>
          </w:p>
        </w:tc>
        <w:tc>
          <w:tcPr>
            <w:tcW w:w="2126"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4A2AE6A5">
            <w:pPr>
              <w:spacing w:before="24" w:after="24"/>
              <w:rPr>
                <w:kern w:val="2"/>
                <w:sz w:val="18"/>
                <w:szCs w:val="18"/>
              </w:rPr>
            </w:pPr>
            <w:r>
              <w:rPr>
                <w:kern w:val="2"/>
                <w:sz w:val="18"/>
                <w:szCs w:val="18"/>
              </w:rPr>
              <w:t>P</w:t>
            </w:r>
            <w:r>
              <w:rPr>
                <w:kern w:val="2"/>
                <w:sz w:val="18"/>
                <w:szCs w:val="18"/>
                <w:vertAlign w:val="subscript"/>
              </w:rPr>
              <w:t xml:space="preserve">rated,c </w:t>
            </w:r>
            <w:r>
              <w:rPr>
                <w:kern w:val="2"/>
                <w:sz w:val="18"/>
                <w:szCs w:val="18"/>
              </w:rPr>
              <w:t xml:space="preserve">-30dB - </w:t>
            </w:r>
            <m:oMath>
              <m:f>
                <m:fPr>
                  <m:ctrlPr>
                    <w:rPr>
                      <w:rFonts w:ascii="Cambria Math" w:hAnsi="Cambria Math"/>
                      <w:i/>
                      <w:iCs/>
                      <w:kern w:val="2"/>
                      <w:sz w:val="18"/>
                      <w:szCs w:val="18"/>
                    </w:rPr>
                  </m:ctrlPr>
                </m:fPr>
                <m:num>
                  <m:r>
                    <m:rPr/>
                    <w:rPr>
                      <w:rFonts w:ascii="Cambria Math" w:hAnsi="Cambria Math"/>
                      <w:kern w:val="2"/>
                      <w:sz w:val="18"/>
                      <w:szCs w:val="18"/>
                    </w:rPr>
                    <m:t>11</m:t>
                  </m:r>
                  <m:ctrlPr>
                    <w:rPr>
                      <w:rFonts w:ascii="Cambria Math" w:hAnsi="Cambria Math"/>
                      <w:i/>
                      <w:iCs/>
                      <w:kern w:val="2"/>
                      <w:sz w:val="18"/>
                      <w:szCs w:val="18"/>
                    </w:rPr>
                  </m:ctrlPr>
                </m:num>
                <m:den>
                  <m:r>
                    <m:rPr/>
                    <w:rPr>
                      <w:rFonts w:ascii="Cambria Math" w:hAnsi="Cambria Math"/>
                      <w:kern w:val="2"/>
                      <w:sz w:val="18"/>
                      <w:szCs w:val="18"/>
                    </w:rPr>
                    <m:t>0.4</m:t>
                  </m:r>
                  <m:ctrlPr>
                    <w:rPr>
                      <w:rFonts w:ascii="Cambria Math" w:hAnsi="Cambria Math"/>
                      <w:i/>
                      <w:iCs/>
                      <w:kern w:val="2"/>
                      <w:sz w:val="18"/>
                      <w:szCs w:val="18"/>
                    </w:rPr>
                  </m:ctrlPr>
                </m:den>
              </m:f>
            </m:oMath>
            <w:r>
              <w:rPr>
                <w:kern w:val="2"/>
                <w:sz w:val="18"/>
                <w:szCs w:val="18"/>
              </w:rPr>
              <w:t xml:space="preserve"> (</w:t>
            </w:r>
            <m:oMath>
              <m:f>
                <m:fPr>
                  <m:ctrlPr>
                    <w:rPr>
                      <w:rFonts w:ascii="Cambria Math" w:hAnsi="Cambria Math"/>
                      <w:i/>
                      <w:iCs/>
                      <w:kern w:val="2"/>
                      <w:sz w:val="18"/>
                      <w:szCs w:val="18"/>
                    </w:rPr>
                  </m:ctrlPr>
                </m:fPr>
                <m:num>
                  <m:r>
                    <m:rPr/>
                    <w:rPr>
                      <w:rFonts w:ascii="Cambria Math" w:hAnsi="Cambria Math"/>
                      <w:kern w:val="2"/>
                      <w:sz w:val="18"/>
                      <w:szCs w:val="18"/>
                    </w:rPr>
                    <m:t>f_offset</m:t>
                  </m:r>
                  <m:ctrlPr>
                    <w:rPr>
                      <w:rFonts w:ascii="Cambria Math" w:hAnsi="Cambria Math"/>
                      <w:i/>
                      <w:iCs/>
                      <w:kern w:val="2"/>
                      <w:sz w:val="18"/>
                      <w:szCs w:val="18"/>
                    </w:rPr>
                  </m:ctrlPr>
                </m:num>
                <m:den>
                  <m:r>
                    <m:rPr/>
                    <w:rPr>
                      <w:rFonts w:ascii="Cambria Math" w:hAnsi="Cambria Math"/>
                      <w:kern w:val="2"/>
                      <w:sz w:val="18"/>
                      <w:szCs w:val="18"/>
                    </w:rPr>
                    <m:t>MHz</m:t>
                  </m:r>
                  <m:ctrlPr>
                    <w:rPr>
                      <w:rFonts w:ascii="Cambria Math" w:hAnsi="Cambria Math"/>
                      <w:i/>
                      <w:iCs/>
                      <w:kern w:val="2"/>
                      <w:sz w:val="18"/>
                      <w:szCs w:val="18"/>
                    </w:rPr>
                  </m:ctrlPr>
                </m:den>
              </m:f>
              <m:r>
                <m:rPr/>
                <w:rPr>
                  <w:rFonts w:ascii="Cambria Math" w:hAnsi="Cambria Math"/>
                  <w:kern w:val="2"/>
                  <w:sz w:val="18"/>
                  <w:szCs w:val="18"/>
                </w:rPr>
                <m:t xml:space="preserve"> </m:t>
              </m:r>
            </m:oMath>
            <w:r>
              <w:rPr>
                <w:kern w:val="2"/>
                <w:sz w:val="18"/>
                <w:szCs w:val="18"/>
              </w:rPr>
              <w:t>- 0.015) dB</w:t>
            </w:r>
          </w:p>
        </w:tc>
        <w:tc>
          <w:tcPr>
            <w:tcW w:w="2239" w:type="dxa"/>
            <w:tcBorders>
              <w:top w:val="single" w:color="1D1D1A" w:sz="4" w:space="0"/>
              <w:left w:val="single" w:color="1D1D1A" w:sz="4" w:space="0"/>
              <w:bottom w:val="single" w:color="1D1D1A" w:sz="4" w:space="0"/>
              <w:right w:val="single" w:color="1D1D1A" w:sz="4" w:space="0"/>
            </w:tcBorders>
            <w:vAlign w:val="center"/>
          </w:tcPr>
          <w:p w14:paraId="73C4ABA4">
            <w:pPr>
              <w:spacing w:before="24" w:after="24"/>
              <w:rPr>
                <w:kern w:val="2"/>
                <w:sz w:val="18"/>
                <w:szCs w:val="18"/>
              </w:rPr>
            </w:pPr>
            <w:r>
              <w:rPr>
                <w:kern w:val="2"/>
                <w:sz w:val="18"/>
                <w:szCs w:val="18"/>
              </w:rPr>
              <w:t>-9</w:t>
            </w:r>
            <w:r>
              <w:rPr>
                <w:rFonts w:hint="eastAsia"/>
                <w:kern w:val="2"/>
                <w:sz w:val="18"/>
                <w:szCs w:val="18"/>
                <w:lang w:eastAsia="zh-CN"/>
              </w:rPr>
              <w:t>dB</w:t>
            </w:r>
            <w:r>
              <w:rPr>
                <w:kern w:val="2"/>
                <w:sz w:val="18"/>
                <w:szCs w:val="18"/>
              </w:rPr>
              <w:t xml:space="preserve">m - </w:t>
            </w:r>
            <m:oMath>
              <m:f>
                <m:fPr>
                  <m:ctrlPr>
                    <w:rPr>
                      <w:rFonts w:ascii="Cambria Math" w:hAnsi="Cambria Math"/>
                      <w:i/>
                      <w:iCs/>
                      <w:kern w:val="2"/>
                      <w:sz w:val="18"/>
                      <w:szCs w:val="18"/>
                    </w:rPr>
                  </m:ctrlPr>
                </m:fPr>
                <m:num>
                  <m:r>
                    <m:rPr/>
                    <w:rPr>
                      <w:rFonts w:ascii="Cambria Math" w:hAnsi="Cambria Math"/>
                      <w:kern w:val="2"/>
                      <w:sz w:val="18"/>
                      <w:szCs w:val="18"/>
                    </w:rPr>
                    <m:t>11</m:t>
                  </m:r>
                  <m:ctrlPr>
                    <w:rPr>
                      <w:rFonts w:ascii="Cambria Math" w:hAnsi="Cambria Math"/>
                      <w:i/>
                      <w:iCs/>
                      <w:kern w:val="2"/>
                      <w:sz w:val="18"/>
                      <w:szCs w:val="18"/>
                    </w:rPr>
                  </m:ctrlPr>
                </m:num>
                <m:den>
                  <m:r>
                    <m:rPr/>
                    <w:rPr>
                      <w:rFonts w:ascii="Cambria Math" w:hAnsi="Cambria Math"/>
                      <w:kern w:val="2"/>
                      <w:sz w:val="18"/>
                      <w:szCs w:val="18"/>
                    </w:rPr>
                    <m:t>0.4</m:t>
                  </m:r>
                  <m:ctrlPr>
                    <w:rPr>
                      <w:rFonts w:ascii="Cambria Math" w:hAnsi="Cambria Math"/>
                      <w:i/>
                      <w:iCs/>
                      <w:kern w:val="2"/>
                      <w:sz w:val="18"/>
                      <w:szCs w:val="18"/>
                    </w:rPr>
                  </m:ctrlPr>
                </m:den>
              </m:f>
            </m:oMath>
            <w:r>
              <w:rPr>
                <w:kern w:val="2"/>
                <w:sz w:val="18"/>
                <w:szCs w:val="18"/>
              </w:rPr>
              <w:t xml:space="preserve"> (</w:t>
            </w:r>
            <m:oMath>
              <m:f>
                <m:fPr>
                  <m:ctrlPr>
                    <w:rPr>
                      <w:rFonts w:ascii="Cambria Math" w:hAnsi="Cambria Math"/>
                      <w:i/>
                      <w:iCs/>
                      <w:kern w:val="2"/>
                      <w:sz w:val="18"/>
                      <w:szCs w:val="18"/>
                    </w:rPr>
                  </m:ctrlPr>
                </m:fPr>
                <m:num>
                  <m:r>
                    <m:rPr/>
                    <w:rPr>
                      <w:rFonts w:ascii="Cambria Math" w:hAnsi="Cambria Math"/>
                      <w:kern w:val="2"/>
                      <w:sz w:val="18"/>
                      <w:szCs w:val="18"/>
                    </w:rPr>
                    <m:t>f_offset</m:t>
                  </m:r>
                  <m:ctrlPr>
                    <w:rPr>
                      <w:rFonts w:ascii="Cambria Math" w:hAnsi="Cambria Math"/>
                      <w:i/>
                      <w:iCs/>
                      <w:kern w:val="2"/>
                      <w:sz w:val="18"/>
                      <w:szCs w:val="18"/>
                    </w:rPr>
                  </m:ctrlPr>
                </m:num>
                <m:den>
                  <m:r>
                    <m:rPr/>
                    <w:rPr>
                      <w:rFonts w:ascii="Cambria Math" w:hAnsi="Cambria Math"/>
                      <w:kern w:val="2"/>
                      <w:sz w:val="18"/>
                      <w:szCs w:val="18"/>
                    </w:rPr>
                    <m:t>MHz</m:t>
                  </m:r>
                  <m:ctrlPr>
                    <w:rPr>
                      <w:rFonts w:ascii="Cambria Math" w:hAnsi="Cambria Math"/>
                      <w:i/>
                      <w:iCs/>
                      <w:kern w:val="2"/>
                      <w:sz w:val="18"/>
                      <w:szCs w:val="18"/>
                    </w:rPr>
                  </m:ctrlPr>
                </m:den>
              </m:f>
              <m:r>
                <m:rPr/>
                <w:rPr>
                  <w:rFonts w:ascii="Cambria Math" w:hAnsi="Cambria Math"/>
                  <w:kern w:val="2"/>
                  <w:sz w:val="18"/>
                  <w:szCs w:val="18"/>
                </w:rPr>
                <m:t xml:space="preserve"> </m:t>
              </m:r>
            </m:oMath>
            <w:r>
              <w:rPr>
                <w:kern w:val="2"/>
                <w:sz w:val="18"/>
                <w:szCs w:val="18"/>
              </w:rPr>
              <w:t>- 0.015) dB</w:t>
            </w:r>
          </w:p>
        </w:tc>
        <w:tc>
          <w:tcPr>
            <w:tcW w:w="127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6ADF1B8F">
            <w:pPr>
              <w:spacing w:before="24" w:after="24"/>
              <w:rPr>
                <w:kern w:val="2"/>
                <w:sz w:val="18"/>
                <w:szCs w:val="18"/>
              </w:rPr>
            </w:pPr>
            <w:r>
              <w:rPr>
                <w:kern w:val="2"/>
                <w:sz w:val="18"/>
                <w:szCs w:val="18"/>
              </w:rPr>
              <w:t xml:space="preserve">30 kHz </w:t>
            </w:r>
          </w:p>
        </w:tc>
      </w:tr>
      <w:tr w14:paraId="57FBDD2D">
        <w:tblPrEx>
          <w:tblCellMar>
            <w:top w:w="0" w:type="dxa"/>
            <w:left w:w="0" w:type="dxa"/>
            <w:bottom w:w="0" w:type="dxa"/>
            <w:right w:w="0" w:type="dxa"/>
          </w:tblCellMar>
        </w:tblPrEx>
        <w:trPr>
          <w:trHeight w:val="287" w:hRule="atLeast"/>
        </w:trPr>
        <w:tc>
          <w:tcPr>
            <w:tcW w:w="859" w:type="dxa"/>
            <w:vMerge w:val="continue"/>
            <w:tcBorders>
              <w:left w:val="single" w:color="1D1D1A" w:sz="4" w:space="0"/>
              <w:right w:val="single" w:color="1D1D1A" w:sz="4" w:space="0"/>
            </w:tcBorders>
            <w:shd w:val="clear" w:color="auto" w:fill="auto"/>
            <w:tcMar>
              <w:top w:w="72" w:type="dxa"/>
              <w:left w:w="144" w:type="dxa"/>
              <w:bottom w:w="72" w:type="dxa"/>
              <w:right w:w="144" w:type="dxa"/>
            </w:tcMar>
            <w:vAlign w:val="center"/>
          </w:tcPr>
          <w:p w14:paraId="565A660E">
            <w:pPr>
              <w:spacing w:before="24" w:after="24"/>
              <w:rPr>
                <w:kern w:val="2"/>
                <w:sz w:val="18"/>
                <w:szCs w:val="18"/>
              </w:rPr>
            </w:pPr>
          </w:p>
        </w:tc>
        <w:tc>
          <w:tcPr>
            <w:tcW w:w="155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650A038C">
            <w:pPr>
              <w:spacing w:before="24" w:after="24"/>
              <w:rPr>
                <w:kern w:val="2"/>
                <w:sz w:val="18"/>
                <w:szCs w:val="18"/>
              </w:rPr>
            </w:pPr>
            <w:r>
              <w:rPr>
                <w:kern w:val="2"/>
                <w:sz w:val="18"/>
                <w:szCs w:val="18"/>
              </w:rPr>
              <w:t xml:space="preserve">0.4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0.8 MHz</w:t>
            </w:r>
          </w:p>
        </w:tc>
        <w:tc>
          <w:tcPr>
            <w:tcW w:w="184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4C36F13E">
            <w:pPr>
              <w:spacing w:before="24" w:after="24"/>
              <w:rPr>
                <w:kern w:val="2"/>
                <w:sz w:val="18"/>
                <w:szCs w:val="18"/>
              </w:rPr>
            </w:pPr>
            <w:r>
              <w:rPr>
                <w:kern w:val="2"/>
                <w:sz w:val="18"/>
                <w:szCs w:val="18"/>
              </w:rPr>
              <w:t xml:space="preserve">0.415 MHz </w:t>
            </w:r>
            <w:r>
              <w:rPr>
                <w:kern w:val="2"/>
                <w:sz w:val="18"/>
                <w:szCs w:val="18"/>
              </w:rPr>
              <w:sym w:font="Symbol" w:char="F0A3"/>
            </w:r>
            <w:r>
              <w:rPr>
                <w:kern w:val="2"/>
                <w:sz w:val="18"/>
                <w:szCs w:val="18"/>
              </w:rPr>
              <w:t xml:space="preserve"> f_offset &lt; 0.815 MHz</w:t>
            </w:r>
          </w:p>
        </w:tc>
        <w:tc>
          <w:tcPr>
            <w:tcW w:w="2126"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72D1BA20">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- 41dB- </w:t>
            </w:r>
            <m:oMath>
              <m:f>
                <m:fPr>
                  <m:ctrlPr>
                    <w:rPr>
                      <w:rFonts w:ascii="Cambria Math" w:hAnsi="Cambria Math"/>
                      <w:i/>
                      <w:iCs/>
                      <w:kern w:val="2"/>
                      <w:sz w:val="18"/>
                      <w:szCs w:val="18"/>
                    </w:rPr>
                  </m:ctrlPr>
                </m:fPr>
                <m:num>
                  <m:r>
                    <m:rPr/>
                    <w:rPr>
                      <w:rFonts w:ascii="Cambria Math" w:hAnsi="Cambria Math"/>
                      <w:kern w:val="2"/>
                      <w:sz w:val="18"/>
                      <w:szCs w:val="18"/>
                    </w:rPr>
                    <m:t>5</m:t>
                  </m:r>
                  <m:ctrlPr>
                    <w:rPr>
                      <w:rFonts w:ascii="Cambria Math" w:hAnsi="Cambria Math"/>
                      <w:i/>
                      <w:iCs/>
                      <w:kern w:val="2"/>
                      <w:sz w:val="18"/>
                      <w:szCs w:val="18"/>
                    </w:rPr>
                  </m:ctrlPr>
                </m:num>
                <m:den>
                  <m:r>
                    <m:rPr/>
                    <w:rPr>
                      <w:rFonts w:ascii="Cambria Math" w:hAnsi="Cambria Math"/>
                      <w:kern w:val="2"/>
                      <w:sz w:val="18"/>
                      <w:szCs w:val="18"/>
                    </w:rPr>
                    <m:t>0.4</m:t>
                  </m:r>
                  <m:ctrlPr>
                    <w:rPr>
                      <w:rFonts w:ascii="Cambria Math" w:hAnsi="Cambria Math"/>
                      <w:i/>
                      <w:iCs/>
                      <w:kern w:val="2"/>
                      <w:sz w:val="18"/>
                      <w:szCs w:val="18"/>
                    </w:rPr>
                  </m:ctrlPr>
                </m:den>
              </m:f>
            </m:oMath>
            <w:r>
              <w:rPr>
                <w:kern w:val="2"/>
                <w:sz w:val="18"/>
                <w:szCs w:val="18"/>
              </w:rPr>
              <w:t xml:space="preserve"> (</w:t>
            </w:r>
            <m:oMath>
              <m:f>
                <m:fPr>
                  <m:ctrlPr>
                    <w:rPr>
                      <w:rFonts w:ascii="Cambria Math" w:hAnsi="Cambria Math"/>
                      <w:i/>
                      <w:iCs/>
                      <w:kern w:val="2"/>
                      <w:sz w:val="18"/>
                      <w:szCs w:val="18"/>
                    </w:rPr>
                  </m:ctrlPr>
                </m:fPr>
                <m:num>
                  <m:r>
                    <m:rPr/>
                    <w:rPr>
                      <w:rFonts w:ascii="Cambria Math" w:hAnsi="Cambria Math"/>
                      <w:kern w:val="2"/>
                      <w:sz w:val="18"/>
                      <w:szCs w:val="18"/>
                    </w:rPr>
                    <m:t>f_offset</m:t>
                  </m:r>
                  <m:ctrlPr>
                    <w:rPr>
                      <w:rFonts w:ascii="Cambria Math" w:hAnsi="Cambria Math"/>
                      <w:i/>
                      <w:iCs/>
                      <w:kern w:val="2"/>
                      <w:sz w:val="18"/>
                      <w:szCs w:val="18"/>
                    </w:rPr>
                  </m:ctrlPr>
                </m:num>
                <m:den>
                  <m:r>
                    <m:rPr/>
                    <w:rPr>
                      <w:rFonts w:ascii="Cambria Math" w:hAnsi="Cambria Math"/>
                      <w:kern w:val="2"/>
                      <w:sz w:val="18"/>
                      <w:szCs w:val="18"/>
                    </w:rPr>
                    <m:t>MHz</m:t>
                  </m:r>
                  <m:ctrlPr>
                    <w:rPr>
                      <w:rFonts w:ascii="Cambria Math" w:hAnsi="Cambria Math"/>
                      <w:i/>
                      <w:iCs/>
                      <w:kern w:val="2"/>
                      <w:sz w:val="18"/>
                      <w:szCs w:val="18"/>
                    </w:rPr>
                  </m:ctrlPr>
                </m:den>
              </m:f>
            </m:oMath>
            <w:r>
              <w:rPr>
                <w:kern w:val="2"/>
                <w:sz w:val="18"/>
                <w:szCs w:val="18"/>
              </w:rPr>
              <w:t>-0.415) dB</w:t>
            </w:r>
          </w:p>
        </w:tc>
        <w:tc>
          <w:tcPr>
            <w:tcW w:w="2239" w:type="dxa"/>
            <w:tcBorders>
              <w:top w:val="single" w:color="1D1D1A" w:sz="4" w:space="0"/>
              <w:left w:val="single" w:color="1D1D1A" w:sz="4" w:space="0"/>
              <w:bottom w:val="single" w:color="1D1D1A" w:sz="4" w:space="0"/>
              <w:right w:val="single" w:color="1D1D1A" w:sz="4" w:space="0"/>
            </w:tcBorders>
            <w:vAlign w:val="center"/>
          </w:tcPr>
          <w:p w14:paraId="38B6CF8B">
            <w:pPr>
              <w:spacing w:before="24" w:after="24"/>
              <w:rPr>
                <w:kern w:val="2"/>
                <w:sz w:val="18"/>
                <w:szCs w:val="18"/>
              </w:rPr>
            </w:pPr>
            <w:r>
              <w:rPr>
                <w:kern w:val="2"/>
                <w:sz w:val="18"/>
                <w:szCs w:val="18"/>
              </w:rPr>
              <w:t>-20</w:t>
            </w:r>
            <w:r>
              <w:rPr>
                <w:rFonts w:hint="eastAsia"/>
                <w:kern w:val="2"/>
                <w:sz w:val="18"/>
                <w:szCs w:val="18"/>
                <w:lang w:eastAsia="zh-CN"/>
              </w:rPr>
              <w:t>dB</w:t>
            </w:r>
            <w:r>
              <w:rPr>
                <w:kern w:val="2"/>
                <w:sz w:val="18"/>
                <w:szCs w:val="18"/>
              </w:rPr>
              <w:t xml:space="preserve">m- </w:t>
            </w:r>
            <m:oMath>
              <m:f>
                <m:fPr>
                  <m:ctrlPr>
                    <w:rPr>
                      <w:rFonts w:ascii="Cambria Math" w:hAnsi="Cambria Math"/>
                      <w:i/>
                      <w:iCs/>
                      <w:kern w:val="2"/>
                      <w:sz w:val="18"/>
                      <w:szCs w:val="18"/>
                    </w:rPr>
                  </m:ctrlPr>
                </m:fPr>
                <m:num>
                  <m:r>
                    <m:rPr/>
                    <w:rPr>
                      <w:rFonts w:ascii="Cambria Math" w:hAnsi="Cambria Math"/>
                      <w:kern w:val="2"/>
                      <w:sz w:val="18"/>
                      <w:szCs w:val="18"/>
                    </w:rPr>
                    <m:t>5</m:t>
                  </m:r>
                  <m:ctrlPr>
                    <w:rPr>
                      <w:rFonts w:ascii="Cambria Math" w:hAnsi="Cambria Math"/>
                      <w:i/>
                      <w:iCs/>
                      <w:kern w:val="2"/>
                      <w:sz w:val="18"/>
                      <w:szCs w:val="18"/>
                    </w:rPr>
                  </m:ctrlPr>
                </m:num>
                <m:den>
                  <m:r>
                    <m:rPr/>
                    <w:rPr>
                      <w:rFonts w:ascii="Cambria Math" w:hAnsi="Cambria Math"/>
                      <w:kern w:val="2"/>
                      <w:sz w:val="18"/>
                      <w:szCs w:val="18"/>
                    </w:rPr>
                    <m:t>0.4</m:t>
                  </m:r>
                  <m:ctrlPr>
                    <w:rPr>
                      <w:rFonts w:ascii="Cambria Math" w:hAnsi="Cambria Math"/>
                      <w:i/>
                      <w:iCs/>
                      <w:kern w:val="2"/>
                      <w:sz w:val="18"/>
                      <w:szCs w:val="18"/>
                    </w:rPr>
                  </m:ctrlPr>
                </m:den>
              </m:f>
            </m:oMath>
            <w:r>
              <w:rPr>
                <w:kern w:val="2"/>
                <w:sz w:val="18"/>
                <w:szCs w:val="18"/>
              </w:rPr>
              <w:t xml:space="preserve"> (</w:t>
            </w:r>
            <m:oMath>
              <m:f>
                <m:fPr>
                  <m:ctrlPr>
                    <w:rPr>
                      <w:rFonts w:ascii="Cambria Math" w:hAnsi="Cambria Math"/>
                      <w:i/>
                      <w:iCs/>
                      <w:kern w:val="2"/>
                      <w:sz w:val="18"/>
                      <w:szCs w:val="18"/>
                    </w:rPr>
                  </m:ctrlPr>
                </m:fPr>
                <m:num>
                  <m:r>
                    <m:rPr/>
                    <w:rPr>
                      <w:rFonts w:ascii="Cambria Math" w:hAnsi="Cambria Math"/>
                      <w:kern w:val="2"/>
                      <w:sz w:val="18"/>
                      <w:szCs w:val="18"/>
                    </w:rPr>
                    <m:t>f_offset</m:t>
                  </m:r>
                  <m:ctrlPr>
                    <w:rPr>
                      <w:rFonts w:ascii="Cambria Math" w:hAnsi="Cambria Math"/>
                      <w:i/>
                      <w:iCs/>
                      <w:kern w:val="2"/>
                      <w:sz w:val="18"/>
                      <w:szCs w:val="18"/>
                    </w:rPr>
                  </m:ctrlPr>
                </m:num>
                <m:den>
                  <m:r>
                    <m:rPr/>
                    <w:rPr>
                      <w:rFonts w:ascii="Cambria Math" w:hAnsi="Cambria Math"/>
                      <w:kern w:val="2"/>
                      <w:sz w:val="18"/>
                      <w:szCs w:val="18"/>
                    </w:rPr>
                    <m:t>MHz</m:t>
                  </m:r>
                  <m:ctrlPr>
                    <w:rPr>
                      <w:rFonts w:ascii="Cambria Math" w:hAnsi="Cambria Math"/>
                      <w:i/>
                      <w:iCs/>
                      <w:kern w:val="2"/>
                      <w:sz w:val="18"/>
                      <w:szCs w:val="18"/>
                    </w:rPr>
                  </m:ctrlPr>
                </m:den>
              </m:f>
            </m:oMath>
            <w:r>
              <w:rPr>
                <w:kern w:val="2"/>
                <w:sz w:val="18"/>
                <w:szCs w:val="18"/>
              </w:rPr>
              <w:t>-0.415) dB</w:t>
            </w:r>
          </w:p>
        </w:tc>
        <w:tc>
          <w:tcPr>
            <w:tcW w:w="127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72DE5F53">
            <w:pPr>
              <w:spacing w:before="24" w:after="24"/>
              <w:rPr>
                <w:kern w:val="2"/>
                <w:sz w:val="18"/>
                <w:szCs w:val="18"/>
              </w:rPr>
            </w:pPr>
            <w:r>
              <w:rPr>
                <w:kern w:val="2"/>
                <w:sz w:val="18"/>
                <w:szCs w:val="18"/>
              </w:rPr>
              <w:t xml:space="preserve">30 kHz </w:t>
            </w:r>
          </w:p>
        </w:tc>
      </w:tr>
      <w:tr w14:paraId="6A6F71B9">
        <w:tblPrEx>
          <w:tblCellMar>
            <w:top w:w="0" w:type="dxa"/>
            <w:left w:w="0" w:type="dxa"/>
            <w:bottom w:w="0" w:type="dxa"/>
            <w:right w:w="0" w:type="dxa"/>
          </w:tblCellMar>
        </w:tblPrEx>
        <w:trPr>
          <w:trHeight w:val="287" w:hRule="atLeast"/>
        </w:trPr>
        <w:tc>
          <w:tcPr>
            <w:tcW w:w="859" w:type="dxa"/>
            <w:vMerge w:val="continue"/>
            <w:tcBorders>
              <w:left w:val="single" w:color="1D1D1A" w:sz="4" w:space="0"/>
              <w:right w:val="single" w:color="1D1D1A" w:sz="4" w:space="0"/>
            </w:tcBorders>
            <w:shd w:val="clear" w:color="auto" w:fill="auto"/>
            <w:tcMar>
              <w:top w:w="72" w:type="dxa"/>
              <w:left w:w="144" w:type="dxa"/>
              <w:bottom w:w="72" w:type="dxa"/>
              <w:right w:w="144" w:type="dxa"/>
            </w:tcMar>
            <w:vAlign w:val="center"/>
          </w:tcPr>
          <w:p w14:paraId="7460E215">
            <w:pPr>
              <w:spacing w:before="24" w:after="24"/>
              <w:rPr>
                <w:kern w:val="2"/>
                <w:sz w:val="18"/>
                <w:szCs w:val="18"/>
              </w:rPr>
            </w:pPr>
          </w:p>
        </w:tc>
        <w:tc>
          <w:tcPr>
            <w:tcW w:w="155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43CE3E8F">
            <w:pPr>
              <w:spacing w:before="24" w:after="24"/>
              <w:rPr>
                <w:kern w:val="2"/>
                <w:sz w:val="18"/>
                <w:szCs w:val="18"/>
              </w:rPr>
            </w:pPr>
            <w:r>
              <w:rPr>
                <w:kern w:val="2"/>
                <w:sz w:val="18"/>
                <w:szCs w:val="18"/>
              </w:rPr>
              <w:t xml:space="preserve">0.8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1.6 MHz</w:t>
            </w:r>
          </w:p>
        </w:tc>
        <w:tc>
          <w:tcPr>
            <w:tcW w:w="184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5A42C266">
            <w:pPr>
              <w:spacing w:before="24" w:after="24"/>
              <w:rPr>
                <w:kern w:val="2"/>
                <w:sz w:val="18"/>
                <w:szCs w:val="18"/>
              </w:rPr>
            </w:pPr>
            <w:r>
              <w:rPr>
                <w:kern w:val="2"/>
                <w:sz w:val="18"/>
                <w:szCs w:val="18"/>
              </w:rPr>
              <w:t xml:space="preserve">0.815 MHz </w:t>
            </w:r>
            <w:r>
              <w:rPr>
                <w:kern w:val="2"/>
                <w:sz w:val="18"/>
                <w:szCs w:val="18"/>
              </w:rPr>
              <w:sym w:font="Symbol" w:char="F0A3"/>
            </w:r>
            <w:r>
              <w:rPr>
                <w:kern w:val="2"/>
                <w:sz w:val="18"/>
                <w:szCs w:val="18"/>
              </w:rPr>
              <w:t xml:space="preserve"> f_offset &lt; 1.6 MHz</w:t>
            </w:r>
          </w:p>
        </w:tc>
        <w:tc>
          <w:tcPr>
            <w:tcW w:w="2126"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4E28A3B6">
            <w:pPr>
              <w:spacing w:before="24" w:after="24"/>
              <w:rPr>
                <w:kern w:val="2"/>
                <w:sz w:val="18"/>
                <w:szCs w:val="18"/>
              </w:rPr>
            </w:pPr>
            <w:r>
              <w:rPr>
                <w:kern w:val="2"/>
                <w:sz w:val="18"/>
                <w:szCs w:val="18"/>
              </w:rPr>
              <w:t>-31dBm</w:t>
            </w:r>
          </w:p>
        </w:tc>
        <w:tc>
          <w:tcPr>
            <w:tcW w:w="2239" w:type="dxa"/>
            <w:tcBorders>
              <w:top w:val="single" w:color="1D1D1A" w:sz="4" w:space="0"/>
              <w:left w:val="single" w:color="1D1D1A" w:sz="4" w:space="0"/>
              <w:bottom w:val="single" w:color="1D1D1A" w:sz="4" w:space="0"/>
              <w:right w:val="single" w:color="1D1D1A" w:sz="4" w:space="0"/>
            </w:tcBorders>
            <w:vAlign w:val="center"/>
          </w:tcPr>
          <w:p w14:paraId="65999102">
            <w:pPr>
              <w:spacing w:before="24" w:after="24"/>
              <w:rPr>
                <w:kern w:val="2"/>
                <w:sz w:val="18"/>
                <w:szCs w:val="18"/>
              </w:rPr>
            </w:pPr>
            <w:r>
              <w:rPr>
                <w:kern w:val="2"/>
                <w:sz w:val="18"/>
                <w:szCs w:val="18"/>
              </w:rPr>
              <w:t>-25dBm</w:t>
            </w:r>
          </w:p>
        </w:tc>
        <w:tc>
          <w:tcPr>
            <w:tcW w:w="127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081D6319">
            <w:pPr>
              <w:spacing w:before="24" w:after="24"/>
              <w:rPr>
                <w:kern w:val="2"/>
                <w:sz w:val="18"/>
                <w:szCs w:val="18"/>
              </w:rPr>
            </w:pPr>
            <w:r>
              <w:rPr>
                <w:kern w:val="2"/>
                <w:sz w:val="18"/>
                <w:szCs w:val="18"/>
              </w:rPr>
              <w:t xml:space="preserve">30 kHz </w:t>
            </w:r>
          </w:p>
        </w:tc>
      </w:tr>
      <w:tr w14:paraId="4999580C">
        <w:tblPrEx>
          <w:tblCellMar>
            <w:top w:w="0" w:type="dxa"/>
            <w:left w:w="0" w:type="dxa"/>
            <w:bottom w:w="0" w:type="dxa"/>
            <w:right w:w="0" w:type="dxa"/>
          </w:tblCellMar>
        </w:tblPrEx>
        <w:trPr>
          <w:trHeight w:val="287" w:hRule="atLeast"/>
        </w:trPr>
        <w:tc>
          <w:tcPr>
            <w:tcW w:w="859" w:type="dxa"/>
            <w:vMerge w:val="continue"/>
            <w:tcBorders>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506AB686">
            <w:pPr>
              <w:spacing w:before="24" w:after="24"/>
              <w:rPr>
                <w:kern w:val="2"/>
                <w:sz w:val="18"/>
                <w:szCs w:val="18"/>
              </w:rPr>
            </w:pPr>
          </w:p>
        </w:tc>
        <w:tc>
          <w:tcPr>
            <w:tcW w:w="155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28E9173C">
            <w:pPr>
              <w:spacing w:before="24" w:after="24"/>
              <w:rPr>
                <w:kern w:val="2"/>
                <w:sz w:val="18"/>
                <w:szCs w:val="18"/>
              </w:rPr>
            </w:pPr>
            <w:r>
              <w:rPr>
                <w:kern w:val="2"/>
                <w:sz w:val="18"/>
                <w:szCs w:val="18"/>
              </w:rPr>
              <w:t xml:space="preserve">1.6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 xml:space="preserve">f &lt; </w:t>
            </w:r>
            <w:r>
              <w:rPr>
                <w:kern w:val="2"/>
                <w:sz w:val="18"/>
                <w:szCs w:val="18"/>
              </w:rPr>
              <w:sym w:font="Symbol" w:char="F044"/>
            </w:r>
            <w:r>
              <w:rPr>
                <w:kern w:val="2"/>
                <w:sz w:val="18"/>
                <w:szCs w:val="18"/>
              </w:rPr>
              <w:t>fmax</w:t>
            </w:r>
          </w:p>
        </w:tc>
        <w:tc>
          <w:tcPr>
            <w:tcW w:w="184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112D297F">
            <w:pPr>
              <w:spacing w:before="24" w:after="24"/>
              <w:rPr>
                <w:kern w:val="2"/>
                <w:sz w:val="18"/>
                <w:szCs w:val="18"/>
              </w:rPr>
            </w:pPr>
            <w:r>
              <w:rPr>
                <w:kern w:val="2"/>
                <w:sz w:val="18"/>
                <w:szCs w:val="18"/>
              </w:rPr>
              <w:t xml:space="preserve">1.6 MHz </w:t>
            </w:r>
            <w:r>
              <w:rPr>
                <w:kern w:val="2"/>
                <w:sz w:val="18"/>
                <w:szCs w:val="18"/>
              </w:rPr>
              <w:sym w:font="Symbol" w:char="F0A3"/>
            </w:r>
            <w:r>
              <w:rPr>
                <w:kern w:val="2"/>
                <w:sz w:val="18"/>
                <w:szCs w:val="18"/>
              </w:rPr>
              <w:t xml:space="preserve"> f_offset &lt; f_offsetmax</w:t>
            </w:r>
          </w:p>
        </w:tc>
        <w:tc>
          <w:tcPr>
            <w:tcW w:w="2126"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0C9DB8AB">
            <w:pPr>
              <w:spacing w:before="24" w:after="24"/>
              <w:rPr>
                <w:kern w:val="2"/>
                <w:sz w:val="18"/>
                <w:szCs w:val="18"/>
              </w:rPr>
            </w:pPr>
            <w:r>
              <w:rPr>
                <w:kern w:val="2"/>
                <w:sz w:val="18"/>
                <w:szCs w:val="18"/>
              </w:rPr>
              <w:t>-25dBm</w:t>
            </w:r>
          </w:p>
        </w:tc>
        <w:tc>
          <w:tcPr>
            <w:tcW w:w="2239" w:type="dxa"/>
            <w:tcBorders>
              <w:top w:val="single" w:color="1D1D1A" w:sz="4" w:space="0"/>
              <w:left w:val="single" w:color="1D1D1A" w:sz="4" w:space="0"/>
              <w:bottom w:val="single" w:color="1D1D1A" w:sz="4" w:space="0"/>
              <w:right w:val="single" w:color="1D1D1A" w:sz="4" w:space="0"/>
            </w:tcBorders>
            <w:vAlign w:val="center"/>
          </w:tcPr>
          <w:p w14:paraId="388903B3">
            <w:pPr>
              <w:spacing w:before="24" w:after="24"/>
              <w:rPr>
                <w:kern w:val="2"/>
                <w:sz w:val="18"/>
                <w:szCs w:val="18"/>
              </w:rPr>
            </w:pPr>
            <w:r>
              <w:rPr>
                <w:kern w:val="2"/>
                <w:sz w:val="18"/>
                <w:szCs w:val="18"/>
              </w:rPr>
              <w:t>-25dBm</w:t>
            </w:r>
          </w:p>
        </w:tc>
        <w:tc>
          <w:tcPr>
            <w:tcW w:w="127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19C22F32">
            <w:pPr>
              <w:spacing w:before="24" w:after="24"/>
              <w:rPr>
                <w:kern w:val="2"/>
                <w:sz w:val="18"/>
                <w:szCs w:val="18"/>
              </w:rPr>
            </w:pPr>
            <w:r>
              <w:rPr>
                <w:kern w:val="2"/>
                <w:sz w:val="18"/>
                <w:szCs w:val="18"/>
              </w:rPr>
              <w:t xml:space="preserve">100kHz </w:t>
            </w:r>
          </w:p>
        </w:tc>
      </w:tr>
      <w:tr w14:paraId="42C26444">
        <w:tblPrEx>
          <w:tblCellMar>
            <w:top w:w="0" w:type="dxa"/>
            <w:left w:w="0" w:type="dxa"/>
            <w:bottom w:w="0" w:type="dxa"/>
            <w:right w:w="0" w:type="dxa"/>
          </w:tblCellMar>
        </w:tblPrEx>
        <w:trPr>
          <w:trHeight w:val="287" w:hRule="atLeast"/>
        </w:trPr>
        <w:tc>
          <w:tcPr>
            <w:tcW w:w="859" w:type="dxa"/>
            <w:vMerge w:val="restart"/>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1AD397C2">
            <w:pPr>
              <w:spacing w:before="24" w:after="24"/>
              <w:rPr>
                <w:kern w:val="2"/>
                <w:sz w:val="18"/>
                <w:szCs w:val="18"/>
              </w:rPr>
            </w:pPr>
            <w:r>
              <w:rPr>
                <w:kern w:val="2"/>
                <w:sz w:val="18"/>
                <w:szCs w:val="18"/>
              </w:rPr>
              <w:t>600kHz</w:t>
            </w:r>
          </w:p>
        </w:tc>
        <w:tc>
          <w:tcPr>
            <w:tcW w:w="155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4271A752">
            <w:pPr>
              <w:spacing w:before="24" w:after="24"/>
              <w:rPr>
                <w:kern w:val="2"/>
                <w:sz w:val="18"/>
                <w:szCs w:val="18"/>
              </w:rPr>
            </w:pPr>
            <w:r>
              <w:rPr>
                <w:kern w:val="2"/>
                <w:sz w:val="18"/>
                <w:szCs w:val="18"/>
              </w:rPr>
              <w:t xml:space="preserve">0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0.6 MHz</w:t>
            </w:r>
          </w:p>
        </w:tc>
        <w:tc>
          <w:tcPr>
            <w:tcW w:w="184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1D2CD752">
            <w:pPr>
              <w:spacing w:before="24" w:after="24"/>
              <w:rPr>
                <w:kern w:val="2"/>
                <w:sz w:val="18"/>
                <w:szCs w:val="18"/>
              </w:rPr>
            </w:pPr>
            <w:r>
              <w:rPr>
                <w:kern w:val="2"/>
                <w:sz w:val="18"/>
                <w:szCs w:val="18"/>
              </w:rPr>
              <w:t xml:space="preserve">0.015 MHz </w:t>
            </w:r>
            <w:r>
              <w:rPr>
                <w:kern w:val="2"/>
                <w:sz w:val="18"/>
                <w:szCs w:val="18"/>
              </w:rPr>
              <w:sym w:font="Symbol" w:char="F0A3"/>
            </w:r>
            <w:r>
              <w:rPr>
                <w:kern w:val="2"/>
                <w:sz w:val="18"/>
                <w:szCs w:val="18"/>
              </w:rPr>
              <w:t xml:space="preserve"> f_offset &lt; 0.615 MHz</w:t>
            </w:r>
          </w:p>
        </w:tc>
        <w:tc>
          <w:tcPr>
            <w:tcW w:w="2126"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5C4D3928">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30dB - </w:t>
            </w:r>
            <m:oMath>
              <m:f>
                <m:fPr>
                  <m:ctrlPr>
                    <w:rPr>
                      <w:rFonts w:ascii="Cambria Math" w:hAnsi="Cambria Math"/>
                      <w:i/>
                      <w:iCs/>
                      <w:kern w:val="2"/>
                      <w:sz w:val="18"/>
                      <w:szCs w:val="18"/>
                    </w:rPr>
                  </m:ctrlPr>
                </m:fPr>
                <m:num>
                  <m:r>
                    <m:rPr/>
                    <w:rPr>
                      <w:rFonts w:ascii="Cambria Math" w:hAnsi="Cambria Math"/>
                      <w:kern w:val="2"/>
                      <w:sz w:val="18"/>
                      <w:szCs w:val="18"/>
                    </w:rPr>
                    <m:t>13</m:t>
                  </m:r>
                  <m:ctrlPr>
                    <w:rPr>
                      <w:rFonts w:ascii="Cambria Math" w:hAnsi="Cambria Math"/>
                      <w:i/>
                      <w:iCs/>
                      <w:kern w:val="2"/>
                      <w:sz w:val="18"/>
                      <w:szCs w:val="18"/>
                    </w:rPr>
                  </m:ctrlPr>
                </m:num>
                <m:den>
                  <m:r>
                    <m:rPr/>
                    <w:rPr>
                      <w:rFonts w:ascii="Cambria Math" w:hAnsi="Cambria Math"/>
                      <w:kern w:val="2"/>
                      <w:sz w:val="18"/>
                      <w:szCs w:val="18"/>
                    </w:rPr>
                    <m:t>0.6</m:t>
                  </m:r>
                  <m:ctrlPr>
                    <w:rPr>
                      <w:rFonts w:ascii="Cambria Math" w:hAnsi="Cambria Math"/>
                      <w:i/>
                      <w:iCs/>
                      <w:kern w:val="2"/>
                      <w:sz w:val="18"/>
                      <w:szCs w:val="18"/>
                    </w:rPr>
                  </m:ctrlPr>
                </m:den>
              </m:f>
            </m:oMath>
            <w:r>
              <w:rPr>
                <w:kern w:val="2"/>
                <w:sz w:val="18"/>
                <w:szCs w:val="18"/>
              </w:rPr>
              <w:t xml:space="preserve"> (</w:t>
            </w:r>
            <m:oMath>
              <m:f>
                <m:fPr>
                  <m:ctrlPr>
                    <w:rPr>
                      <w:rFonts w:ascii="Cambria Math" w:hAnsi="Cambria Math"/>
                      <w:i/>
                      <w:iCs/>
                      <w:kern w:val="2"/>
                      <w:sz w:val="18"/>
                      <w:szCs w:val="18"/>
                    </w:rPr>
                  </m:ctrlPr>
                </m:fPr>
                <m:num>
                  <m:r>
                    <m:rPr/>
                    <w:rPr>
                      <w:rFonts w:ascii="Cambria Math" w:hAnsi="Cambria Math"/>
                      <w:kern w:val="2"/>
                      <w:sz w:val="18"/>
                      <w:szCs w:val="18"/>
                    </w:rPr>
                    <m:t>f_offset</m:t>
                  </m:r>
                  <m:ctrlPr>
                    <w:rPr>
                      <w:rFonts w:ascii="Cambria Math" w:hAnsi="Cambria Math"/>
                      <w:i/>
                      <w:iCs/>
                      <w:kern w:val="2"/>
                      <w:sz w:val="18"/>
                      <w:szCs w:val="18"/>
                    </w:rPr>
                  </m:ctrlPr>
                </m:num>
                <m:den>
                  <m:r>
                    <m:rPr/>
                    <w:rPr>
                      <w:rFonts w:ascii="Cambria Math" w:hAnsi="Cambria Math"/>
                      <w:kern w:val="2"/>
                      <w:sz w:val="18"/>
                      <w:szCs w:val="18"/>
                    </w:rPr>
                    <m:t>MHz</m:t>
                  </m:r>
                  <m:ctrlPr>
                    <w:rPr>
                      <w:rFonts w:ascii="Cambria Math" w:hAnsi="Cambria Math"/>
                      <w:i/>
                      <w:iCs/>
                      <w:kern w:val="2"/>
                      <w:sz w:val="18"/>
                      <w:szCs w:val="18"/>
                    </w:rPr>
                  </m:ctrlPr>
                </m:den>
              </m:f>
            </m:oMath>
            <w:r>
              <w:rPr>
                <w:kern w:val="2"/>
                <w:sz w:val="18"/>
                <w:szCs w:val="18"/>
              </w:rPr>
              <w:t>-0.015) dB</w:t>
            </w:r>
          </w:p>
        </w:tc>
        <w:tc>
          <w:tcPr>
            <w:tcW w:w="2239" w:type="dxa"/>
            <w:tcBorders>
              <w:top w:val="single" w:color="1D1D1A" w:sz="4" w:space="0"/>
              <w:left w:val="single" w:color="1D1D1A" w:sz="4" w:space="0"/>
              <w:bottom w:val="single" w:color="1D1D1A" w:sz="4" w:space="0"/>
              <w:right w:val="single" w:color="1D1D1A" w:sz="4" w:space="0"/>
            </w:tcBorders>
            <w:vAlign w:val="center"/>
          </w:tcPr>
          <w:p w14:paraId="23DB8DF8">
            <w:pPr>
              <w:spacing w:before="24" w:after="24"/>
              <w:rPr>
                <w:kern w:val="2"/>
                <w:sz w:val="18"/>
                <w:szCs w:val="18"/>
              </w:rPr>
            </w:pPr>
            <w:r>
              <w:rPr>
                <w:kern w:val="2"/>
                <w:sz w:val="18"/>
                <w:szCs w:val="18"/>
              </w:rPr>
              <w:t>-9</w:t>
            </w:r>
            <w:r>
              <w:rPr>
                <w:rFonts w:hint="eastAsia"/>
                <w:kern w:val="2"/>
                <w:sz w:val="18"/>
                <w:szCs w:val="18"/>
                <w:lang w:eastAsia="zh-CN"/>
              </w:rPr>
              <w:t>dB</w:t>
            </w:r>
            <w:r>
              <w:rPr>
                <w:kern w:val="2"/>
                <w:sz w:val="18"/>
                <w:szCs w:val="18"/>
              </w:rPr>
              <w:t xml:space="preserve">m - </w:t>
            </w:r>
            <m:oMath>
              <m:f>
                <m:fPr>
                  <m:ctrlPr>
                    <w:rPr>
                      <w:rFonts w:ascii="Cambria Math" w:hAnsi="Cambria Math"/>
                      <w:i/>
                      <w:iCs/>
                      <w:kern w:val="2"/>
                      <w:sz w:val="18"/>
                      <w:szCs w:val="18"/>
                    </w:rPr>
                  </m:ctrlPr>
                </m:fPr>
                <m:num>
                  <m:r>
                    <m:rPr/>
                    <w:rPr>
                      <w:rFonts w:ascii="Cambria Math" w:hAnsi="Cambria Math"/>
                      <w:kern w:val="2"/>
                      <w:sz w:val="18"/>
                      <w:szCs w:val="18"/>
                    </w:rPr>
                    <m:t>13</m:t>
                  </m:r>
                  <m:ctrlPr>
                    <w:rPr>
                      <w:rFonts w:ascii="Cambria Math" w:hAnsi="Cambria Math"/>
                      <w:i/>
                      <w:iCs/>
                      <w:kern w:val="2"/>
                      <w:sz w:val="18"/>
                      <w:szCs w:val="18"/>
                    </w:rPr>
                  </m:ctrlPr>
                </m:num>
                <m:den>
                  <m:r>
                    <m:rPr/>
                    <w:rPr>
                      <w:rFonts w:ascii="Cambria Math" w:hAnsi="Cambria Math"/>
                      <w:kern w:val="2"/>
                      <w:sz w:val="18"/>
                      <w:szCs w:val="18"/>
                    </w:rPr>
                    <m:t>0.6</m:t>
                  </m:r>
                  <m:ctrlPr>
                    <w:rPr>
                      <w:rFonts w:ascii="Cambria Math" w:hAnsi="Cambria Math"/>
                      <w:i/>
                      <w:iCs/>
                      <w:kern w:val="2"/>
                      <w:sz w:val="18"/>
                      <w:szCs w:val="18"/>
                    </w:rPr>
                  </m:ctrlPr>
                </m:den>
              </m:f>
            </m:oMath>
            <w:r>
              <w:rPr>
                <w:kern w:val="2"/>
                <w:sz w:val="18"/>
                <w:szCs w:val="18"/>
              </w:rPr>
              <w:t xml:space="preserve"> (</w:t>
            </w:r>
            <m:oMath>
              <m:f>
                <m:fPr>
                  <m:ctrlPr>
                    <w:rPr>
                      <w:rFonts w:ascii="Cambria Math" w:hAnsi="Cambria Math"/>
                      <w:i/>
                      <w:iCs/>
                      <w:kern w:val="2"/>
                      <w:sz w:val="18"/>
                      <w:szCs w:val="18"/>
                    </w:rPr>
                  </m:ctrlPr>
                </m:fPr>
                <m:num>
                  <m:r>
                    <m:rPr/>
                    <w:rPr>
                      <w:rFonts w:ascii="Cambria Math" w:hAnsi="Cambria Math"/>
                      <w:kern w:val="2"/>
                      <w:sz w:val="18"/>
                      <w:szCs w:val="18"/>
                    </w:rPr>
                    <m:t>f_offset</m:t>
                  </m:r>
                  <m:ctrlPr>
                    <w:rPr>
                      <w:rFonts w:ascii="Cambria Math" w:hAnsi="Cambria Math"/>
                      <w:i/>
                      <w:iCs/>
                      <w:kern w:val="2"/>
                      <w:sz w:val="18"/>
                      <w:szCs w:val="18"/>
                    </w:rPr>
                  </m:ctrlPr>
                </m:num>
                <m:den>
                  <m:r>
                    <m:rPr/>
                    <w:rPr>
                      <w:rFonts w:ascii="Cambria Math" w:hAnsi="Cambria Math"/>
                      <w:kern w:val="2"/>
                      <w:sz w:val="18"/>
                      <w:szCs w:val="18"/>
                    </w:rPr>
                    <m:t>MHz</m:t>
                  </m:r>
                  <m:ctrlPr>
                    <w:rPr>
                      <w:rFonts w:ascii="Cambria Math" w:hAnsi="Cambria Math"/>
                      <w:i/>
                      <w:iCs/>
                      <w:kern w:val="2"/>
                      <w:sz w:val="18"/>
                      <w:szCs w:val="18"/>
                    </w:rPr>
                  </m:ctrlPr>
                </m:den>
              </m:f>
            </m:oMath>
            <w:r>
              <w:rPr>
                <w:kern w:val="2"/>
                <w:sz w:val="18"/>
                <w:szCs w:val="18"/>
              </w:rPr>
              <w:t>-0.015) dB</w:t>
            </w:r>
          </w:p>
        </w:tc>
        <w:tc>
          <w:tcPr>
            <w:tcW w:w="127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1996A19B">
            <w:pPr>
              <w:spacing w:before="24" w:after="24"/>
              <w:rPr>
                <w:kern w:val="2"/>
                <w:sz w:val="18"/>
                <w:szCs w:val="18"/>
              </w:rPr>
            </w:pPr>
            <w:r>
              <w:rPr>
                <w:kern w:val="2"/>
                <w:sz w:val="18"/>
                <w:szCs w:val="18"/>
              </w:rPr>
              <w:t xml:space="preserve">30 kHz </w:t>
            </w:r>
          </w:p>
        </w:tc>
      </w:tr>
      <w:tr w14:paraId="79F2786F">
        <w:tblPrEx>
          <w:tblCellMar>
            <w:top w:w="0" w:type="dxa"/>
            <w:left w:w="0" w:type="dxa"/>
            <w:bottom w:w="0" w:type="dxa"/>
            <w:right w:w="0" w:type="dxa"/>
          </w:tblCellMar>
        </w:tblPrEx>
        <w:trPr>
          <w:trHeight w:val="287" w:hRule="atLeast"/>
        </w:trPr>
        <w:tc>
          <w:tcPr>
            <w:tcW w:w="859" w:type="dxa"/>
            <w:vMerge w:val="continue"/>
            <w:tcBorders>
              <w:top w:val="single" w:color="1D1D1A" w:sz="4" w:space="0"/>
              <w:left w:val="single" w:color="1D1D1A" w:sz="4" w:space="0"/>
              <w:bottom w:val="single" w:color="1D1D1A" w:sz="4" w:space="0"/>
              <w:right w:val="single" w:color="1D1D1A" w:sz="4" w:space="0"/>
            </w:tcBorders>
            <w:vAlign w:val="center"/>
          </w:tcPr>
          <w:p w14:paraId="368D5DF2">
            <w:pPr>
              <w:spacing w:before="24" w:after="24"/>
              <w:rPr>
                <w:kern w:val="2"/>
                <w:sz w:val="18"/>
                <w:szCs w:val="18"/>
              </w:rPr>
            </w:pPr>
          </w:p>
        </w:tc>
        <w:tc>
          <w:tcPr>
            <w:tcW w:w="155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6859CD33">
            <w:pPr>
              <w:spacing w:before="24" w:after="24"/>
              <w:rPr>
                <w:kern w:val="2"/>
                <w:sz w:val="18"/>
                <w:szCs w:val="18"/>
              </w:rPr>
            </w:pPr>
            <w:r>
              <w:rPr>
                <w:kern w:val="2"/>
                <w:sz w:val="18"/>
                <w:szCs w:val="18"/>
              </w:rPr>
              <w:t xml:space="preserve">0.6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1.2 MHz</w:t>
            </w:r>
          </w:p>
        </w:tc>
        <w:tc>
          <w:tcPr>
            <w:tcW w:w="184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582217E2">
            <w:pPr>
              <w:spacing w:before="24" w:after="24"/>
              <w:rPr>
                <w:kern w:val="2"/>
                <w:sz w:val="18"/>
                <w:szCs w:val="18"/>
              </w:rPr>
            </w:pPr>
            <w:r>
              <w:rPr>
                <w:kern w:val="2"/>
                <w:sz w:val="18"/>
                <w:szCs w:val="18"/>
              </w:rPr>
              <w:t xml:space="preserve">0.615 MHz </w:t>
            </w:r>
            <w:r>
              <w:rPr>
                <w:kern w:val="2"/>
                <w:sz w:val="18"/>
                <w:szCs w:val="18"/>
              </w:rPr>
              <w:sym w:font="Symbol" w:char="F0A3"/>
            </w:r>
            <w:r>
              <w:rPr>
                <w:kern w:val="2"/>
                <w:sz w:val="18"/>
                <w:szCs w:val="18"/>
              </w:rPr>
              <w:t xml:space="preserve"> f_offset &lt; 1.2 MHz</w:t>
            </w:r>
          </w:p>
        </w:tc>
        <w:tc>
          <w:tcPr>
            <w:tcW w:w="2126"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2EFB2AB2">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43dB - </w:t>
            </w:r>
            <m:oMath>
              <m:f>
                <m:fPr>
                  <m:ctrlPr>
                    <w:rPr>
                      <w:rFonts w:ascii="Cambria Math" w:hAnsi="Cambria Math"/>
                      <w:i/>
                      <w:iCs/>
                      <w:kern w:val="2"/>
                      <w:sz w:val="18"/>
                      <w:szCs w:val="18"/>
                    </w:rPr>
                  </m:ctrlPr>
                </m:fPr>
                <m:num>
                  <m:r>
                    <m:rPr/>
                    <w:rPr>
                      <w:rFonts w:ascii="Cambria Math" w:hAnsi="Cambria Math"/>
                      <w:kern w:val="2"/>
                      <w:sz w:val="18"/>
                      <w:szCs w:val="18"/>
                    </w:rPr>
                    <m:t>5</m:t>
                  </m:r>
                  <m:ctrlPr>
                    <w:rPr>
                      <w:rFonts w:ascii="Cambria Math" w:hAnsi="Cambria Math"/>
                      <w:i/>
                      <w:iCs/>
                      <w:kern w:val="2"/>
                      <w:sz w:val="18"/>
                      <w:szCs w:val="18"/>
                    </w:rPr>
                  </m:ctrlPr>
                </m:num>
                <m:den>
                  <m:r>
                    <m:rPr/>
                    <w:rPr>
                      <w:rFonts w:ascii="Cambria Math" w:hAnsi="Cambria Math"/>
                      <w:kern w:val="2"/>
                      <w:sz w:val="18"/>
                      <w:szCs w:val="18"/>
                    </w:rPr>
                    <m:t>0.6</m:t>
                  </m:r>
                  <m:ctrlPr>
                    <w:rPr>
                      <w:rFonts w:ascii="Cambria Math" w:hAnsi="Cambria Math"/>
                      <w:i/>
                      <w:iCs/>
                      <w:kern w:val="2"/>
                      <w:sz w:val="18"/>
                      <w:szCs w:val="18"/>
                    </w:rPr>
                  </m:ctrlPr>
                </m:den>
              </m:f>
              <m:r>
                <m:rPr/>
                <w:rPr>
                  <w:rFonts w:ascii="Cambria Math" w:hAnsi="Cambria Math"/>
                  <w:kern w:val="2"/>
                  <w:sz w:val="18"/>
                  <w:szCs w:val="18"/>
                </w:rPr>
                <m:t> </m:t>
              </m:r>
            </m:oMath>
            <w:r>
              <w:rPr>
                <w:kern w:val="2"/>
                <w:sz w:val="18"/>
                <w:szCs w:val="18"/>
              </w:rPr>
              <w:t>(</w:t>
            </w:r>
            <m:oMath>
              <m:f>
                <m:fPr>
                  <m:ctrlPr>
                    <w:rPr>
                      <w:rFonts w:ascii="Cambria Math" w:hAnsi="Cambria Math"/>
                      <w:i/>
                      <w:iCs/>
                      <w:kern w:val="2"/>
                      <w:sz w:val="18"/>
                      <w:szCs w:val="18"/>
                    </w:rPr>
                  </m:ctrlPr>
                </m:fPr>
                <m:num>
                  <m:r>
                    <m:rPr/>
                    <w:rPr>
                      <w:rFonts w:ascii="Cambria Math" w:hAnsi="Cambria Math"/>
                      <w:kern w:val="2"/>
                      <w:sz w:val="18"/>
                      <w:szCs w:val="18"/>
                    </w:rPr>
                    <m:t>f_offset</m:t>
                  </m:r>
                  <m:ctrlPr>
                    <w:rPr>
                      <w:rFonts w:ascii="Cambria Math" w:hAnsi="Cambria Math"/>
                      <w:i/>
                      <w:iCs/>
                      <w:kern w:val="2"/>
                      <w:sz w:val="18"/>
                      <w:szCs w:val="18"/>
                    </w:rPr>
                  </m:ctrlPr>
                </m:num>
                <m:den>
                  <m:r>
                    <m:rPr/>
                    <w:rPr>
                      <w:rFonts w:ascii="Cambria Math" w:hAnsi="Cambria Math"/>
                      <w:kern w:val="2"/>
                      <w:sz w:val="18"/>
                      <w:szCs w:val="18"/>
                    </w:rPr>
                    <m:t>MHz</m:t>
                  </m:r>
                  <m:ctrlPr>
                    <w:rPr>
                      <w:rFonts w:ascii="Cambria Math" w:hAnsi="Cambria Math"/>
                      <w:i/>
                      <w:iCs/>
                      <w:kern w:val="2"/>
                      <w:sz w:val="18"/>
                      <w:szCs w:val="18"/>
                    </w:rPr>
                  </m:ctrlPr>
                </m:den>
              </m:f>
            </m:oMath>
            <w:r>
              <w:rPr>
                <w:kern w:val="2"/>
                <w:sz w:val="18"/>
                <w:szCs w:val="18"/>
              </w:rPr>
              <w:t>-0.615) dB</w:t>
            </w:r>
          </w:p>
        </w:tc>
        <w:tc>
          <w:tcPr>
            <w:tcW w:w="2239" w:type="dxa"/>
            <w:tcBorders>
              <w:top w:val="single" w:color="1D1D1A" w:sz="4" w:space="0"/>
              <w:left w:val="single" w:color="1D1D1A" w:sz="4" w:space="0"/>
              <w:bottom w:val="single" w:color="1D1D1A" w:sz="4" w:space="0"/>
              <w:right w:val="single" w:color="1D1D1A" w:sz="4" w:space="0"/>
            </w:tcBorders>
            <w:vAlign w:val="center"/>
          </w:tcPr>
          <w:p w14:paraId="5790CDCB">
            <w:pPr>
              <w:spacing w:before="24" w:after="24"/>
              <w:rPr>
                <w:kern w:val="2"/>
                <w:sz w:val="18"/>
                <w:szCs w:val="18"/>
              </w:rPr>
            </w:pPr>
            <w:r>
              <w:rPr>
                <w:kern w:val="2"/>
                <w:sz w:val="18"/>
                <w:szCs w:val="18"/>
              </w:rPr>
              <w:t>-22</w:t>
            </w:r>
            <w:r>
              <w:rPr>
                <w:rFonts w:hint="eastAsia"/>
                <w:kern w:val="2"/>
                <w:sz w:val="18"/>
                <w:szCs w:val="18"/>
                <w:lang w:eastAsia="zh-CN"/>
              </w:rPr>
              <w:t>dB</w:t>
            </w:r>
            <w:r>
              <w:rPr>
                <w:kern w:val="2"/>
                <w:sz w:val="18"/>
                <w:szCs w:val="18"/>
              </w:rPr>
              <w:t xml:space="preserve">m - </w:t>
            </w:r>
            <m:oMath>
              <m:f>
                <m:fPr>
                  <m:ctrlPr>
                    <w:rPr>
                      <w:rFonts w:ascii="Cambria Math" w:hAnsi="Cambria Math"/>
                      <w:i/>
                      <w:iCs/>
                      <w:kern w:val="2"/>
                      <w:sz w:val="18"/>
                      <w:szCs w:val="18"/>
                    </w:rPr>
                  </m:ctrlPr>
                </m:fPr>
                <m:num>
                  <m:r>
                    <m:rPr/>
                    <w:rPr>
                      <w:rFonts w:ascii="Cambria Math" w:hAnsi="Cambria Math"/>
                      <w:kern w:val="2"/>
                      <w:sz w:val="18"/>
                      <w:szCs w:val="18"/>
                    </w:rPr>
                    <m:t>5</m:t>
                  </m:r>
                  <m:ctrlPr>
                    <w:rPr>
                      <w:rFonts w:ascii="Cambria Math" w:hAnsi="Cambria Math"/>
                      <w:i/>
                      <w:iCs/>
                      <w:kern w:val="2"/>
                      <w:sz w:val="18"/>
                      <w:szCs w:val="18"/>
                    </w:rPr>
                  </m:ctrlPr>
                </m:num>
                <m:den>
                  <m:r>
                    <m:rPr/>
                    <w:rPr>
                      <w:rFonts w:ascii="Cambria Math" w:hAnsi="Cambria Math"/>
                      <w:kern w:val="2"/>
                      <w:sz w:val="18"/>
                      <w:szCs w:val="18"/>
                    </w:rPr>
                    <m:t>0.6</m:t>
                  </m:r>
                  <m:ctrlPr>
                    <w:rPr>
                      <w:rFonts w:ascii="Cambria Math" w:hAnsi="Cambria Math"/>
                      <w:i/>
                      <w:iCs/>
                      <w:kern w:val="2"/>
                      <w:sz w:val="18"/>
                      <w:szCs w:val="18"/>
                    </w:rPr>
                  </m:ctrlPr>
                </m:den>
              </m:f>
              <m:r>
                <m:rPr/>
                <w:rPr>
                  <w:rFonts w:ascii="Cambria Math" w:hAnsi="Cambria Math"/>
                  <w:kern w:val="2"/>
                  <w:sz w:val="18"/>
                  <w:szCs w:val="18"/>
                </w:rPr>
                <m:t> </m:t>
              </m:r>
            </m:oMath>
            <w:r>
              <w:rPr>
                <w:kern w:val="2"/>
                <w:sz w:val="18"/>
                <w:szCs w:val="18"/>
              </w:rPr>
              <w:t>(</w:t>
            </w:r>
            <m:oMath>
              <m:f>
                <m:fPr>
                  <m:ctrlPr>
                    <w:rPr>
                      <w:rFonts w:ascii="Cambria Math" w:hAnsi="Cambria Math"/>
                      <w:i/>
                      <w:iCs/>
                      <w:kern w:val="2"/>
                      <w:sz w:val="18"/>
                      <w:szCs w:val="18"/>
                    </w:rPr>
                  </m:ctrlPr>
                </m:fPr>
                <m:num>
                  <m:r>
                    <m:rPr/>
                    <w:rPr>
                      <w:rFonts w:ascii="Cambria Math" w:hAnsi="Cambria Math"/>
                      <w:kern w:val="2"/>
                      <w:sz w:val="18"/>
                      <w:szCs w:val="18"/>
                    </w:rPr>
                    <m:t>f_offset</m:t>
                  </m:r>
                  <m:ctrlPr>
                    <w:rPr>
                      <w:rFonts w:ascii="Cambria Math" w:hAnsi="Cambria Math"/>
                      <w:i/>
                      <w:iCs/>
                      <w:kern w:val="2"/>
                      <w:sz w:val="18"/>
                      <w:szCs w:val="18"/>
                    </w:rPr>
                  </m:ctrlPr>
                </m:num>
                <m:den>
                  <m:r>
                    <m:rPr/>
                    <w:rPr>
                      <w:rFonts w:ascii="Cambria Math" w:hAnsi="Cambria Math"/>
                      <w:kern w:val="2"/>
                      <w:sz w:val="18"/>
                      <w:szCs w:val="18"/>
                    </w:rPr>
                    <m:t>MHz</m:t>
                  </m:r>
                  <m:ctrlPr>
                    <w:rPr>
                      <w:rFonts w:ascii="Cambria Math" w:hAnsi="Cambria Math"/>
                      <w:i/>
                      <w:iCs/>
                      <w:kern w:val="2"/>
                      <w:sz w:val="18"/>
                      <w:szCs w:val="18"/>
                    </w:rPr>
                  </m:ctrlPr>
                </m:den>
              </m:f>
            </m:oMath>
            <w:r>
              <w:rPr>
                <w:kern w:val="2"/>
                <w:sz w:val="18"/>
                <w:szCs w:val="18"/>
              </w:rPr>
              <w:t>-0.615) dB</w:t>
            </w:r>
          </w:p>
        </w:tc>
        <w:tc>
          <w:tcPr>
            <w:tcW w:w="127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74A1B039">
            <w:pPr>
              <w:spacing w:before="24" w:after="24"/>
              <w:rPr>
                <w:kern w:val="2"/>
                <w:sz w:val="18"/>
                <w:szCs w:val="18"/>
              </w:rPr>
            </w:pPr>
            <w:r>
              <w:rPr>
                <w:kern w:val="2"/>
                <w:sz w:val="18"/>
                <w:szCs w:val="18"/>
              </w:rPr>
              <w:t xml:space="preserve">30 kHz </w:t>
            </w:r>
          </w:p>
        </w:tc>
      </w:tr>
      <w:tr w14:paraId="592BF116">
        <w:tblPrEx>
          <w:tblCellMar>
            <w:top w:w="0" w:type="dxa"/>
            <w:left w:w="0" w:type="dxa"/>
            <w:bottom w:w="0" w:type="dxa"/>
            <w:right w:w="0" w:type="dxa"/>
          </w:tblCellMar>
        </w:tblPrEx>
        <w:trPr>
          <w:trHeight w:val="287" w:hRule="atLeast"/>
        </w:trPr>
        <w:tc>
          <w:tcPr>
            <w:tcW w:w="859" w:type="dxa"/>
            <w:vMerge w:val="continue"/>
            <w:tcBorders>
              <w:top w:val="single" w:color="1D1D1A" w:sz="4" w:space="0"/>
              <w:left w:val="single" w:color="1D1D1A" w:sz="4" w:space="0"/>
              <w:bottom w:val="single" w:color="1D1D1A" w:sz="4" w:space="0"/>
              <w:right w:val="single" w:color="1D1D1A" w:sz="4" w:space="0"/>
            </w:tcBorders>
            <w:vAlign w:val="center"/>
          </w:tcPr>
          <w:p w14:paraId="660332BB">
            <w:pPr>
              <w:spacing w:before="24" w:after="24"/>
              <w:rPr>
                <w:kern w:val="2"/>
                <w:sz w:val="18"/>
                <w:szCs w:val="18"/>
              </w:rPr>
            </w:pPr>
          </w:p>
        </w:tc>
        <w:tc>
          <w:tcPr>
            <w:tcW w:w="155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23BE2C3E">
            <w:pPr>
              <w:spacing w:before="24" w:after="24"/>
              <w:rPr>
                <w:kern w:val="2"/>
                <w:sz w:val="18"/>
                <w:szCs w:val="18"/>
              </w:rPr>
            </w:pPr>
            <w:r>
              <w:rPr>
                <w:kern w:val="2"/>
                <w:sz w:val="18"/>
                <w:szCs w:val="18"/>
              </w:rPr>
              <w:t xml:space="preserve">1.2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1.8 MHz</w:t>
            </w:r>
          </w:p>
        </w:tc>
        <w:tc>
          <w:tcPr>
            <w:tcW w:w="184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51B4071C">
            <w:pPr>
              <w:spacing w:before="24" w:after="24"/>
              <w:rPr>
                <w:kern w:val="2"/>
                <w:sz w:val="18"/>
                <w:szCs w:val="18"/>
              </w:rPr>
            </w:pPr>
            <w:r>
              <w:rPr>
                <w:kern w:val="2"/>
                <w:sz w:val="18"/>
                <w:szCs w:val="18"/>
              </w:rPr>
              <w:t xml:space="preserve">1.2 MHz </w:t>
            </w:r>
            <w:r>
              <w:rPr>
                <w:kern w:val="2"/>
                <w:sz w:val="18"/>
                <w:szCs w:val="18"/>
              </w:rPr>
              <w:sym w:font="Symbol" w:char="F0A3"/>
            </w:r>
            <w:r>
              <w:rPr>
                <w:kern w:val="2"/>
                <w:sz w:val="18"/>
                <w:szCs w:val="18"/>
              </w:rPr>
              <w:t xml:space="preserve"> f_offset &lt; 1.8 MHz</w:t>
            </w:r>
          </w:p>
        </w:tc>
        <w:tc>
          <w:tcPr>
            <w:tcW w:w="2126"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0281AD0B">
            <w:pPr>
              <w:spacing w:before="24" w:after="24"/>
              <w:rPr>
                <w:kern w:val="2"/>
                <w:sz w:val="18"/>
                <w:szCs w:val="18"/>
              </w:rPr>
            </w:pPr>
            <w:r>
              <w:rPr>
                <w:kern w:val="2"/>
                <w:sz w:val="18"/>
                <w:szCs w:val="18"/>
              </w:rPr>
              <w:t>-21dBm</w:t>
            </w:r>
          </w:p>
        </w:tc>
        <w:tc>
          <w:tcPr>
            <w:tcW w:w="2239" w:type="dxa"/>
            <w:tcBorders>
              <w:top w:val="single" w:color="1D1D1A" w:sz="4" w:space="0"/>
              <w:left w:val="single" w:color="1D1D1A" w:sz="4" w:space="0"/>
              <w:bottom w:val="single" w:color="1D1D1A" w:sz="4" w:space="0"/>
              <w:right w:val="single" w:color="1D1D1A" w:sz="4" w:space="0"/>
            </w:tcBorders>
            <w:vAlign w:val="center"/>
          </w:tcPr>
          <w:p w14:paraId="010C5334">
            <w:pPr>
              <w:spacing w:before="24" w:after="24"/>
              <w:rPr>
                <w:kern w:val="2"/>
                <w:sz w:val="18"/>
                <w:szCs w:val="18"/>
              </w:rPr>
            </w:pPr>
            <w:r>
              <w:rPr>
                <w:kern w:val="2"/>
                <w:sz w:val="18"/>
                <w:szCs w:val="18"/>
              </w:rPr>
              <w:t>-27dBm</w:t>
            </w:r>
          </w:p>
        </w:tc>
        <w:tc>
          <w:tcPr>
            <w:tcW w:w="1273" w:type="dxa"/>
            <w:tcBorders>
              <w:top w:val="single" w:color="1D1D1A" w:sz="4" w:space="0"/>
              <w:left w:val="single" w:color="1D1D1A" w:sz="4" w:space="0"/>
              <w:bottom w:val="single" w:color="1D1D1A" w:sz="4" w:space="0"/>
              <w:right w:val="single" w:color="1D1D1A" w:sz="4" w:space="0"/>
            </w:tcBorders>
            <w:shd w:val="clear" w:color="auto" w:fill="auto"/>
            <w:tcMar>
              <w:top w:w="15" w:type="dxa"/>
              <w:left w:w="108" w:type="dxa"/>
              <w:bottom w:w="0" w:type="dxa"/>
              <w:right w:w="108" w:type="dxa"/>
            </w:tcMar>
            <w:vAlign w:val="center"/>
          </w:tcPr>
          <w:p w14:paraId="43D839BD">
            <w:pPr>
              <w:spacing w:before="24" w:after="24"/>
              <w:rPr>
                <w:kern w:val="2"/>
                <w:sz w:val="18"/>
                <w:szCs w:val="18"/>
              </w:rPr>
            </w:pPr>
            <w:r>
              <w:rPr>
                <w:kern w:val="2"/>
                <w:sz w:val="18"/>
                <w:szCs w:val="18"/>
              </w:rPr>
              <w:t xml:space="preserve">30 kHz </w:t>
            </w:r>
          </w:p>
        </w:tc>
      </w:tr>
      <w:tr w14:paraId="03526A27">
        <w:tblPrEx>
          <w:tblCellMar>
            <w:top w:w="0" w:type="dxa"/>
            <w:left w:w="0" w:type="dxa"/>
            <w:bottom w:w="0" w:type="dxa"/>
            <w:right w:w="0" w:type="dxa"/>
          </w:tblCellMar>
        </w:tblPrEx>
        <w:trPr>
          <w:trHeight w:val="287" w:hRule="atLeast"/>
        </w:trPr>
        <w:tc>
          <w:tcPr>
            <w:tcW w:w="859" w:type="dxa"/>
            <w:vMerge w:val="continue"/>
            <w:tcBorders>
              <w:top w:val="single" w:color="1D1D1A" w:sz="4" w:space="0"/>
              <w:left w:val="single" w:color="1D1D1A" w:sz="4" w:space="0"/>
              <w:bottom w:val="single" w:color="1D1D1A" w:sz="4" w:space="0"/>
              <w:right w:val="single" w:color="1D1D1A" w:sz="4" w:space="0"/>
            </w:tcBorders>
            <w:vAlign w:val="center"/>
          </w:tcPr>
          <w:p w14:paraId="05CCB947">
            <w:pPr>
              <w:spacing w:before="24" w:after="24"/>
              <w:rPr>
                <w:kern w:val="2"/>
                <w:sz w:val="18"/>
                <w:szCs w:val="18"/>
              </w:rPr>
            </w:pPr>
          </w:p>
        </w:tc>
        <w:tc>
          <w:tcPr>
            <w:tcW w:w="1553"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19EC9BEE">
            <w:pPr>
              <w:spacing w:before="24" w:after="24"/>
              <w:rPr>
                <w:kern w:val="2"/>
                <w:sz w:val="18"/>
                <w:szCs w:val="18"/>
              </w:rPr>
            </w:pPr>
            <w:r>
              <w:rPr>
                <w:kern w:val="2"/>
                <w:sz w:val="18"/>
                <w:szCs w:val="18"/>
              </w:rPr>
              <w:t xml:space="preserve">1.8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 xml:space="preserve">f &lt; </w:t>
            </w:r>
            <w:r>
              <w:rPr>
                <w:kern w:val="2"/>
                <w:sz w:val="18"/>
                <w:szCs w:val="18"/>
              </w:rPr>
              <w:sym w:font="Symbol" w:char="F044"/>
            </w:r>
            <w:r>
              <w:rPr>
                <w:kern w:val="2"/>
                <w:sz w:val="18"/>
                <w:szCs w:val="18"/>
              </w:rPr>
              <w:t>fmax</w:t>
            </w:r>
          </w:p>
        </w:tc>
        <w:tc>
          <w:tcPr>
            <w:tcW w:w="1843"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2526C9B6">
            <w:pPr>
              <w:spacing w:before="24" w:after="24"/>
              <w:rPr>
                <w:kern w:val="2"/>
                <w:sz w:val="18"/>
                <w:szCs w:val="18"/>
              </w:rPr>
            </w:pPr>
            <w:r>
              <w:rPr>
                <w:kern w:val="2"/>
                <w:sz w:val="18"/>
                <w:szCs w:val="18"/>
              </w:rPr>
              <w:t xml:space="preserve">1.8 MHz </w:t>
            </w:r>
            <w:r>
              <w:rPr>
                <w:kern w:val="2"/>
                <w:sz w:val="18"/>
                <w:szCs w:val="18"/>
              </w:rPr>
              <w:sym w:font="Symbol" w:char="F0A3"/>
            </w:r>
            <w:r>
              <w:rPr>
                <w:kern w:val="2"/>
                <w:sz w:val="18"/>
                <w:szCs w:val="18"/>
              </w:rPr>
              <w:t xml:space="preserve"> f_offset &lt; f_offsetmax</w:t>
            </w:r>
          </w:p>
        </w:tc>
        <w:tc>
          <w:tcPr>
            <w:tcW w:w="2126"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5C151332">
            <w:pPr>
              <w:spacing w:before="24" w:after="24"/>
              <w:rPr>
                <w:kern w:val="2"/>
                <w:sz w:val="18"/>
                <w:szCs w:val="18"/>
              </w:rPr>
            </w:pPr>
            <w:r>
              <w:rPr>
                <w:kern w:val="2"/>
                <w:sz w:val="18"/>
                <w:szCs w:val="18"/>
              </w:rPr>
              <w:t>-25dBm</w:t>
            </w:r>
          </w:p>
        </w:tc>
        <w:tc>
          <w:tcPr>
            <w:tcW w:w="2239" w:type="dxa"/>
            <w:tcBorders>
              <w:top w:val="single" w:color="1D1D1A" w:sz="4" w:space="0"/>
              <w:left w:val="single" w:color="1D1D1A" w:sz="4" w:space="0"/>
              <w:bottom w:val="single" w:color="1D1D1A" w:sz="4" w:space="0"/>
              <w:right w:val="single" w:color="1D1D1A" w:sz="4" w:space="0"/>
            </w:tcBorders>
            <w:vAlign w:val="center"/>
          </w:tcPr>
          <w:p w14:paraId="5454A2E8">
            <w:pPr>
              <w:spacing w:before="24" w:after="24"/>
              <w:rPr>
                <w:kern w:val="2"/>
                <w:sz w:val="18"/>
                <w:szCs w:val="18"/>
              </w:rPr>
            </w:pPr>
            <w:r>
              <w:rPr>
                <w:kern w:val="2"/>
                <w:sz w:val="18"/>
                <w:szCs w:val="18"/>
              </w:rPr>
              <w:t>-25dBm</w:t>
            </w:r>
          </w:p>
        </w:tc>
        <w:tc>
          <w:tcPr>
            <w:tcW w:w="1273"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2F8E5B54">
            <w:pPr>
              <w:spacing w:before="24" w:after="24"/>
              <w:rPr>
                <w:kern w:val="2"/>
                <w:sz w:val="18"/>
                <w:szCs w:val="18"/>
              </w:rPr>
            </w:pPr>
            <w:r>
              <w:rPr>
                <w:kern w:val="2"/>
                <w:sz w:val="18"/>
                <w:szCs w:val="18"/>
              </w:rPr>
              <w:t>100K</w:t>
            </w:r>
          </w:p>
        </w:tc>
      </w:tr>
      <w:tr w14:paraId="1F7518CF">
        <w:tblPrEx>
          <w:tblCellMar>
            <w:top w:w="0" w:type="dxa"/>
            <w:left w:w="0" w:type="dxa"/>
            <w:bottom w:w="0" w:type="dxa"/>
            <w:right w:w="0" w:type="dxa"/>
          </w:tblCellMar>
        </w:tblPrEx>
        <w:trPr>
          <w:trHeight w:val="287" w:hRule="atLeast"/>
        </w:trPr>
        <w:tc>
          <w:tcPr>
            <w:tcW w:w="859" w:type="dxa"/>
            <w:vMerge w:val="restart"/>
            <w:tcBorders>
              <w:top w:val="single" w:color="1D1D1A" w:sz="4" w:space="0"/>
              <w:left w:val="single" w:color="1D1D1A" w:sz="4" w:space="0"/>
              <w:right w:val="single" w:color="1D1D1A" w:sz="4" w:space="0"/>
            </w:tcBorders>
            <w:vAlign w:val="center"/>
          </w:tcPr>
          <w:p w14:paraId="0BBF1C55">
            <w:pPr>
              <w:spacing w:before="24" w:after="24"/>
              <w:rPr>
                <w:kern w:val="2"/>
                <w:sz w:val="18"/>
                <w:szCs w:val="18"/>
              </w:rPr>
            </w:pPr>
            <w:r>
              <w:rPr>
                <w:rFonts w:hint="eastAsia"/>
                <w:kern w:val="2"/>
                <w:sz w:val="18"/>
                <w:szCs w:val="18"/>
              </w:rPr>
              <w:t>8</w:t>
            </w:r>
            <w:r>
              <w:rPr>
                <w:kern w:val="2"/>
                <w:sz w:val="18"/>
                <w:szCs w:val="18"/>
              </w:rPr>
              <w:t>00</w:t>
            </w:r>
            <w:r>
              <w:rPr>
                <w:rFonts w:hint="eastAsia"/>
                <w:kern w:val="2"/>
                <w:sz w:val="18"/>
                <w:szCs w:val="18"/>
              </w:rPr>
              <w:t>kHz</w:t>
            </w:r>
          </w:p>
        </w:tc>
        <w:tc>
          <w:tcPr>
            <w:tcW w:w="1553"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3DAEAB45">
            <w:pPr>
              <w:spacing w:before="24" w:after="24"/>
              <w:rPr>
                <w:kern w:val="2"/>
                <w:sz w:val="18"/>
                <w:szCs w:val="18"/>
              </w:rPr>
            </w:pPr>
            <w:r>
              <w:rPr>
                <w:kern w:val="2"/>
                <w:sz w:val="18"/>
                <w:szCs w:val="18"/>
              </w:rPr>
              <w:t xml:space="preserve">0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0.8 MHz</w:t>
            </w:r>
          </w:p>
        </w:tc>
        <w:tc>
          <w:tcPr>
            <w:tcW w:w="1843"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70ED3DFC">
            <w:pPr>
              <w:spacing w:before="24" w:after="24"/>
              <w:rPr>
                <w:kern w:val="2"/>
                <w:sz w:val="18"/>
                <w:szCs w:val="18"/>
              </w:rPr>
            </w:pPr>
            <w:r>
              <w:rPr>
                <w:kern w:val="2"/>
                <w:sz w:val="18"/>
                <w:szCs w:val="18"/>
              </w:rPr>
              <w:t xml:space="preserve">0.015 MHz </w:t>
            </w:r>
            <w:r>
              <w:rPr>
                <w:kern w:val="2"/>
                <w:sz w:val="18"/>
                <w:szCs w:val="18"/>
              </w:rPr>
              <w:sym w:font="Symbol" w:char="F0A3"/>
            </w:r>
            <w:r>
              <w:rPr>
                <w:kern w:val="2"/>
                <w:sz w:val="18"/>
                <w:szCs w:val="18"/>
              </w:rPr>
              <w:t xml:space="preserve"> f_offset &lt; 0.815 MHz</w:t>
            </w:r>
          </w:p>
        </w:tc>
        <w:tc>
          <w:tcPr>
            <w:tcW w:w="2126"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586FEBD9">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30dB- </w:t>
            </w:r>
            <m:oMath>
              <m:f>
                <m:fPr>
                  <m:ctrlPr>
                    <w:rPr>
                      <w:rFonts w:ascii="Cambria Math" w:hAnsi="Cambria Math"/>
                      <w:i/>
                      <w:iCs/>
                      <w:kern w:val="2"/>
                      <w:sz w:val="18"/>
                      <w:szCs w:val="18"/>
                    </w:rPr>
                  </m:ctrlPr>
                </m:fPr>
                <m:num>
                  <m:r>
                    <m:rPr/>
                    <w:rPr>
                      <w:rFonts w:ascii="Cambria Math" w:hAnsi="Cambria Math"/>
                      <w:kern w:val="2"/>
                      <w:sz w:val="18"/>
                      <w:szCs w:val="18"/>
                    </w:rPr>
                    <m:t>14</m:t>
                  </m:r>
                  <m:ctrlPr>
                    <w:rPr>
                      <w:rFonts w:ascii="Cambria Math" w:hAnsi="Cambria Math"/>
                      <w:i/>
                      <w:iCs/>
                      <w:kern w:val="2"/>
                      <w:sz w:val="18"/>
                      <w:szCs w:val="18"/>
                    </w:rPr>
                  </m:ctrlPr>
                </m:num>
                <m:den>
                  <m:r>
                    <m:rPr/>
                    <w:rPr>
                      <w:rFonts w:ascii="Cambria Math" w:hAnsi="Cambria Math"/>
                      <w:kern w:val="2"/>
                      <w:sz w:val="18"/>
                      <w:szCs w:val="18"/>
                    </w:rPr>
                    <m:t>0.8</m:t>
                  </m:r>
                  <m:ctrlPr>
                    <w:rPr>
                      <w:rFonts w:ascii="Cambria Math" w:hAnsi="Cambria Math"/>
                      <w:i/>
                      <w:iCs/>
                      <w:kern w:val="2"/>
                      <w:sz w:val="18"/>
                      <w:szCs w:val="18"/>
                    </w:rPr>
                  </m:ctrlPr>
                </m:den>
              </m:f>
            </m:oMath>
            <w:r>
              <w:rPr>
                <w:kern w:val="2"/>
                <w:sz w:val="18"/>
                <w:szCs w:val="18"/>
              </w:rPr>
              <w:t xml:space="preserve"> (</w:t>
            </w:r>
            <m:oMath>
              <m:f>
                <m:fPr>
                  <m:ctrlPr>
                    <w:rPr>
                      <w:rFonts w:ascii="Cambria Math" w:hAnsi="Cambria Math"/>
                      <w:i/>
                      <w:iCs/>
                      <w:kern w:val="2"/>
                      <w:sz w:val="18"/>
                      <w:szCs w:val="18"/>
                    </w:rPr>
                  </m:ctrlPr>
                </m:fPr>
                <m:num>
                  <m:r>
                    <m:rPr/>
                    <w:rPr>
                      <w:rFonts w:ascii="Cambria Math" w:hAnsi="Cambria Math"/>
                      <w:kern w:val="2"/>
                      <w:sz w:val="18"/>
                      <w:szCs w:val="18"/>
                    </w:rPr>
                    <m:t>f_offset</m:t>
                  </m:r>
                  <m:ctrlPr>
                    <w:rPr>
                      <w:rFonts w:ascii="Cambria Math" w:hAnsi="Cambria Math"/>
                      <w:i/>
                      <w:iCs/>
                      <w:kern w:val="2"/>
                      <w:sz w:val="18"/>
                      <w:szCs w:val="18"/>
                    </w:rPr>
                  </m:ctrlPr>
                </m:num>
                <m:den>
                  <m:r>
                    <m:rPr/>
                    <w:rPr>
                      <w:rFonts w:ascii="Cambria Math" w:hAnsi="Cambria Math"/>
                      <w:kern w:val="2"/>
                      <w:sz w:val="18"/>
                      <w:szCs w:val="18"/>
                    </w:rPr>
                    <m:t>MHz</m:t>
                  </m:r>
                  <m:ctrlPr>
                    <w:rPr>
                      <w:rFonts w:ascii="Cambria Math" w:hAnsi="Cambria Math"/>
                      <w:i/>
                      <w:iCs/>
                      <w:kern w:val="2"/>
                      <w:sz w:val="18"/>
                      <w:szCs w:val="18"/>
                    </w:rPr>
                  </m:ctrlPr>
                </m:den>
              </m:f>
            </m:oMath>
            <w:r>
              <w:rPr>
                <w:kern w:val="2"/>
                <w:sz w:val="18"/>
                <w:szCs w:val="18"/>
              </w:rPr>
              <w:t>-0.015) dB</w:t>
            </w:r>
          </w:p>
        </w:tc>
        <w:tc>
          <w:tcPr>
            <w:tcW w:w="2239" w:type="dxa"/>
            <w:tcBorders>
              <w:top w:val="single" w:color="1D1D1A" w:sz="4" w:space="0"/>
              <w:left w:val="single" w:color="1D1D1A" w:sz="4" w:space="0"/>
              <w:bottom w:val="single" w:color="1D1D1A" w:sz="4" w:space="0"/>
              <w:right w:val="single" w:color="1D1D1A" w:sz="4" w:space="0"/>
            </w:tcBorders>
            <w:vAlign w:val="center"/>
          </w:tcPr>
          <w:p w14:paraId="20B342D6">
            <w:pPr>
              <w:spacing w:before="24" w:after="24"/>
              <w:rPr>
                <w:kern w:val="2"/>
                <w:sz w:val="18"/>
                <w:szCs w:val="18"/>
              </w:rPr>
            </w:pPr>
            <w:r>
              <w:rPr>
                <w:kern w:val="2"/>
                <w:sz w:val="18"/>
                <w:szCs w:val="18"/>
              </w:rPr>
              <w:t>-9</w:t>
            </w:r>
            <w:r>
              <w:rPr>
                <w:rFonts w:hint="eastAsia"/>
                <w:kern w:val="2"/>
                <w:sz w:val="18"/>
                <w:szCs w:val="18"/>
                <w:lang w:eastAsia="zh-CN"/>
              </w:rPr>
              <w:t>dB</w:t>
            </w:r>
            <w:r>
              <w:rPr>
                <w:kern w:val="2"/>
                <w:sz w:val="18"/>
                <w:szCs w:val="18"/>
              </w:rPr>
              <w:t xml:space="preserve">m - </w:t>
            </w:r>
            <m:oMath>
              <m:f>
                <m:fPr>
                  <m:ctrlPr>
                    <w:rPr>
                      <w:rFonts w:ascii="Cambria Math" w:hAnsi="Cambria Math"/>
                      <w:i/>
                      <w:iCs/>
                      <w:kern w:val="2"/>
                      <w:sz w:val="18"/>
                      <w:szCs w:val="18"/>
                    </w:rPr>
                  </m:ctrlPr>
                </m:fPr>
                <m:num>
                  <m:r>
                    <m:rPr/>
                    <w:rPr>
                      <w:rFonts w:ascii="Cambria Math" w:hAnsi="Cambria Math"/>
                      <w:kern w:val="2"/>
                      <w:sz w:val="18"/>
                      <w:szCs w:val="18"/>
                    </w:rPr>
                    <m:t>14</m:t>
                  </m:r>
                  <m:ctrlPr>
                    <w:rPr>
                      <w:rFonts w:ascii="Cambria Math" w:hAnsi="Cambria Math"/>
                      <w:i/>
                      <w:iCs/>
                      <w:kern w:val="2"/>
                      <w:sz w:val="18"/>
                      <w:szCs w:val="18"/>
                    </w:rPr>
                  </m:ctrlPr>
                </m:num>
                <m:den>
                  <m:r>
                    <m:rPr/>
                    <w:rPr>
                      <w:rFonts w:ascii="Cambria Math" w:hAnsi="Cambria Math"/>
                      <w:kern w:val="2"/>
                      <w:sz w:val="18"/>
                      <w:szCs w:val="18"/>
                    </w:rPr>
                    <m:t>0.8</m:t>
                  </m:r>
                  <m:ctrlPr>
                    <w:rPr>
                      <w:rFonts w:ascii="Cambria Math" w:hAnsi="Cambria Math"/>
                      <w:i/>
                      <w:iCs/>
                      <w:kern w:val="2"/>
                      <w:sz w:val="18"/>
                      <w:szCs w:val="18"/>
                    </w:rPr>
                  </m:ctrlPr>
                </m:den>
              </m:f>
            </m:oMath>
            <w:r>
              <w:rPr>
                <w:kern w:val="2"/>
                <w:sz w:val="18"/>
                <w:szCs w:val="18"/>
              </w:rPr>
              <w:t xml:space="preserve"> (</w:t>
            </w:r>
            <m:oMath>
              <m:f>
                <m:fPr>
                  <m:ctrlPr>
                    <w:rPr>
                      <w:rFonts w:ascii="Cambria Math" w:hAnsi="Cambria Math"/>
                      <w:i/>
                      <w:iCs/>
                      <w:kern w:val="2"/>
                      <w:sz w:val="18"/>
                      <w:szCs w:val="18"/>
                    </w:rPr>
                  </m:ctrlPr>
                </m:fPr>
                <m:num>
                  <m:r>
                    <m:rPr/>
                    <w:rPr>
                      <w:rFonts w:ascii="Cambria Math" w:hAnsi="Cambria Math"/>
                      <w:kern w:val="2"/>
                      <w:sz w:val="18"/>
                      <w:szCs w:val="18"/>
                    </w:rPr>
                    <m:t>f_offset</m:t>
                  </m:r>
                  <m:ctrlPr>
                    <w:rPr>
                      <w:rFonts w:ascii="Cambria Math" w:hAnsi="Cambria Math"/>
                      <w:i/>
                      <w:iCs/>
                      <w:kern w:val="2"/>
                      <w:sz w:val="18"/>
                      <w:szCs w:val="18"/>
                    </w:rPr>
                  </m:ctrlPr>
                </m:num>
                <m:den>
                  <m:r>
                    <m:rPr/>
                    <w:rPr>
                      <w:rFonts w:ascii="Cambria Math" w:hAnsi="Cambria Math"/>
                      <w:kern w:val="2"/>
                      <w:sz w:val="18"/>
                      <w:szCs w:val="18"/>
                    </w:rPr>
                    <m:t>MHz</m:t>
                  </m:r>
                  <m:ctrlPr>
                    <w:rPr>
                      <w:rFonts w:ascii="Cambria Math" w:hAnsi="Cambria Math"/>
                      <w:i/>
                      <w:iCs/>
                      <w:kern w:val="2"/>
                      <w:sz w:val="18"/>
                      <w:szCs w:val="18"/>
                    </w:rPr>
                  </m:ctrlPr>
                </m:den>
              </m:f>
            </m:oMath>
            <w:r>
              <w:rPr>
                <w:kern w:val="2"/>
                <w:sz w:val="18"/>
                <w:szCs w:val="18"/>
              </w:rPr>
              <w:t>-0.015) dB</w:t>
            </w:r>
          </w:p>
        </w:tc>
        <w:tc>
          <w:tcPr>
            <w:tcW w:w="1273"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58B7D50C">
            <w:pPr>
              <w:spacing w:before="24" w:after="24"/>
              <w:rPr>
                <w:kern w:val="2"/>
                <w:sz w:val="18"/>
                <w:szCs w:val="18"/>
              </w:rPr>
            </w:pPr>
            <w:r>
              <w:rPr>
                <w:kern w:val="2"/>
                <w:sz w:val="18"/>
                <w:szCs w:val="18"/>
              </w:rPr>
              <w:t xml:space="preserve">30 kHz </w:t>
            </w:r>
          </w:p>
        </w:tc>
      </w:tr>
      <w:tr w14:paraId="31A59086">
        <w:tblPrEx>
          <w:tblCellMar>
            <w:top w:w="0" w:type="dxa"/>
            <w:left w:w="0" w:type="dxa"/>
            <w:bottom w:w="0" w:type="dxa"/>
            <w:right w:w="0" w:type="dxa"/>
          </w:tblCellMar>
        </w:tblPrEx>
        <w:trPr>
          <w:trHeight w:val="287" w:hRule="atLeast"/>
        </w:trPr>
        <w:tc>
          <w:tcPr>
            <w:tcW w:w="859" w:type="dxa"/>
            <w:vMerge w:val="continue"/>
            <w:tcBorders>
              <w:left w:val="single" w:color="1D1D1A" w:sz="4" w:space="0"/>
              <w:right w:val="single" w:color="1D1D1A" w:sz="4" w:space="0"/>
            </w:tcBorders>
            <w:vAlign w:val="center"/>
          </w:tcPr>
          <w:p w14:paraId="6A4582CE">
            <w:pPr>
              <w:spacing w:before="24" w:after="24"/>
              <w:rPr>
                <w:kern w:val="2"/>
                <w:sz w:val="18"/>
                <w:szCs w:val="18"/>
              </w:rPr>
            </w:pPr>
          </w:p>
        </w:tc>
        <w:tc>
          <w:tcPr>
            <w:tcW w:w="1553"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07B80F3A">
            <w:pPr>
              <w:spacing w:before="24" w:after="24"/>
              <w:rPr>
                <w:kern w:val="2"/>
                <w:sz w:val="18"/>
                <w:szCs w:val="18"/>
              </w:rPr>
            </w:pPr>
            <w:r>
              <w:rPr>
                <w:kern w:val="2"/>
                <w:sz w:val="18"/>
                <w:szCs w:val="18"/>
              </w:rPr>
              <w:t xml:space="preserve">0.8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1.6 MHz</w:t>
            </w:r>
          </w:p>
        </w:tc>
        <w:tc>
          <w:tcPr>
            <w:tcW w:w="1843"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3B2CD73F">
            <w:pPr>
              <w:spacing w:before="24" w:after="24"/>
              <w:rPr>
                <w:kern w:val="2"/>
                <w:sz w:val="18"/>
                <w:szCs w:val="18"/>
              </w:rPr>
            </w:pPr>
            <w:r>
              <w:rPr>
                <w:kern w:val="2"/>
                <w:sz w:val="18"/>
                <w:szCs w:val="18"/>
              </w:rPr>
              <w:t xml:space="preserve">0.815 MHz </w:t>
            </w:r>
            <w:r>
              <w:rPr>
                <w:kern w:val="2"/>
                <w:sz w:val="18"/>
                <w:szCs w:val="18"/>
              </w:rPr>
              <w:sym w:font="Symbol" w:char="F0A3"/>
            </w:r>
            <w:r>
              <w:rPr>
                <w:kern w:val="2"/>
                <w:sz w:val="18"/>
                <w:szCs w:val="18"/>
              </w:rPr>
              <w:t xml:space="preserve"> f_offset &lt; 1.6 MHz</w:t>
            </w:r>
          </w:p>
        </w:tc>
        <w:tc>
          <w:tcPr>
            <w:tcW w:w="2126"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424A680C">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44dB- </w:t>
            </w:r>
            <m:oMath>
              <m:f>
                <m:fPr>
                  <m:ctrlPr>
                    <w:rPr>
                      <w:rFonts w:ascii="Cambria Math" w:hAnsi="Cambria Math"/>
                      <w:i/>
                      <w:iCs/>
                      <w:kern w:val="2"/>
                      <w:sz w:val="18"/>
                      <w:szCs w:val="18"/>
                    </w:rPr>
                  </m:ctrlPr>
                </m:fPr>
                <m:num>
                  <m:r>
                    <m:rPr/>
                    <w:rPr>
                      <w:rFonts w:ascii="Cambria Math" w:hAnsi="Cambria Math"/>
                      <w:kern w:val="2"/>
                      <w:sz w:val="18"/>
                      <w:szCs w:val="18"/>
                    </w:rPr>
                    <m:t>5</m:t>
                  </m:r>
                  <m:ctrlPr>
                    <w:rPr>
                      <w:rFonts w:ascii="Cambria Math" w:hAnsi="Cambria Math"/>
                      <w:i/>
                      <w:iCs/>
                      <w:kern w:val="2"/>
                      <w:sz w:val="18"/>
                      <w:szCs w:val="18"/>
                    </w:rPr>
                  </m:ctrlPr>
                </m:num>
                <m:den>
                  <m:r>
                    <m:rPr/>
                    <w:rPr>
                      <w:rFonts w:ascii="Cambria Math" w:hAnsi="Cambria Math"/>
                      <w:kern w:val="2"/>
                      <w:sz w:val="18"/>
                      <w:szCs w:val="18"/>
                    </w:rPr>
                    <m:t>0.8</m:t>
                  </m:r>
                  <m:ctrlPr>
                    <w:rPr>
                      <w:rFonts w:ascii="Cambria Math" w:hAnsi="Cambria Math"/>
                      <w:i/>
                      <w:iCs/>
                      <w:kern w:val="2"/>
                      <w:sz w:val="18"/>
                      <w:szCs w:val="18"/>
                    </w:rPr>
                  </m:ctrlPr>
                </m:den>
              </m:f>
            </m:oMath>
            <w:r>
              <w:rPr>
                <w:kern w:val="2"/>
                <w:sz w:val="18"/>
                <w:szCs w:val="18"/>
              </w:rPr>
              <w:t xml:space="preserve"> (</w:t>
            </w:r>
            <m:oMath>
              <m:f>
                <m:fPr>
                  <m:ctrlPr>
                    <w:rPr>
                      <w:rFonts w:ascii="Cambria Math" w:hAnsi="Cambria Math"/>
                      <w:i/>
                      <w:iCs/>
                      <w:kern w:val="2"/>
                      <w:sz w:val="18"/>
                      <w:szCs w:val="18"/>
                    </w:rPr>
                  </m:ctrlPr>
                </m:fPr>
                <m:num>
                  <m:r>
                    <m:rPr/>
                    <w:rPr>
                      <w:rFonts w:ascii="Cambria Math" w:hAnsi="Cambria Math"/>
                      <w:kern w:val="2"/>
                      <w:sz w:val="18"/>
                      <w:szCs w:val="18"/>
                    </w:rPr>
                    <m:t>f_offset</m:t>
                  </m:r>
                  <m:ctrlPr>
                    <w:rPr>
                      <w:rFonts w:ascii="Cambria Math" w:hAnsi="Cambria Math"/>
                      <w:i/>
                      <w:iCs/>
                      <w:kern w:val="2"/>
                      <w:sz w:val="18"/>
                      <w:szCs w:val="18"/>
                    </w:rPr>
                  </m:ctrlPr>
                </m:num>
                <m:den>
                  <m:r>
                    <m:rPr/>
                    <w:rPr>
                      <w:rFonts w:ascii="Cambria Math" w:hAnsi="Cambria Math"/>
                      <w:kern w:val="2"/>
                      <w:sz w:val="18"/>
                      <w:szCs w:val="18"/>
                    </w:rPr>
                    <m:t>MHz</m:t>
                  </m:r>
                  <m:ctrlPr>
                    <w:rPr>
                      <w:rFonts w:ascii="Cambria Math" w:hAnsi="Cambria Math"/>
                      <w:i/>
                      <w:iCs/>
                      <w:kern w:val="2"/>
                      <w:sz w:val="18"/>
                      <w:szCs w:val="18"/>
                    </w:rPr>
                  </m:ctrlPr>
                </m:den>
              </m:f>
            </m:oMath>
            <w:r>
              <w:rPr>
                <w:kern w:val="2"/>
                <w:sz w:val="18"/>
                <w:szCs w:val="18"/>
              </w:rPr>
              <w:t>-0.815) dB</w:t>
            </w:r>
          </w:p>
        </w:tc>
        <w:tc>
          <w:tcPr>
            <w:tcW w:w="2239" w:type="dxa"/>
            <w:tcBorders>
              <w:top w:val="single" w:color="1D1D1A" w:sz="4" w:space="0"/>
              <w:left w:val="single" w:color="1D1D1A" w:sz="4" w:space="0"/>
              <w:bottom w:val="single" w:color="1D1D1A" w:sz="4" w:space="0"/>
              <w:right w:val="single" w:color="1D1D1A" w:sz="4" w:space="0"/>
            </w:tcBorders>
            <w:vAlign w:val="center"/>
          </w:tcPr>
          <w:p w14:paraId="641DA159">
            <w:pPr>
              <w:spacing w:before="24" w:after="24"/>
              <w:rPr>
                <w:kern w:val="2"/>
                <w:sz w:val="18"/>
                <w:szCs w:val="18"/>
              </w:rPr>
            </w:pPr>
            <w:r>
              <w:rPr>
                <w:kern w:val="2"/>
                <w:sz w:val="18"/>
                <w:szCs w:val="18"/>
              </w:rPr>
              <w:t>-23</w:t>
            </w:r>
            <w:r>
              <w:rPr>
                <w:rFonts w:hint="eastAsia"/>
                <w:kern w:val="2"/>
                <w:sz w:val="18"/>
                <w:szCs w:val="18"/>
                <w:lang w:eastAsia="zh-CN"/>
              </w:rPr>
              <w:t>dB</w:t>
            </w:r>
            <w:r>
              <w:rPr>
                <w:kern w:val="2"/>
                <w:sz w:val="18"/>
                <w:szCs w:val="18"/>
              </w:rPr>
              <w:t xml:space="preserve">m - </w:t>
            </w:r>
            <m:oMath>
              <m:f>
                <m:fPr>
                  <m:ctrlPr>
                    <w:rPr>
                      <w:rFonts w:ascii="Cambria Math" w:hAnsi="Cambria Math"/>
                      <w:i/>
                      <w:iCs/>
                      <w:kern w:val="2"/>
                      <w:sz w:val="18"/>
                      <w:szCs w:val="18"/>
                    </w:rPr>
                  </m:ctrlPr>
                </m:fPr>
                <m:num>
                  <m:r>
                    <m:rPr/>
                    <w:rPr>
                      <w:rFonts w:ascii="Cambria Math" w:hAnsi="Cambria Math"/>
                      <w:kern w:val="2"/>
                      <w:sz w:val="18"/>
                      <w:szCs w:val="18"/>
                    </w:rPr>
                    <m:t>5</m:t>
                  </m:r>
                  <m:ctrlPr>
                    <w:rPr>
                      <w:rFonts w:ascii="Cambria Math" w:hAnsi="Cambria Math"/>
                      <w:i/>
                      <w:iCs/>
                      <w:kern w:val="2"/>
                      <w:sz w:val="18"/>
                      <w:szCs w:val="18"/>
                    </w:rPr>
                  </m:ctrlPr>
                </m:num>
                <m:den>
                  <m:r>
                    <m:rPr/>
                    <w:rPr>
                      <w:rFonts w:ascii="Cambria Math" w:hAnsi="Cambria Math"/>
                      <w:kern w:val="2"/>
                      <w:sz w:val="18"/>
                      <w:szCs w:val="18"/>
                    </w:rPr>
                    <m:t>0.8</m:t>
                  </m:r>
                  <m:ctrlPr>
                    <w:rPr>
                      <w:rFonts w:ascii="Cambria Math" w:hAnsi="Cambria Math"/>
                      <w:i/>
                      <w:iCs/>
                      <w:kern w:val="2"/>
                      <w:sz w:val="18"/>
                      <w:szCs w:val="18"/>
                    </w:rPr>
                  </m:ctrlPr>
                </m:den>
              </m:f>
            </m:oMath>
            <w:r>
              <w:rPr>
                <w:kern w:val="2"/>
                <w:sz w:val="18"/>
                <w:szCs w:val="18"/>
              </w:rPr>
              <w:t xml:space="preserve"> (</w:t>
            </w:r>
            <m:oMath>
              <m:f>
                <m:fPr>
                  <m:ctrlPr>
                    <w:rPr>
                      <w:rFonts w:ascii="Cambria Math" w:hAnsi="Cambria Math"/>
                      <w:i/>
                      <w:iCs/>
                      <w:kern w:val="2"/>
                      <w:sz w:val="18"/>
                      <w:szCs w:val="18"/>
                    </w:rPr>
                  </m:ctrlPr>
                </m:fPr>
                <m:num>
                  <m:r>
                    <m:rPr/>
                    <w:rPr>
                      <w:rFonts w:ascii="Cambria Math" w:hAnsi="Cambria Math"/>
                      <w:kern w:val="2"/>
                      <w:sz w:val="18"/>
                      <w:szCs w:val="18"/>
                    </w:rPr>
                    <m:t>f_offset</m:t>
                  </m:r>
                  <m:ctrlPr>
                    <w:rPr>
                      <w:rFonts w:ascii="Cambria Math" w:hAnsi="Cambria Math"/>
                      <w:i/>
                      <w:iCs/>
                      <w:kern w:val="2"/>
                      <w:sz w:val="18"/>
                      <w:szCs w:val="18"/>
                    </w:rPr>
                  </m:ctrlPr>
                </m:num>
                <m:den>
                  <m:r>
                    <m:rPr/>
                    <w:rPr>
                      <w:rFonts w:ascii="Cambria Math" w:hAnsi="Cambria Math"/>
                      <w:kern w:val="2"/>
                      <w:sz w:val="18"/>
                      <w:szCs w:val="18"/>
                    </w:rPr>
                    <m:t>MHz</m:t>
                  </m:r>
                  <m:ctrlPr>
                    <w:rPr>
                      <w:rFonts w:ascii="Cambria Math" w:hAnsi="Cambria Math"/>
                      <w:i/>
                      <w:iCs/>
                      <w:kern w:val="2"/>
                      <w:sz w:val="18"/>
                      <w:szCs w:val="18"/>
                    </w:rPr>
                  </m:ctrlPr>
                </m:den>
              </m:f>
            </m:oMath>
            <w:r>
              <w:rPr>
                <w:kern w:val="2"/>
                <w:sz w:val="18"/>
                <w:szCs w:val="18"/>
              </w:rPr>
              <w:t>-0.815) dB</w:t>
            </w:r>
          </w:p>
        </w:tc>
        <w:tc>
          <w:tcPr>
            <w:tcW w:w="1273"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3B867E3C">
            <w:pPr>
              <w:spacing w:before="24" w:after="24"/>
              <w:rPr>
                <w:kern w:val="2"/>
                <w:sz w:val="18"/>
                <w:szCs w:val="18"/>
              </w:rPr>
            </w:pPr>
            <w:r>
              <w:rPr>
                <w:kern w:val="2"/>
                <w:sz w:val="18"/>
                <w:szCs w:val="18"/>
              </w:rPr>
              <w:t xml:space="preserve">30 kHz </w:t>
            </w:r>
          </w:p>
        </w:tc>
      </w:tr>
      <w:tr w14:paraId="29DA0307">
        <w:tblPrEx>
          <w:tblCellMar>
            <w:top w:w="0" w:type="dxa"/>
            <w:left w:w="0" w:type="dxa"/>
            <w:bottom w:w="0" w:type="dxa"/>
            <w:right w:w="0" w:type="dxa"/>
          </w:tblCellMar>
        </w:tblPrEx>
        <w:trPr>
          <w:trHeight w:val="287" w:hRule="atLeast"/>
        </w:trPr>
        <w:tc>
          <w:tcPr>
            <w:tcW w:w="859" w:type="dxa"/>
            <w:vMerge w:val="continue"/>
            <w:tcBorders>
              <w:left w:val="single" w:color="1D1D1A" w:sz="4" w:space="0"/>
              <w:right w:val="single" w:color="1D1D1A" w:sz="4" w:space="0"/>
            </w:tcBorders>
            <w:vAlign w:val="center"/>
          </w:tcPr>
          <w:p w14:paraId="37A63E85">
            <w:pPr>
              <w:spacing w:before="24" w:after="24"/>
              <w:rPr>
                <w:kern w:val="2"/>
                <w:sz w:val="18"/>
                <w:szCs w:val="18"/>
              </w:rPr>
            </w:pPr>
          </w:p>
        </w:tc>
        <w:tc>
          <w:tcPr>
            <w:tcW w:w="1553"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7FB945FC">
            <w:pPr>
              <w:spacing w:before="24" w:after="24"/>
              <w:rPr>
                <w:kern w:val="2"/>
                <w:sz w:val="18"/>
                <w:szCs w:val="18"/>
              </w:rPr>
            </w:pPr>
            <w:r>
              <w:rPr>
                <w:kern w:val="2"/>
                <w:sz w:val="18"/>
                <w:szCs w:val="18"/>
              </w:rPr>
              <w:t xml:space="preserve">1.6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2.4 MHz</w:t>
            </w:r>
          </w:p>
        </w:tc>
        <w:tc>
          <w:tcPr>
            <w:tcW w:w="1843"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01BED44E">
            <w:pPr>
              <w:spacing w:before="24" w:after="24"/>
              <w:rPr>
                <w:kern w:val="2"/>
                <w:sz w:val="18"/>
                <w:szCs w:val="18"/>
              </w:rPr>
            </w:pPr>
            <w:r>
              <w:rPr>
                <w:kern w:val="2"/>
                <w:sz w:val="18"/>
                <w:szCs w:val="18"/>
              </w:rPr>
              <w:t xml:space="preserve">1.6 MHz </w:t>
            </w:r>
            <w:r>
              <w:rPr>
                <w:kern w:val="2"/>
                <w:sz w:val="18"/>
                <w:szCs w:val="18"/>
              </w:rPr>
              <w:sym w:font="Symbol" w:char="F0A3"/>
            </w:r>
            <w:r>
              <w:rPr>
                <w:kern w:val="2"/>
                <w:sz w:val="18"/>
                <w:szCs w:val="18"/>
              </w:rPr>
              <w:t xml:space="preserve"> f_offset &lt; 2.4 MHz</w:t>
            </w:r>
          </w:p>
        </w:tc>
        <w:tc>
          <w:tcPr>
            <w:tcW w:w="2126"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10E35C47">
            <w:pPr>
              <w:spacing w:before="24" w:after="24"/>
              <w:rPr>
                <w:kern w:val="2"/>
                <w:sz w:val="18"/>
                <w:szCs w:val="18"/>
              </w:rPr>
            </w:pPr>
            <w:r>
              <w:rPr>
                <w:kern w:val="2"/>
                <w:sz w:val="18"/>
                <w:szCs w:val="18"/>
              </w:rPr>
              <w:t>-21dBm</w:t>
            </w:r>
          </w:p>
        </w:tc>
        <w:tc>
          <w:tcPr>
            <w:tcW w:w="2239" w:type="dxa"/>
            <w:tcBorders>
              <w:top w:val="single" w:color="1D1D1A" w:sz="4" w:space="0"/>
              <w:left w:val="single" w:color="1D1D1A" w:sz="4" w:space="0"/>
              <w:bottom w:val="single" w:color="1D1D1A" w:sz="4" w:space="0"/>
              <w:right w:val="single" w:color="1D1D1A" w:sz="4" w:space="0"/>
            </w:tcBorders>
            <w:vAlign w:val="center"/>
          </w:tcPr>
          <w:p w14:paraId="72BD0CCC">
            <w:pPr>
              <w:spacing w:before="24" w:after="24"/>
              <w:rPr>
                <w:kern w:val="2"/>
                <w:sz w:val="18"/>
                <w:szCs w:val="18"/>
              </w:rPr>
            </w:pPr>
            <w:r>
              <w:rPr>
                <w:kern w:val="2"/>
                <w:sz w:val="18"/>
                <w:szCs w:val="18"/>
              </w:rPr>
              <w:t>-28dBm</w:t>
            </w:r>
          </w:p>
        </w:tc>
        <w:tc>
          <w:tcPr>
            <w:tcW w:w="1273"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7D57BC26">
            <w:pPr>
              <w:spacing w:before="24" w:after="24"/>
              <w:rPr>
                <w:kern w:val="2"/>
                <w:sz w:val="18"/>
                <w:szCs w:val="18"/>
              </w:rPr>
            </w:pPr>
            <w:r>
              <w:rPr>
                <w:kern w:val="2"/>
                <w:sz w:val="18"/>
                <w:szCs w:val="18"/>
              </w:rPr>
              <w:t xml:space="preserve">30 kHz </w:t>
            </w:r>
          </w:p>
        </w:tc>
      </w:tr>
      <w:tr w14:paraId="36C3469A">
        <w:tblPrEx>
          <w:tblCellMar>
            <w:top w:w="0" w:type="dxa"/>
            <w:left w:w="0" w:type="dxa"/>
            <w:bottom w:w="0" w:type="dxa"/>
            <w:right w:w="0" w:type="dxa"/>
          </w:tblCellMar>
        </w:tblPrEx>
        <w:trPr>
          <w:trHeight w:val="287" w:hRule="atLeast"/>
        </w:trPr>
        <w:tc>
          <w:tcPr>
            <w:tcW w:w="859" w:type="dxa"/>
            <w:vMerge w:val="continue"/>
            <w:tcBorders>
              <w:left w:val="single" w:color="1D1D1A" w:sz="4" w:space="0"/>
              <w:bottom w:val="single" w:color="1D1D1A" w:sz="4" w:space="0"/>
              <w:right w:val="single" w:color="1D1D1A" w:sz="4" w:space="0"/>
            </w:tcBorders>
            <w:vAlign w:val="center"/>
          </w:tcPr>
          <w:p w14:paraId="2BB2FBE3">
            <w:pPr>
              <w:spacing w:before="24" w:after="24"/>
              <w:rPr>
                <w:kern w:val="2"/>
                <w:sz w:val="18"/>
                <w:szCs w:val="18"/>
              </w:rPr>
            </w:pPr>
          </w:p>
        </w:tc>
        <w:tc>
          <w:tcPr>
            <w:tcW w:w="1553"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0C75ECDD">
            <w:pPr>
              <w:spacing w:before="24" w:after="24"/>
              <w:rPr>
                <w:kern w:val="2"/>
                <w:sz w:val="18"/>
                <w:szCs w:val="18"/>
              </w:rPr>
            </w:pPr>
            <w:r>
              <w:rPr>
                <w:kern w:val="2"/>
                <w:sz w:val="18"/>
                <w:szCs w:val="18"/>
              </w:rPr>
              <w:t xml:space="preserve">2.4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 xml:space="preserve">f &lt; </w:t>
            </w:r>
            <w:r>
              <w:rPr>
                <w:kern w:val="2"/>
                <w:sz w:val="18"/>
                <w:szCs w:val="18"/>
              </w:rPr>
              <w:sym w:font="Symbol" w:char="F044"/>
            </w:r>
            <w:r>
              <w:rPr>
                <w:kern w:val="2"/>
                <w:sz w:val="18"/>
                <w:szCs w:val="18"/>
              </w:rPr>
              <w:t>fmax</w:t>
            </w:r>
          </w:p>
        </w:tc>
        <w:tc>
          <w:tcPr>
            <w:tcW w:w="1843"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230C9302">
            <w:pPr>
              <w:spacing w:before="24" w:after="24"/>
              <w:rPr>
                <w:kern w:val="2"/>
                <w:sz w:val="18"/>
                <w:szCs w:val="18"/>
              </w:rPr>
            </w:pPr>
            <w:r>
              <w:rPr>
                <w:kern w:val="2"/>
                <w:sz w:val="18"/>
                <w:szCs w:val="18"/>
              </w:rPr>
              <w:t xml:space="preserve">2.4 MHz </w:t>
            </w:r>
            <w:r>
              <w:rPr>
                <w:kern w:val="2"/>
                <w:sz w:val="18"/>
                <w:szCs w:val="18"/>
              </w:rPr>
              <w:sym w:font="Symbol" w:char="F0A3"/>
            </w:r>
            <w:r>
              <w:rPr>
                <w:kern w:val="2"/>
                <w:sz w:val="18"/>
                <w:szCs w:val="18"/>
              </w:rPr>
              <w:t xml:space="preserve"> f_offset &lt; f_offsetmax</w:t>
            </w:r>
          </w:p>
        </w:tc>
        <w:tc>
          <w:tcPr>
            <w:tcW w:w="2126"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34707A76">
            <w:pPr>
              <w:spacing w:before="24" w:after="24"/>
              <w:rPr>
                <w:kern w:val="2"/>
                <w:sz w:val="18"/>
                <w:szCs w:val="18"/>
              </w:rPr>
            </w:pPr>
            <w:r>
              <w:rPr>
                <w:kern w:val="2"/>
                <w:sz w:val="18"/>
                <w:szCs w:val="18"/>
              </w:rPr>
              <w:t>-25dBm</w:t>
            </w:r>
          </w:p>
        </w:tc>
        <w:tc>
          <w:tcPr>
            <w:tcW w:w="2239" w:type="dxa"/>
            <w:tcBorders>
              <w:top w:val="single" w:color="1D1D1A" w:sz="4" w:space="0"/>
              <w:left w:val="single" w:color="1D1D1A" w:sz="4" w:space="0"/>
              <w:bottom w:val="single" w:color="1D1D1A" w:sz="4" w:space="0"/>
              <w:right w:val="single" w:color="1D1D1A" w:sz="4" w:space="0"/>
            </w:tcBorders>
            <w:vAlign w:val="center"/>
          </w:tcPr>
          <w:p w14:paraId="0CEEEFE1">
            <w:pPr>
              <w:spacing w:before="24" w:after="24"/>
              <w:rPr>
                <w:kern w:val="2"/>
                <w:sz w:val="18"/>
                <w:szCs w:val="18"/>
              </w:rPr>
            </w:pPr>
            <w:r>
              <w:rPr>
                <w:kern w:val="2"/>
                <w:sz w:val="18"/>
                <w:szCs w:val="18"/>
              </w:rPr>
              <w:t>-25dBm</w:t>
            </w:r>
          </w:p>
        </w:tc>
        <w:tc>
          <w:tcPr>
            <w:tcW w:w="1273" w:type="dxa"/>
            <w:tcBorders>
              <w:top w:val="single" w:color="1D1D1A" w:sz="4" w:space="0"/>
              <w:left w:val="single" w:color="1D1D1A" w:sz="4" w:space="0"/>
              <w:bottom w:val="single" w:color="1D1D1A" w:sz="4" w:space="0"/>
              <w:right w:val="single" w:color="1D1D1A" w:sz="4" w:space="0"/>
            </w:tcBorders>
            <w:shd w:val="clear" w:color="auto" w:fill="auto"/>
            <w:tcMar>
              <w:top w:w="72" w:type="dxa"/>
              <w:left w:w="144" w:type="dxa"/>
              <w:bottom w:w="72" w:type="dxa"/>
              <w:right w:w="144" w:type="dxa"/>
            </w:tcMar>
            <w:vAlign w:val="center"/>
          </w:tcPr>
          <w:p w14:paraId="5A16C653">
            <w:pPr>
              <w:spacing w:before="24" w:after="24"/>
              <w:rPr>
                <w:kern w:val="2"/>
                <w:sz w:val="18"/>
                <w:szCs w:val="18"/>
              </w:rPr>
            </w:pPr>
            <w:r>
              <w:rPr>
                <w:kern w:val="2"/>
                <w:sz w:val="18"/>
                <w:szCs w:val="18"/>
              </w:rPr>
              <w:t>100K</w:t>
            </w:r>
          </w:p>
        </w:tc>
      </w:tr>
    </w:tbl>
    <w:p w14:paraId="7C7863B9">
      <w:pPr>
        <w:spacing w:before="24" w:after="24"/>
        <w:rPr>
          <w:kern w:val="2"/>
          <w:szCs w:val="22"/>
        </w:rPr>
      </w:pPr>
    </w:p>
    <w:p w14:paraId="70481757">
      <w:pPr>
        <w:pStyle w:val="152"/>
        <w:numPr>
          <w:ilvl w:val="1"/>
          <w:numId w:val="8"/>
        </w:numPr>
        <w:spacing w:after="0"/>
        <w:ind w:firstLineChars="0"/>
        <w:rPr>
          <w:b/>
        </w:rPr>
      </w:pPr>
      <w:r>
        <w:rPr>
          <w:b/>
        </w:rPr>
        <w:t>Option 3:</w:t>
      </w:r>
      <w:r>
        <w:rPr>
          <w:rFonts w:hint="eastAsia"/>
          <w:b/>
        </w:rPr>
        <w:t xml:space="preserve"> </w:t>
      </w:r>
      <w:r>
        <w:t>C</w:t>
      </w:r>
      <w:r>
        <w:rPr>
          <w:rFonts w:hint="eastAsia"/>
        </w:rPr>
        <w:t>onsider the 10dB relaxation on top of standalone NB-IoT BS emission mask.（R4-2511126,</w:t>
      </w:r>
      <w:r>
        <w:t xml:space="preserve"> ZTE</w:t>
      </w:r>
      <w:r>
        <w:rPr>
          <w:rFonts w:hint="eastAsia"/>
        </w:rPr>
        <w:t>）</w:t>
      </w:r>
    </w:p>
    <w:p w14:paraId="782A1DAD">
      <w:pPr>
        <w:spacing w:after="0"/>
      </w:pPr>
    </w:p>
    <w:p w14:paraId="5E552238">
      <w:pPr>
        <w:pStyle w:val="152"/>
        <w:numPr>
          <w:ilvl w:val="1"/>
          <w:numId w:val="8"/>
        </w:numPr>
        <w:spacing w:after="0"/>
        <w:ind w:firstLineChars="0"/>
      </w:pPr>
    </w:p>
    <w:p w14:paraId="124869FB">
      <w:pPr>
        <w:pStyle w:val="152"/>
        <w:numPr>
          <w:ilvl w:val="0"/>
          <w:numId w:val="8"/>
        </w:numPr>
        <w:overflowPunct/>
        <w:autoSpaceDE/>
        <w:autoSpaceDN/>
        <w:adjustRightInd/>
        <w:spacing w:after="120"/>
        <w:ind w:firstLineChars="0"/>
        <w:textAlignment w:val="auto"/>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Recommended WF</w:t>
      </w:r>
    </w:p>
    <w:p w14:paraId="6F571995">
      <w:pPr>
        <w:pStyle w:val="152"/>
        <w:numPr>
          <w:ilvl w:val="1"/>
          <w:numId w:val="8"/>
        </w:numPr>
        <w:overflowPunct/>
        <w:autoSpaceDE/>
        <w:autoSpaceDN/>
        <w:adjustRightInd/>
        <w:spacing w:after="120"/>
        <w:ind w:firstLineChars="0"/>
        <w:textAlignment w:val="auto"/>
        <w:rPr>
          <w:color w:val="0070C0"/>
        </w:rPr>
      </w:pPr>
      <w:r>
        <w:rPr>
          <w:color w:val="0070C0"/>
        </w:rPr>
        <w:t>The OBUE requirements will depend on the final ACLR requirements:</w:t>
      </w:r>
    </w:p>
    <w:p w14:paraId="1A81D247">
      <w:pPr>
        <w:pStyle w:val="152"/>
        <w:numPr>
          <w:ilvl w:val="1"/>
          <w:numId w:val="8"/>
        </w:numPr>
        <w:overflowPunct/>
        <w:autoSpaceDE/>
        <w:autoSpaceDN/>
        <w:adjustRightInd/>
        <w:spacing w:after="120"/>
        <w:ind w:firstLineChars="0"/>
        <w:textAlignment w:val="auto"/>
        <w:rPr>
          <w:color w:val="0070C0"/>
        </w:rPr>
      </w:pPr>
    </w:p>
    <w:p w14:paraId="1DC62DE3">
      <w:pPr>
        <w:spacing w:after="120"/>
        <w:rPr>
          <w:color w:val="0070C0"/>
        </w:rPr>
      </w:pPr>
    </w:p>
    <w:p w14:paraId="34BFE240"/>
    <w:p w14:paraId="40578266">
      <w:pPr>
        <w:pStyle w:val="2"/>
        <w:rPr>
          <w:rFonts w:ascii="Times New Roman" w:hAnsi="Times New Roman"/>
          <w:lang w:val="en-US" w:eastAsia="ja-JP"/>
        </w:rPr>
      </w:pPr>
      <w:r>
        <w:rPr>
          <w:rFonts w:ascii="Times New Roman" w:hAnsi="Times New Roman"/>
          <w:lang w:val="en-US" w:eastAsia="ja-JP"/>
        </w:rPr>
        <w:t xml:space="preserve">Topic #2: </w:t>
      </w:r>
      <w:r>
        <w:rPr>
          <w:rFonts w:ascii="Times New Roman" w:hAnsi="Times New Roman"/>
          <w:lang w:val="en-US"/>
        </w:rPr>
        <w:t xml:space="preserve">A-IoT BS </w:t>
      </w:r>
      <w:r>
        <w:rPr>
          <w:rFonts w:ascii="Times New Roman" w:hAnsi="Times New Roman"/>
          <w:lang w:val="en-US" w:eastAsia="zh-CN"/>
        </w:rPr>
        <w:t>RX</w:t>
      </w:r>
      <w:r>
        <w:rPr>
          <w:rFonts w:ascii="Times New Roman" w:hAnsi="Times New Roman"/>
          <w:lang w:val="en-US" w:eastAsia="ja-JP"/>
        </w:rPr>
        <w:tab/>
      </w:r>
    </w:p>
    <w:p w14:paraId="78325207">
      <w:pPr>
        <w:pStyle w:val="4"/>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Issue 2-1: Reference sensitivity level</w:t>
      </w:r>
    </w:p>
    <w:p w14:paraId="3D81C19E">
      <w:pPr>
        <w:rPr>
          <w:i/>
          <w:color w:val="0070C0"/>
        </w:rPr>
      </w:pPr>
      <w:r>
        <w:rPr>
          <w:i/>
          <w:color w:val="0070C0"/>
        </w:rPr>
        <w:t>Background:</w:t>
      </w:r>
    </w:p>
    <w:p w14:paraId="35ED939B">
      <w:pPr>
        <w:rPr>
          <w:i/>
          <w:color w:val="0070C0"/>
        </w:rPr>
      </w:pPr>
      <w:r>
        <w:rPr>
          <w:i/>
          <w:color w:val="0070C0"/>
        </w:rPr>
        <w:t>Following conclusion</w:t>
      </w:r>
      <w:r>
        <w:rPr>
          <w:kern w:val="2"/>
          <w:sz w:val="21"/>
          <w:szCs w:val="22"/>
        </w:rPr>
        <w:t xml:space="preserve"> </w:t>
      </w:r>
      <w:r>
        <w:rPr>
          <w:i/>
          <w:color w:val="0070C0"/>
        </w:rPr>
        <w:t>of reference sensitivity level for A-IoT BS was captured in TR38.769</w:t>
      </w:r>
    </w:p>
    <w:p w14:paraId="7644668A">
      <w:pPr>
        <w:rPr>
          <w:lang w:val="sv-SE"/>
        </w:rPr>
      </w:pPr>
      <w:r>
        <w:rPr>
          <w:b/>
          <w:lang w:val="en-US" w:eastAsia="zh-CN"/>
        </w:rPr>
        <mc:AlternateContent>
          <mc:Choice Requires="wps">
            <w:drawing>
              <wp:inline distT="0" distB="0" distL="0" distR="0">
                <wp:extent cx="6114415" cy="2033270"/>
                <wp:effectExtent l="0" t="0" r="19685" b="13970"/>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14779" cy="2033625"/>
                        </a:xfrm>
                        <a:prstGeom prst="rect">
                          <a:avLst/>
                        </a:prstGeom>
                        <a:solidFill>
                          <a:srgbClr val="FFFFFF"/>
                        </a:solidFill>
                        <a:ln w="9525">
                          <a:solidFill>
                            <a:schemeClr val="bg1">
                              <a:lumMod val="50000"/>
                            </a:schemeClr>
                          </a:solidFill>
                          <a:miter lim="800000"/>
                        </a:ln>
                      </wps:spPr>
                      <wps:txbx>
                        <w:txbxContent>
                          <w:p w14:paraId="0DD96F3F">
                            <w:pPr>
                              <w:rPr>
                                <w:rFonts w:ascii="Times" w:hAnsi="Times" w:eastAsia="等线" w:cs="Times"/>
                                <w:i/>
                              </w:rPr>
                            </w:pPr>
                            <w:r>
                              <w:rPr>
                                <w:rFonts w:ascii="Times" w:hAnsi="Times" w:eastAsia="等线" w:cs="Times"/>
                                <w:i/>
                              </w:rPr>
                              <w:t>Copied from TR38.769:</w:t>
                            </w:r>
                          </w:p>
                          <w:p w14:paraId="698D79AF">
                            <w:pPr>
                              <w:spacing w:after="160" w:line="259" w:lineRule="auto"/>
                              <w:rPr>
                                <w:kern w:val="2"/>
                                <w:sz w:val="21"/>
                                <w:szCs w:val="22"/>
                              </w:rPr>
                            </w:pPr>
                            <w:r>
                              <w:rPr>
                                <w:kern w:val="2"/>
                                <w:sz w:val="21"/>
                                <w:szCs w:val="22"/>
                              </w:rPr>
                              <w:t xml:space="preserve">Regarding </w:t>
                            </w:r>
                            <w:r>
                              <w:rPr>
                                <w:rFonts w:hint="eastAsia"/>
                                <w:kern w:val="2"/>
                                <w:sz w:val="21"/>
                                <w:szCs w:val="22"/>
                              </w:rPr>
                              <w:t>the reference sensitivity level for A-IoT BS</w:t>
                            </w:r>
                            <w:r>
                              <w:rPr>
                                <w:kern w:val="2"/>
                                <w:sz w:val="21"/>
                                <w:szCs w:val="22"/>
                              </w:rPr>
                              <w:t>, RAN4 reached the following consensus:</w:t>
                            </w:r>
                          </w:p>
                          <w:p w14:paraId="73821872">
                            <w:pPr>
                              <w:widowControl w:val="0"/>
                              <w:numPr>
                                <w:ilvl w:val="0"/>
                                <w:numId w:val="9"/>
                              </w:numPr>
                              <w:spacing w:after="160" w:line="260" w:lineRule="auto"/>
                              <w:rPr>
                                <w:kern w:val="2"/>
                                <w:sz w:val="21"/>
                                <w:szCs w:val="22"/>
                              </w:rPr>
                            </w:pPr>
                            <w:bookmarkStart w:id="18" w:name="_Hlk189926801"/>
                            <w:r>
                              <w:rPr>
                                <w:kern w:val="2"/>
                                <w:sz w:val="21"/>
                                <w:szCs w:val="22"/>
                              </w:rPr>
                              <w:t>For BS type 1</w:t>
                            </w:r>
                            <w:r>
                              <w:rPr>
                                <w:rFonts w:hint="eastAsia"/>
                                <w:kern w:val="2"/>
                                <w:sz w:val="21"/>
                                <w:szCs w:val="22"/>
                              </w:rPr>
                              <w:t>-C,</w:t>
                            </w:r>
                            <w:r>
                              <w:rPr>
                                <w:kern w:val="2"/>
                                <w:sz w:val="21"/>
                                <w:szCs w:val="22"/>
                              </w:rPr>
                              <w:t xml:space="preserve"> </w:t>
                            </w:r>
                          </w:p>
                          <w:p w14:paraId="60F0C081">
                            <w:pPr>
                              <w:widowControl w:val="0"/>
                              <w:spacing w:after="160" w:line="260" w:lineRule="auto"/>
                              <w:ind w:left="400" w:leftChars="200"/>
                              <w:rPr>
                                <w:rFonts w:hAnsi="Cambria Math"/>
                                <w:i/>
                                <w:kern w:val="2"/>
                                <w:sz w:val="21"/>
                                <w:lang w:val="sv-SE"/>
                              </w:rPr>
                            </w:pPr>
                            <m:oMathPara>
                              <m:oMath>
                                <m:func>
                                  <m:funcPr>
                                    <m:ctrlPr>
                                      <w:rPr>
                                        <w:rFonts w:ascii="Cambria Math" w:hAnsi="Cambria Math"/>
                                        <w:kern w:val="2"/>
                                        <w:sz w:val="21"/>
                                      </w:rPr>
                                    </m:ctrlPr>
                                  </m:funcPr>
                                  <m:fName>
                                    <m:sSub>
                                      <m:sSubPr>
                                        <m:ctrlPr>
                                          <w:rPr>
                                            <w:rFonts w:ascii="Cambria Math" w:hAnsi="Cambria Math"/>
                                            <w:kern w:val="2"/>
                                            <w:sz w:val="21"/>
                                          </w:rPr>
                                        </m:ctrlPr>
                                      </m:sSubPr>
                                      <m:e>
                                        <m:r>
                                          <m:rPr>
                                            <m:sty m:val="p"/>
                                          </m:rPr>
                                          <w:rPr>
                                            <w:rFonts w:ascii="Cambria Math" w:hAnsi="Cambria Math"/>
                                            <w:kern w:val="2"/>
                                            <w:sz w:val="21"/>
                                            <w:lang w:val="sv-SE"/>
                                          </w:rPr>
                                          <m:t>P</m:t>
                                        </m:r>
                                        <m:ctrlPr>
                                          <w:rPr>
                                            <w:rFonts w:ascii="Cambria Math" w:hAnsi="Cambria Math"/>
                                            <w:kern w:val="2"/>
                                            <w:sz w:val="21"/>
                                          </w:rPr>
                                        </m:ctrlPr>
                                      </m:e>
                                      <m:sub>
                                        <m:r>
                                          <m:rPr>
                                            <m:sty m:val="p"/>
                                          </m:rPr>
                                          <w:rPr>
                                            <w:rFonts w:ascii="Cambria Math" w:hAnsi="Cambria Math"/>
                                            <w:kern w:val="2"/>
                                            <w:sz w:val="21"/>
                                            <w:lang w:val="sv-SE"/>
                                          </w:rPr>
                                          <m:t>REFSENS</m:t>
                                        </m:r>
                                        <m:ctrlPr>
                                          <w:rPr>
                                            <w:rFonts w:ascii="Cambria Math" w:hAnsi="Cambria Math"/>
                                            <w:kern w:val="2"/>
                                            <w:sz w:val="21"/>
                                          </w:rPr>
                                        </m:ctrlPr>
                                      </m:sub>
                                    </m:sSub>
                                    <m:d>
                                      <m:dPr>
                                        <m:ctrlPr>
                                          <w:rPr>
                                            <w:rFonts w:ascii="Cambria Math" w:hAnsi="Cambria Math"/>
                                            <w:kern w:val="2"/>
                                            <w:sz w:val="21"/>
                                          </w:rPr>
                                        </m:ctrlPr>
                                      </m:dPr>
                                      <m:e>
                                        <m:r>
                                          <m:rPr>
                                            <m:sty m:val="p"/>
                                          </m:rPr>
                                          <w:rPr>
                                            <w:rFonts w:ascii="Cambria Math" w:hAnsi="Cambria Math"/>
                                            <w:kern w:val="2"/>
                                            <w:sz w:val="21"/>
                                            <w:lang w:val="sv-SE"/>
                                          </w:rPr>
                                          <m:t>dBm</m:t>
                                        </m:r>
                                        <m:ctrlPr>
                                          <w:rPr>
                                            <w:rFonts w:ascii="Cambria Math" w:hAnsi="Cambria Math"/>
                                            <w:kern w:val="2"/>
                                            <w:sz w:val="21"/>
                                          </w:rPr>
                                        </m:ctrlPr>
                                      </m:e>
                                    </m:d>
                                    <m:r>
                                      <m:rPr>
                                        <m:sty m:val="p"/>
                                      </m:rPr>
                                      <w:rPr>
                                        <w:rFonts w:ascii="Cambria Math" w:hAnsi="Cambria Math"/>
                                        <w:kern w:val="2"/>
                                        <w:sz w:val="21"/>
                                        <w:lang w:val="sv-SE"/>
                                      </w:rPr>
                                      <m:t>=−174dBm+10×</m:t>
                                    </m:r>
                                    <m:ctrlPr>
                                      <w:rPr>
                                        <w:rFonts w:ascii="Cambria Math" w:hAnsi="Cambria Math"/>
                                        <w:kern w:val="2"/>
                                        <w:sz w:val="21"/>
                                      </w:rPr>
                                    </m:ctrlPr>
                                  </m:fName>
                                  <m:e>
                                    <m:r>
                                      <m:rPr>
                                        <m:sty m:val="p"/>
                                      </m:rPr>
                                      <w:rPr>
                                        <w:rFonts w:ascii="Cambria Math" w:hAnsi="Cambria Math"/>
                                        <w:kern w:val="2"/>
                                        <w:sz w:val="21"/>
                                        <w:lang w:val="sv-SE"/>
                                      </w:rPr>
                                      <m:t>log10</m:t>
                                    </m:r>
                                    <m:ctrlPr>
                                      <w:rPr>
                                        <w:rFonts w:ascii="Cambria Math" w:hAnsi="Cambria Math"/>
                                        <w:kern w:val="2"/>
                                        <w:sz w:val="21"/>
                                      </w:rPr>
                                    </m:ctrlPr>
                                  </m:e>
                                </m:func>
                                <m:r>
                                  <m:rPr>
                                    <m:sty m:val="p"/>
                                  </m:rPr>
                                  <w:rPr>
                                    <w:rFonts w:ascii="Cambria Math" w:hAnsi="Cambria Math"/>
                                    <w:kern w:val="2"/>
                                    <w:sz w:val="21"/>
                                    <w:lang w:val="sv-SE"/>
                                  </w:rPr>
                                  <m:t>(BW)+</m:t>
                                </m:r>
                                <m:sSub>
                                  <m:sSubPr>
                                    <m:ctrlPr>
                                      <w:rPr>
                                        <w:rFonts w:ascii="Cambria Math" w:hAnsi="Cambria Math"/>
                                        <w:kern w:val="2"/>
                                        <w:sz w:val="21"/>
                                      </w:rPr>
                                    </m:ctrlPr>
                                  </m:sSubPr>
                                  <m:e>
                                    <m:r>
                                      <m:rPr>
                                        <m:sty m:val="p"/>
                                      </m:rPr>
                                      <w:rPr>
                                        <w:rFonts w:ascii="Cambria Math" w:hAnsi="Cambria Math"/>
                                        <w:kern w:val="2"/>
                                        <w:sz w:val="21"/>
                                        <w:lang w:val="sv-SE"/>
                                      </w:rPr>
                                      <m:t>N</m:t>
                                    </m:r>
                                    <m:ctrlPr>
                                      <w:rPr>
                                        <w:rFonts w:ascii="Cambria Math" w:hAnsi="Cambria Math"/>
                                        <w:kern w:val="2"/>
                                        <w:sz w:val="21"/>
                                      </w:rPr>
                                    </m:ctrlPr>
                                  </m:e>
                                  <m:sub>
                                    <m:r>
                                      <m:rPr>
                                        <m:sty m:val="p"/>
                                      </m:rPr>
                                      <w:rPr>
                                        <w:rFonts w:ascii="Cambria Math" w:hAnsi="Cambria Math"/>
                                        <w:kern w:val="2"/>
                                        <w:sz w:val="21"/>
                                        <w:lang w:val="sv-SE"/>
                                      </w:rPr>
                                      <m:t>F</m:t>
                                    </m:r>
                                    <m:ctrlPr>
                                      <w:rPr>
                                        <w:rFonts w:ascii="Cambria Math" w:hAnsi="Cambria Math"/>
                                        <w:kern w:val="2"/>
                                        <w:sz w:val="21"/>
                                      </w:rPr>
                                    </m:ctrlPr>
                                  </m:sub>
                                </m:sSub>
                                <m:r>
                                  <m:rPr>
                                    <m:sty m:val="p"/>
                                  </m:rPr>
                                  <w:rPr>
                                    <w:rFonts w:ascii="Cambria Math" w:hAnsi="Cambria Math"/>
                                    <w:kern w:val="2"/>
                                    <w:sz w:val="21"/>
                                    <w:lang w:val="sv-SE"/>
                                  </w:rPr>
                                  <m:t>+</m:t>
                                </m:r>
                                <m:sSub>
                                  <m:sSubPr>
                                    <m:ctrlPr>
                                      <w:rPr>
                                        <w:rFonts w:ascii="Cambria Math" w:hAnsi="Cambria Math"/>
                                        <w:kern w:val="2"/>
                                        <w:sz w:val="21"/>
                                      </w:rPr>
                                    </m:ctrlPr>
                                  </m:sSubPr>
                                  <m:e>
                                    <m:r>
                                      <m:rPr>
                                        <m:sty m:val="p"/>
                                      </m:rPr>
                                      <w:rPr>
                                        <w:rFonts w:ascii="Cambria Math" w:hAnsi="Cambria Math"/>
                                        <w:kern w:val="2"/>
                                        <w:sz w:val="21"/>
                                        <w:lang w:val="sv-SE"/>
                                      </w:rPr>
                                      <m:t>I</m:t>
                                    </m:r>
                                    <m:ctrlPr>
                                      <w:rPr>
                                        <w:rFonts w:ascii="Cambria Math" w:hAnsi="Cambria Math"/>
                                        <w:kern w:val="2"/>
                                        <w:sz w:val="21"/>
                                      </w:rPr>
                                    </m:ctrlPr>
                                  </m:e>
                                  <m:sub>
                                    <m:r>
                                      <m:rPr>
                                        <m:sty m:val="p"/>
                                      </m:rPr>
                                      <w:rPr>
                                        <w:rFonts w:ascii="Cambria Math" w:hAnsi="Cambria Math"/>
                                        <w:kern w:val="2"/>
                                        <w:sz w:val="21"/>
                                        <w:lang w:val="sv-SE"/>
                                      </w:rPr>
                                      <m:t>M</m:t>
                                    </m:r>
                                    <m:ctrlPr>
                                      <w:rPr>
                                        <w:rFonts w:ascii="Cambria Math" w:hAnsi="Cambria Math"/>
                                        <w:kern w:val="2"/>
                                        <w:sz w:val="21"/>
                                      </w:rPr>
                                    </m:ctrlPr>
                                  </m:sub>
                                </m:sSub>
                                <m:r>
                                  <m:rPr>
                                    <m:sty m:val="p"/>
                                  </m:rPr>
                                  <w:rPr>
                                    <w:rFonts w:ascii="Cambria Math" w:hAnsi="Cambria Math"/>
                                    <w:kern w:val="2"/>
                                    <w:sz w:val="21"/>
                                    <w:lang w:val="sv-SE"/>
                                  </w:rPr>
                                  <m:t>+SNR+[ desens target]</m:t>
                                </m:r>
                              </m:oMath>
                            </m:oMathPara>
                            <w:bookmarkEnd w:id="18"/>
                          </w:p>
                        </w:txbxContent>
                      </wps:txbx>
                      <wps:bodyPr rot="0" vert="horz" wrap="square" lIns="91440" tIns="45720" rIns="91440" bIns="45720" anchor="t" anchorCtr="0">
                        <a:spAutoFit/>
                      </wps:bodyPr>
                    </wps:wsp>
                  </a:graphicData>
                </a:graphic>
              </wp:inline>
            </w:drawing>
          </mc:Choice>
          <mc:Fallback>
            <w:pict>
              <v:shape id="文本框 2" o:spid="_x0000_s1026" o:spt="202" type="#_x0000_t202" style="height:160.1pt;width:481.45pt;" fillcolor="#FFFFFF" filled="t" stroked="t" coordsize="21600,21600" o:gfxdata="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r2sOa0wAAAAUBAAAPAAAAAAAAAAEA&#10;IAAAACIAAABkcnMvZG93bnJldi54bWxQSwECFAAUAAAACACHTuJA/KB0700CAACeBAAADgAAAAAA&#10;AAABACAAAAAiAQAAZHJzL2Uyb0RvYy54bWxQSwUGAAAAAAYABgBZAQAA4QUAAAAA&#10;">
                <v:fill on="t" focussize="0,0"/>
                <v:stroke color="#808080 [1612]" miterlimit="8" joinstyle="miter"/>
                <v:imagedata o:title=""/>
                <o:lock v:ext="edit" aspectratio="f"/>
                <v:textbox style="mso-fit-shape-to-text:t;">
                  <w:txbxContent>
                    <w:p w14:paraId="0DD96F3F">
                      <w:pPr>
                        <w:rPr>
                          <w:rFonts w:ascii="Times" w:hAnsi="Times" w:eastAsia="等线" w:cs="Times"/>
                          <w:i/>
                        </w:rPr>
                      </w:pPr>
                      <w:r>
                        <w:rPr>
                          <w:rFonts w:ascii="Times" w:hAnsi="Times" w:eastAsia="等线" w:cs="Times"/>
                          <w:i/>
                        </w:rPr>
                        <w:t>Copied from TR38.769:</w:t>
                      </w:r>
                    </w:p>
                    <w:p w14:paraId="698D79AF">
                      <w:pPr>
                        <w:spacing w:after="160" w:line="259" w:lineRule="auto"/>
                        <w:rPr>
                          <w:kern w:val="2"/>
                          <w:sz w:val="21"/>
                          <w:szCs w:val="22"/>
                        </w:rPr>
                      </w:pPr>
                      <w:r>
                        <w:rPr>
                          <w:kern w:val="2"/>
                          <w:sz w:val="21"/>
                          <w:szCs w:val="22"/>
                        </w:rPr>
                        <w:t xml:space="preserve">Regarding </w:t>
                      </w:r>
                      <w:r>
                        <w:rPr>
                          <w:rFonts w:hint="eastAsia"/>
                          <w:kern w:val="2"/>
                          <w:sz w:val="21"/>
                          <w:szCs w:val="22"/>
                        </w:rPr>
                        <w:t>the reference sensitivity level for A-IoT BS</w:t>
                      </w:r>
                      <w:r>
                        <w:rPr>
                          <w:kern w:val="2"/>
                          <w:sz w:val="21"/>
                          <w:szCs w:val="22"/>
                        </w:rPr>
                        <w:t>, RAN4 reached the following consensus:</w:t>
                      </w:r>
                    </w:p>
                    <w:p w14:paraId="73821872">
                      <w:pPr>
                        <w:widowControl w:val="0"/>
                        <w:numPr>
                          <w:ilvl w:val="0"/>
                          <w:numId w:val="9"/>
                        </w:numPr>
                        <w:spacing w:after="160" w:line="260" w:lineRule="auto"/>
                        <w:rPr>
                          <w:kern w:val="2"/>
                          <w:sz w:val="21"/>
                          <w:szCs w:val="22"/>
                        </w:rPr>
                      </w:pPr>
                      <w:bookmarkStart w:id="18" w:name="_Hlk189926801"/>
                      <w:r>
                        <w:rPr>
                          <w:kern w:val="2"/>
                          <w:sz w:val="21"/>
                          <w:szCs w:val="22"/>
                        </w:rPr>
                        <w:t>For BS type 1</w:t>
                      </w:r>
                      <w:r>
                        <w:rPr>
                          <w:rFonts w:hint="eastAsia"/>
                          <w:kern w:val="2"/>
                          <w:sz w:val="21"/>
                          <w:szCs w:val="22"/>
                        </w:rPr>
                        <w:t>-C,</w:t>
                      </w:r>
                      <w:r>
                        <w:rPr>
                          <w:kern w:val="2"/>
                          <w:sz w:val="21"/>
                          <w:szCs w:val="22"/>
                        </w:rPr>
                        <w:t xml:space="preserve"> </w:t>
                      </w:r>
                    </w:p>
                    <w:p w14:paraId="60F0C081">
                      <w:pPr>
                        <w:widowControl w:val="0"/>
                        <w:spacing w:after="160" w:line="260" w:lineRule="auto"/>
                        <w:ind w:left="400" w:leftChars="200"/>
                        <w:rPr>
                          <w:rFonts w:hAnsi="Cambria Math"/>
                          <w:i/>
                          <w:kern w:val="2"/>
                          <w:sz w:val="21"/>
                          <w:lang w:val="sv-SE"/>
                        </w:rPr>
                      </w:pPr>
                      <m:oMathPara>
                        <m:oMath>
                          <m:func>
                            <m:funcPr>
                              <m:ctrlPr>
                                <w:rPr>
                                  <w:rFonts w:ascii="Cambria Math" w:hAnsi="Cambria Math"/>
                                  <w:kern w:val="2"/>
                                  <w:sz w:val="21"/>
                                </w:rPr>
                              </m:ctrlPr>
                            </m:funcPr>
                            <m:fName>
                              <m:sSub>
                                <m:sSubPr>
                                  <m:ctrlPr>
                                    <w:rPr>
                                      <w:rFonts w:ascii="Cambria Math" w:hAnsi="Cambria Math"/>
                                      <w:kern w:val="2"/>
                                      <w:sz w:val="21"/>
                                    </w:rPr>
                                  </m:ctrlPr>
                                </m:sSubPr>
                                <m:e>
                                  <m:r>
                                    <m:rPr>
                                      <m:sty m:val="p"/>
                                    </m:rPr>
                                    <w:rPr>
                                      <w:rFonts w:ascii="Cambria Math" w:hAnsi="Cambria Math"/>
                                      <w:kern w:val="2"/>
                                      <w:sz w:val="21"/>
                                      <w:lang w:val="sv-SE"/>
                                    </w:rPr>
                                    <m:t>P</m:t>
                                  </m:r>
                                  <m:ctrlPr>
                                    <w:rPr>
                                      <w:rFonts w:ascii="Cambria Math" w:hAnsi="Cambria Math"/>
                                      <w:kern w:val="2"/>
                                      <w:sz w:val="21"/>
                                    </w:rPr>
                                  </m:ctrlPr>
                                </m:e>
                                <m:sub>
                                  <m:r>
                                    <m:rPr>
                                      <m:sty m:val="p"/>
                                    </m:rPr>
                                    <w:rPr>
                                      <w:rFonts w:ascii="Cambria Math" w:hAnsi="Cambria Math"/>
                                      <w:kern w:val="2"/>
                                      <w:sz w:val="21"/>
                                      <w:lang w:val="sv-SE"/>
                                    </w:rPr>
                                    <m:t>REFSENS</m:t>
                                  </m:r>
                                  <m:ctrlPr>
                                    <w:rPr>
                                      <w:rFonts w:ascii="Cambria Math" w:hAnsi="Cambria Math"/>
                                      <w:kern w:val="2"/>
                                      <w:sz w:val="21"/>
                                    </w:rPr>
                                  </m:ctrlPr>
                                </m:sub>
                              </m:sSub>
                              <m:d>
                                <m:dPr>
                                  <m:ctrlPr>
                                    <w:rPr>
                                      <w:rFonts w:ascii="Cambria Math" w:hAnsi="Cambria Math"/>
                                      <w:kern w:val="2"/>
                                      <w:sz w:val="21"/>
                                    </w:rPr>
                                  </m:ctrlPr>
                                </m:dPr>
                                <m:e>
                                  <m:r>
                                    <m:rPr>
                                      <m:sty m:val="p"/>
                                    </m:rPr>
                                    <w:rPr>
                                      <w:rFonts w:ascii="Cambria Math" w:hAnsi="Cambria Math"/>
                                      <w:kern w:val="2"/>
                                      <w:sz w:val="21"/>
                                      <w:lang w:val="sv-SE"/>
                                    </w:rPr>
                                    <m:t>dBm</m:t>
                                  </m:r>
                                  <m:ctrlPr>
                                    <w:rPr>
                                      <w:rFonts w:ascii="Cambria Math" w:hAnsi="Cambria Math"/>
                                      <w:kern w:val="2"/>
                                      <w:sz w:val="21"/>
                                    </w:rPr>
                                  </m:ctrlPr>
                                </m:e>
                              </m:d>
                              <m:r>
                                <m:rPr>
                                  <m:sty m:val="p"/>
                                </m:rPr>
                                <w:rPr>
                                  <w:rFonts w:ascii="Cambria Math" w:hAnsi="Cambria Math"/>
                                  <w:kern w:val="2"/>
                                  <w:sz w:val="21"/>
                                  <w:lang w:val="sv-SE"/>
                                </w:rPr>
                                <m:t>=−174dBm+10×</m:t>
                              </m:r>
                              <m:ctrlPr>
                                <w:rPr>
                                  <w:rFonts w:ascii="Cambria Math" w:hAnsi="Cambria Math"/>
                                  <w:kern w:val="2"/>
                                  <w:sz w:val="21"/>
                                </w:rPr>
                              </m:ctrlPr>
                            </m:fName>
                            <m:e>
                              <m:r>
                                <m:rPr>
                                  <m:sty m:val="p"/>
                                </m:rPr>
                                <w:rPr>
                                  <w:rFonts w:ascii="Cambria Math" w:hAnsi="Cambria Math"/>
                                  <w:kern w:val="2"/>
                                  <w:sz w:val="21"/>
                                  <w:lang w:val="sv-SE"/>
                                </w:rPr>
                                <m:t>log10</m:t>
                              </m:r>
                              <m:ctrlPr>
                                <w:rPr>
                                  <w:rFonts w:ascii="Cambria Math" w:hAnsi="Cambria Math"/>
                                  <w:kern w:val="2"/>
                                  <w:sz w:val="21"/>
                                </w:rPr>
                              </m:ctrlPr>
                            </m:e>
                          </m:func>
                          <m:r>
                            <m:rPr>
                              <m:sty m:val="p"/>
                            </m:rPr>
                            <w:rPr>
                              <w:rFonts w:ascii="Cambria Math" w:hAnsi="Cambria Math"/>
                              <w:kern w:val="2"/>
                              <w:sz w:val="21"/>
                              <w:lang w:val="sv-SE"/>
                            </w:rPr>
                            <m:t>(BW)+</m:t>
                          </m:r>
                          <m:sSub>
                            <m:sSubPr>
                              <m:ctrlPr>
                                <w:rPr>
                                  <w:rFonts w:ascii="Cambria Math" w:hAnsi="Cambria Math"/>
                                  <w:kern w:val="2"/>
                                  <w:sz w:val="21"/>
                                </w:rPr>
                              </m:ctrlPr>
                            </m:sSubPr>
                            <m:e>
                              <m:r>
                                <m:rPr>
                                  <m:sty m:val="p"/>
                                </m:rPr>
                                <w:rPr>
                                  <w:rFonts w:ascii="Cambria Math" w:hAnsi="Cambria Math"/>
                                  <w:kern w:val="2"/>
                                  <w:sz w:val="21"/>
                                  <w:lang w:val="sv-SE"/>
                                </w:rPr>
                                <m:t>N</m:t>
                              </m:r>
                              <m:ctrlPr>
                                <w:rPr>
                                  <w:rFonts w:ascii="Cambria Math" w:hAnsi="Cambria Math"/>
                                  <w:kern w:val="2"/>
                                  <w:sz w:val="21"/>
                                </w:rPr>
                              </m:ctrlPr>
                            </m:e>
                            <m:sub>
                              <m:r>
                                <m:rPr>
                                  <m:sty m:val="p"/>
                                </m:rPr>
                                <w:rPr>
                                  <w:rFonts w:ascii="Cambria Math" w:hAnsi="Cambria Math"/>
                                  <w:kern w:val="2"/>
                                  <w:sz w:val="21"/>
                                  <w:lang w:val="sv-SE"/>
                                </w:rPr>
                                <m:t>F</m:t>
                              </m:r>
                              <m:ctrlPr>
                                <w:rPr>
                                  <w:rFonts w:ascii="Cambria Math" w:hAnsi="Cambria Math"/>
                                  <w:kern w:val="2"/>
                                  <w:sz w:val="21"/>
                                </w:rPr>
                              </m:ctrlPr>
                            </m:sub>
                          </m:sSub>
                          <m:r>
                            <m:rPr>
                              <m:sty m:val="p"/>
                            </m:rPr>
                            <w:rPr>
                              <w:rFonts w:ascii="Cambria Math" w:hAnsi="Cambria Math"/>
                              <w:kern w:val="2"/>
                              <w:sz w:val="21"/>
                              <w:lang w:val="sv-SE"/>
                            </w:rPr>
                            <m:t>+</m:t>
                          </m:r>
                          <m:sSub>
                            <m:sSubPr>
                              <m:ctrlPr>
                                <w:rPr>
                                  <w:rFonts w:ascii="Cambria Math" w:hAnsi="Cambria Math"/>
                                  <w:kern w:val="2"/>
                                  <w:sz w:val="21"/>
                                </w:rPr>
                              </m:ctrlPr>
                            </m:sSubPr>
                            <m:e>
                              <m:r>
                                <m:rPr>
                                  <m:sty m:val="p"/>
                                </m:rPr>
                                <w:rPr>
                                  <w:rFonts w:ascii="Cambria Math" w:hAnsi="Cambria Math"/>
                                  <w:kern w:val="2"/>
                                  <w:sz w:val="21"/>
                                  <w:lang w:val="sv-SE"/>
                                </w:rPr>
                                <m:t>I</m:t>
                              </m:r>
                              <m:ctrlPr>
                                <w:rPr>
                                  <w:rFonts w:ascii="Cambria Math" w:hAnsi="Cambria Math"/>
                                  <w:kern w:val="2"/>
                                  <w:sz w:val="21"/>
                                </w:rPr>
                              </m:ctrlPr>
                            </m:e>
                            <m:sub>
                              <m:r>
                                <m:rPr>
                                  <m:sty m:val="p"/>
                                </m:rPr>
                                <w:rPr>
                                  <w:rFonts w:ascii="Cambria Math" w:hAnsi="Cambria Math"/>
                                  <w:kern w:val="2"/>
                                  <w:sz w:val="21"/>
                                  <w:lang w:val="sv-SE"/>
                                </w:rPr>
                                <m:t>M</m:t>
                              </m:r>
                              <m:ctrlPr>
                                <w:rPr>
                                  <w:rFonts w:ascii="Cambria Math" w:hAnsi="Cambria Math"/>
                                  <w:kern w:val="2"/>
                                  <w:sz w:val="21"/>
                                </w:rPr>
                              </m:ctrlPr>
                            </m:sub>
                          </m:sSub>
                          <m:r>
                            <m:rPr>
                              <m:sty m:val="p"/>
                            </m:rPr>
                            <w:rPr>
                              <w:rFonts w:ascii="Cambria Math" w:hAnsi="Cambria Math"/>
                              <w:kern w:val="2"/>
                              <w:sz w:val="21"/>
                              <w:lang w:val="sv-SE"/>
                            </w:rPr>
                            <m:t>+SNR+[ desens target]</m:t>
                          </m:r>
                        </m:oMath>
                      </m:oMathPara>
                      <w:bookmarkEnd w:id="18"/>
                    </w:p>
                  </w:txbxContent>
                </v:textbox>
                <w10:wrap type="none"/>
                <w10:anchorlock/>
              </v:shape>
            </w:pict>
          </mc:Fallback>
        </mc:AlternateContent>
      </w:r>
    </w:p>
    <w:p w14:paraId="391EB60B">
      <w:pPr>
        <w:rPr>
          <w:lang w:val="sv-SE"/>
        </w:rPr>
      </w:pPr>
      <w:r>
        <w:rPr>
          <w:b/>
          <w:lang w:val="en-US" w:eastAsia="zh-CN"/>
        </w:rPr>
        <mc:AlternateContent>
          <mc:Choice Requires="wps">
            <w:drawing>
              <wp:inline distT="0" distB="0" distL="0" distR="0">
                <wp:extent cx="6122035" cy="2598420"/>
                <wp:effectExtent l="0" t="0" r="12065" b="24765"/>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2035" cy="2598571"/>
                        </a:xfrm>
                        <a:prstGeom prst="rect">
                          <a:avLst/>
                        </a:prstGeom>
                        <a:solidFill>
                          <a:srgbClr val="FFFFFF"/>
                        </a:solidFill>
                        <a:ln w="9525">
                          <a:solidFill>
                            <a:schemeClr val="bg1">
                              <a:lumMod val="50000"/>
                            </a:schemeClr>
                          </a:solidFill>
                          <a:miter lim="800000"/>
                        </a:ln>
                      </wps:spPr>
                      <wps:txbx>
                        <w:txbxContent>
                          <w:p w14:paraId="28476F31">
                            <w:pPr>
                              <w:rPr>
                                <w:rFonts w:ascii="Times" w:hAnsi="Times" w:eastAsia="等线" w:cs="Times"/>
                                <w:i/>
                              </w:rPr>
                            </w:pPr>
                            <w:r>
                              <w:rPr>
                                <w:rFonts w:ascii="Times" w:hAnsi="Times" w:eastAsia="等线" w:cs="Times"/>
                                <w:i/>
                              </w:rPr>
                              <w:t>Copied from WF</w:t>
                            </w:r>
                            <w:r>
                              <w:rPr>
                                <w:rFonts w:hint="eastAsia" w:ascii="Times" w:hAnsi="Times" w:eastAsia="等线" w:cs="Times"/>
                                <w:i/>
                              </w:rPr>
                              <w:t xml:space="preserve"> </w:t>
                            </w:r>
                            <w:r>
                              <w:rPr>
                                <w:rFonts w:ascii="Times" w:hAnsi="Times" w:eastAsia="等线" w:cs="Times"/>
                                <w:i/>
                              </w:rPr>
                              <w:t>R4-2508101</w:t>
                            </w:r>
                          </w:p>
                          <w:p w14:paraId="28B47DD1">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Agreement</w:t>
                            </w:r>
                            <w:r>
                              <w:rPr>
                                <w:color w:val="000000" w:themeColor="text1"/>
                                <w:u w:val="single"/>
                                <w14:textFill>
                                  <w14:solidFill>
                                    <w14:schemeClr w14:val="tx1"/>
                                  </w14:solidFill>
                                </w14:textFill>
                              </w:rPr>
                              <w:t>:</w:t>
                            </w:r>
                          </w:p>
                          <w:p w14:paraId="43135BD6">
                            <w:pPr>
                              <w:spacing w:after="0"/>
                              <w:rPr>
                                <w:rFonts w:eastAsiaTheme="minorEastAsia"/>
                              </w:rPr>
                            </w:pPr>
                          </w:p>
                          <w:p w14:paraId="45F885FB">
                            <w:pPr>
                              <w:pStyle w:val="152"/>
                              <w:numPr>
                                <w:ilvl w:val="1"/>
                                <w:numId w:val="8"/>
                              </w:numPr>
                              <w:ind w:firstLineChars="0"/>
                            </w:pPr>
                            <w:r>
                              <w:t xml:space="preserve">Define REFSENS for both OOK and BPSK. Depending on the simulations, they may or may not be the same. </w:t>
                            </w:r>
                          </w:p>
                          <w:p w14:paraId="5A45E1E9">
                            <w:pPr>
                              <w:pStyle w:val="152"/>
                              <w:numPr>
                                <w:ilvl w:val="1"/>
                                <w:numId w:val="8"/>
                              </w:numPr>
                              <w:ind w:firstLineChars="0"/>
                            </w:pPr>
                            <w:r>
                              <w:t>Use [X dB] as the desens target, with CW single tone input through a signal generator, CW input level to BS Ant is assumed as [TBD] dBm;</w:t>
                            </w:r>
                          </w:p>
                        </w:txbxContent>
                      </wps:txbx>
                      <wps:bodyPr rot="0" vert="horz" wrap="square" lIns="91440" tIns="45720" rIns="91440" bIns="45720" anchor="t" anchorCtr="0">
                        <a:spAutoFit/>
                      </wps:bodyPr>
                    </wps:wsp>
                  </a:graphicData>
                </a:graphic>
              </wp:inline>
            </w:drawing>
          </mc:Choice>
          <mc:Fallback>
            <w:pict>
              <v:shape id="文本框 2" o:spid="_x0000_s1026" o:spt="202" type="#_x0000_t202" style="height:204.6pt;width:482.05pt;" fillcolor="#FFFFFF" filled="t" stroked="t" coordsize="21600,21600" o:gfxdata="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zCsf9MAAAAFAQAADwAAAAAAAAAB&#10;ACAAAAAiAAAAZHJzL2Rvd25yZXYueG1sUEsBAhQAFAAAAAgAh07iQJHtuWROAgAAngQAAA4AAAAA&#10;AAAAAQAgAAAAIgEAAGRycy9lMm9Eb2MueG1sUEsFBgAAAAAGAAYAWQEAAOIFAAAAAA==&#10;">
                <v:fill on="t" focussize="0,0"/>
                <v:stroke color="#808080 [1612]" miterlimit="8" joinstyle="miter"/>
                <v:imagedata o:title=""/>
                <o:lock v:ext="edit" aspectratio="f"/>
                <v:textbox style="mso-fit-shape-to-text:t;">
                  <w:txbxContent>
                    <w:p w14:paraId="28476F31">
                      <w:pPr>
                        <w:rPr>
                          <w:rFonts w:ascii="Times" w:hAnsi="Times" w:eastAsia="等线" w:cs="Times"/>
                          <w:i/>
                        </w:rPr>
                      </w:pPr>
                      <w:r>
                        <w:rPr>
                          <w:rFonts w:ascii="Times" w:hAnsi="Times" w:eastAsia="等线" w:cs="Times"/>
                          <w:i/>
                        </w:rPr>
                        <w:t>Copied from WF</w:t>
                      </w:r>
                      <w:r>
                        <w:rPr>
                          <w:rFonts w:hint="eastAsia" w:ascii="Times" w:hAnsi="Times" w:eastAsia="等线" w:cs="Times"/>
                          <w:i/>
                        </w:rPr>
                        <w:t xml:space="preserve"> </w:t>
                      </w:r>
                      <w:r>
                        <w:rPr>
                          <w:rFonts w:ascii="Times" w:hAnsi="Times" w:eastAsia="等线" w:cs="Times"/>
                          <w:i/>
                        </w:rPr>
                        <w:t>R4-2508101</w:t>
                      </w:r>
                    </w:p>
                    <w:p w14:paraId="28B47DD1">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Agreement</w:t>
                      </w:r>
                      <w:r>
                        <w:rPr>
                          <w:color w:val="000000" w:themeColor="text1"/>
                          <w:u w:val="single"/>
                          <w14:textFill>
                            <w14:solidFill>
                              <w14:schemeClr w14:val="tx1"/>
                            </w14:solidFill>
                          </w14:textFill>
                        </w:rPr>
                        <w:t>:</w:t>
                      </w:r>
                    </w:p>
                    <w:p w14:paraId="43135BD6">
                      <w:pPr>
                        <w:spacing w:after="0"/>
                        <w:rPr>
                          <w:rFonts w:eastAsiaTheme="minorEastAsia"/>
                        </w:rPr>
                      </w:pPr>
                    </w:p>
                    <w:p w14:paraId="45F885FB">
                      <w:pPr>
                        <w:pStyle w:val="152"/>
                        <w:numPr>
                          <w:ilvl w:val="1"/>
                          <w:numId w:val="8"/>
                        </w:numPr>
                        <w:ind w:firstLineChars="0"/>
                      </w:pPr>
                      <w:r>
                        <w:t xml:space="preserve">Define REFSENS for both OOK and BPSK. Depending on the simulations, they may or may not be the same. </w:t>
                      </w:r>
                    </w:p>
                    <w:p w14:paraId="5A45E1E9">
                      <w:pPr>
                        <w:pStyle w:val="152"/>
                        <w:numPr>
                          <w:ilvl w:val="1"/>
                          <w:numId w:val="8"/>
                        </w:numPr>
                        <w:ind w:firstLineChars="0"/>
                      </w:pPr>
                      <w:r>
                        <w:t>Use [X dB] as the desens target, with CW single tone input through a signal generator, CW input level to BS Ant is assumed as [TBD] dBm;</w:t>
                      </w:r>
                    </w:p>
                  </w:txbxContent>
                </v:textbox>
                <w10:wrap type="none"/>
                <w10:anchorlock/>
              </v:shape>
            </w:pict>
          </mc:Fallback>
        </mc:AlternateContent>
      </w:r>
    </w:p>
    <w:p w14:paraId="6A3A8BDA">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Proposals</w:t>
      </w:r>
      <w:r>
        <w:rPr>
          <w:color w:val="000000" w:themeColor="text1"/>
          <w:u w:val="single"/>
          <w14:textFill>
            <w14:solidFill>
              <w14:schemeClr w14:val="tx1"/>
            </w14:solidFill>
          </w14:textFill>
        </w:rPr>
        <w:t>:</w:t>
      </w:r>
    </w:p>
    <w:p w14:paraId="4553C350">
      <w:pPr>
        <w:pStyle w:val="152"/>
        <w:numPr>
          <w:ilvl w:val="1"/>
          <w:numId w:val="8"/>
        </w:numPr>
        <w:spacing w:after="0"/>
        <w:ind w:firstLineChars="0"/>
      </w:pPr>
      <w:bookmarkStart w:id="9" w:name="_Ref193358874"/>
      <w:r>
        <w:rPr>
          <w:b/>
        </w:rPr>
        <w:t>Proposal 1</w:t>
      </w:r>
      <w:r>
        <w:t>: I</w:t>
      </w:r>
      <w:r>
        <w:rPr>
          <w:rFonts w:hint="eastAsia"/>
        </w:rPr>
        <w:t>t</w:t>
      </w:r>
      <w:r>
        <w:t>’</w:t>
      </w:r>
      <w:r>
        <w:rPr>
          <w:rFonts w:hint="eastAsia"/>
        </w:rPr>
        <w:t>s suggested to use real CW node for reader REFSENSE testing instead of signal generator.</w:t>
      </w:r>
      <w:r>
        <w:t xml:space="preserve"> (</w:t>
      </w:r>
      <w:r>
        <w:rPr>
          <w:rFonts w:hint="eastAsia"/>
        </w:rPr>
        <w:t>CMCC，R4-2509714</w:t>
      </w:r>
      <w:r>
        <w:t>)</w:t>
      </w:r>
    </w:p>
    <w:p w14:paraId="3978BA31">
      <w:pPr>
        <w:pStyle w:val="152"/>
        <w:numPr>
          <w:ilvl w:val="2"/>
          <w:numId w:val="8"/>
        </w:numPr>
        <w:spacing w:after="0"/>
        <w:ind w:firstLineChars="0"/>
      </w:pPr>
      <w:r>
        <w:rPr>
          <w:rFonts w:hint="eastAsia"/>
        </w:rPr>
        <w:t>Observation 5: if companies insist on no update of current agreements, we need to define much stricter residual phase noise performance for REFSENSE definition, i.e. lower desense.</w:t>
      </w:r>
      <w:r>
        <w:t xml:space="preserve"> (</w:t>
      </w:r>
      <w:r>
        <w:rPr>
          <w:rFonts w:hint="eastAsia"/>
        </w:rPr>
        <w:t>CMCC，R4-2509714</w:t>
      </w:r>
      <w:r>
        <w:t>)</w:t>
      </w:r>
    </w:p>
    <w:p w14:paraId="678BB361">
      <w:pPr>
        <w:pStyle w:val="152"/>
        <w:numPr>
          <w:ilvl w:val="1"/>
          <w:numId w:val="8"/>
        </w:numPr>
        <w:spacing w:after="0"/>
        <w:ind w:firstLineChars="0"/>
      </w:pPr>
      <w:r>
        <w:rPr>
          <w:b/>
        </w:rPr>
        <w:t>Proposal 2</w:t>
      </w:r>
      <w:r>
        <w:t>: The proposed CW input power, desense target, and reference sensitivity are summarized below:</w:t>
      </w:r>
    </w:p>
    <w:p w14:paraId="08C4B214">
      <w:pPr>
        <w:spacing w:after="0"/>
        <w:jc w:val="center"/>
        <w:rPr>
          <w:b/>
          <w:lang w:eastAsia="zh-CN"/>
        </w:rPr>
      </w:pPr>
      <w:r>
        <w:rPr>
          <w:rFonts w:hint="eastAsia"/>
          <w:b/>
          <w:lang w:eastAsia="zh-CN"/>
        </w:rPr>
        <w:t>Table</w:t>
      </w:r>
      <w:r>
        <w:rPr>
          <w:b/>
          <w:lang w:eastAsia="zh-CN"/>
        </w:rPr>
        <w:t xml:space="preserve"> 7 S</w:t>
      </w:r>
      <w:r>
        <w:rPr>
          <w:rFonts w:hint="eastAsia"/>
          <w:b/>
          <w:lang w:eastAsia="zh-CN"/>
        </w:rPr>
        <w:t>ummaries</w:t>
      </w:r>
      <w:r>
        <w:rPr>
          <w:b/>
          <w:lang w:eastAsia="zh-CN"/>
        </w:rPr>
        <w:t xml:space="preserve"> on prposed </w:t>
      </w:r>
      <w:r>
        <w:rPr>
          <w:rFonts w:hint="eastAsia"/>
          <w:b/>
        </w:rPr>
        <w:t>CW</w:t>
      </w:r>
      <w:r>
        <w:rPr>
          <w:b/>
        </w:rPr>
        <w:t xml:space="preserve"> </w:t>
      </w:r>
      <w:r>
        <w:rPr>
          <w:rFonts w:hint="eastAsia"/>
          <w:b/>
        </w:rPr>
        <w:t>input</w:t>
      </w:r>
      <w:r>
        <w:rPr>
          <w:b/>
        </w:rPr>
        <w:t xml:space="preserve"> </w:t>
      </w:r>
      <w:r>
        <w:rPr>
          <w:rFonts w:hint="eastAsia"/>
          <w:b/>
        </w:rPr>
        <w:t>power</w:t>
      </w:r>
      <w:r>
        <w:rPr>
          <w:b/>
        </w:rPr>
        <w:t>, desens target and ref sens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984"/>
        <w:gridCol w:w="1276"/>
        <w:gridCol w:w="2551"/>
        <w:gridCol w:w="2268"/>
      </w:tblGrid>
      <w:tr w14:paraId="193E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85" w:type="dxa"/>
          </w:tcPr>
          <w:p w14:paraId="36C6C350">
            <w:pPr>
              <w:overflowPunct w:val="0"/>
              <w:autoSpaceDE w:val="0"/>
              <w:autoSpaceDN w:val="0"/>
              <w:adjustRightInd w:val="0"/>
              <w:textAlignment w:val="baseline"/>
              <w:rPr>
                <w:rFonts w:eastAsia="Yu Mincho"/>
              </w:rPr>
            </w:pPr>
          </w:p>
        </w:tc>
        <w:tc>
          <w:tcPr>
            <w:tcW w:w="1984" w:type="dxa"/>
          </w:tcPr>
          <w:p w14:paraId="023FB16D">
            <w:pPr>
              <w:overflowPunct w:val="0"/>
              <w:autoSpaceDE w:val="0"/>
              <w:autoSpaceDN w:val="0"/>
              <w:adjustRightInd w:val="0"/>
              <w:textAlignment w:val="baseline"/>
              <w:rPr>
                <w:rFonts w:eastAsia="Yu Mincho"/>
              </w:rPr>
            </w:pPr>
            <w:r>
              <w:rPr>
                <w:rFonts w:eastAsia="Yu Mincho"/>
              </w:rPr>
              <w:t>CW input level to BS Ant</w:t>
            </w:r>
          </w:p>
        </w:tc>
        <w:tc>
          <w:tcPr>
            <w:tcW w:w="1276" w:type="dxa"/>
          </w:tcPr>
          <w:p w14:paraId="60866283">
            <w:pPr>
              <w:overflowPunct w:val="0"/>
              <w:autoSpaceDE w:val="0"/>
              <w:autoSpaceDN w:val="0"/>
              <w:adjustRightInd w:val="0"/>
              <w:textAlignment w:val="baseline"/>
              <w:rPr>
                <w:rFonts w:eastAsia="Yu Mincho"/>
              </w:rPr>
            </w:pPr>
            <w:r>
              <w:rPr>
                <w:rFonts w:eastAsiaTheme="minorEastAsia"/>
              </w:rPr>
              <w:t>Desens target</w:t>
            </w:r>
          </w:p>
        </w:tc>
        <w:tc>
          <w:tcPr>
            <w:tcW w:w="2551" w:type="dxa"/>
          </w:tcPr>
          <w:p w14:paraId="72DF08AC">
            <w:pPr>
              <w:overflowPunct w:val="0"/>
              <w:autoSpaceDE w:val="0"/>
              <w:autoSpaceDN w:val="0"/>
              <w:adjustRightInd w:val="0"/>
              <w:textAlignment w:val="baseline"/>
              <w:rPr>
                <w:rFonts w:eastAsiaTheme="minorEastAsia"/>
                <w:lang w:eastAsia="zh-CN"/>
              </w:rPr>
            </w:pPr>
            <w:r>
              <w:rPr>
                <w:rFonts w:eastAsiaTheme="minorEastAsia"/>
              </w:rPr>
              <w:t>Reference sensitivity</w:t>
            </w:r>
          </w:p>
        </w:tc>
        <w:tc>
          <w:tcPr>
            <w:tcW w:w="2268" w:type="dxa"/>
          </w:tcPr>
          <w:p w14:paraId="28A33BEE">
            <w:pPr>
              <w:overflowPunct w:val="0"/>
              <w:autoSpaceDE w:val="0"/>
              <w:autoSpaceDN w:val="0"/>
              <w:adjustRightInd w:val="0"/>
              <w:textAlignment w:val="baseline"/>
              <w:rPr>
                <w:rFonts w:eastAsiaTheme="minorEastAsia"/>
                <w:lang w:eastAsia="zh-CN"/>
              </w:rPr>
            </w:pPr>
            <w:r>
              <w:rPr>
                <w:rFonts w:eastAsiaTheme="minorEastAsia"/>
                <w:lang w:eastAsia="zh-CN"/>
              </w:rPr>
              <w:t>Source</w:t>
            </w:r>
          </w:p>
        </w:tc>
      </w:tr>
      <w:tr w14:paraId="295F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85" w:type="dxa"/>
          </w:tcPr>
          <w:p w14:paraId="1BAD2951">
            <w:pPr>
              <w:overflowPunct w:val="0"/>
              <w:autoSpaceDE w:val="0"/>
              <w:autoSpaceDN w:val="0"/>
              <w:adjustRightInd w:val="0"/>
              <w:textAlignment w:val="baseline"/>
              <w:rPr>
                <w:rFonts w:eastAsiaTheme="minorEastAsia"/>
                <w:lang w:eastAsia="zh-CN"/>
              </w:rPr>
            </w:pPr>
            <w:r>
              <w:rPr>
                <w:rFonts w:eastAsiaTheme="minorEastAsia"/>
                <w:lang w:eastAsia="zh-CN"/>
              </w:rPr>
              <w:t>Option 1</w:t>
            </w:r>
          </w:p>
        </w:tc>
        <w:tc>
          <w:tcPr>
            <w:tcW w:w="1984" w:type="dxa"/>
          </w:tcPr>
          <w:p w14:paraId="5D16C005">
            <w:pPr>
              <w:overflowPunct w:val="0"/>
              <w:autoSpaceDE w:val="0"/>
              <w:autoSpaceDN w:val="0"/>
              <w:adjustRightInd w:val="0"/>
              <w:textAlignment w:val="baseline"/>
              <w:rPr>
                <w:rFonts w:eastAsiaTheme="minorEastAsia"/>
                <w:lang w:eastAsia="zh-CN"/>
              </w:rPr>
            </w:pPr>
            <w:r>
              <w:rPr>
                <w:rFonts w:hint="eastAsia" w:eastAsiaTheme="minorEastAsia"/>
                <w:lang w:eastAsia="zh-CN"/>
              </w:rPr>
              <w:t>-</w:t>
            </w:r>
            <w:r>
              <w:rPr>
                <w:rFonts w:eastAsiaTheme="minorEastAsia"/>
                <w:lang w:eastAsia="zh-CN"/>
              </w:rPr>
              <w:t>38dBm</w:t>
            </w:r>
          </w:p>
        </w:tc>
        <w:tc>
          <w:tcPr>
            <w:tcW w:w="1276" w:type="dxa"/>
          </w:tcPr>
          <w:p w14:paraId="4CD1777A">
            <w:pPr>
              <w:overflowPunct w:val="0"/>
              <w:autoSpaceDE w:val="0"/>
              <w:autoSpaceDN w:val="0"/>
              <w:adjustRightInd w:val="0"/>
              <w:textAlignment w:val="baseline"/>
              <w:rPr>
                <w:rFonts w:eastAsiaTheme="minorEastAsia"/>
                <w:lang w:eastAsia="zh-CN"/>
              </w:rPr>
            </w:pPr>
            <w:r>
              <w:rPr>
                <w:rFonts w:hint="eastAsia" w:eastAsiaTheme="minorEastAsia"/>
                <w:lang w:eastAsia="zh-CN"/>
              </w:rPr>
              <w:t>3</w:t>
            </w:r>
            <w:r>
              <w:rPr>
                <w:rFonts w:eastAsiaTheme="minorEastAsia"/>
                <w:lang w:eastAsia="zh-CN"/>
              </w:rPr>
              <w:t>0</w:t>
            </w:r>
          </w:p>
        </w:tc>
        <w:tc>
          <w:tcPr>
            <w:tcW w:w="2551" w:type="dxa"/>
          </w:tcPr>
          <w:p w14:paraId="12F967CD">
            <w:pPr>
              <w:overflowPunct w:val="0"/>
              <w:autoSpaceDE w:val="0"/>
              <w:autoSpaceDN w:val="0"/>
              <w:adjustRightInd w:val="0"/>
              <w:textAlignment w:val="baseline"/>
              <w:rPr>
                <w:rFonts w:eastAsiaTheme="minorEastAsia"/>
                <w:lang w:eastAsia="zh-CN"/>
              </w:rPr>
            </w:pPr>
            <w:r>
              <w:rPr>
                <w:rFonts w:hint="eastAsia" w:eastAsiaTheme="minorEastAsia"/>
                <w:lang w:eastAsia="zh-CN"/>
              </w:rPr>
              <w:t>-</w:t>
            </w:r>
            <w:r>
              <w:rPr>
                <w:rFonts w:eastAsiaTheme="minorEastAsia"/>
                <w:lang w:eastAsia="zh-CN"/>
              </w:rPr>
              <w:t>96dBm@15kHz, BPSK;</w:t>
            </w:r>
          </w:p>
          <w:p w14:paraId="0B44AC16">
            <w:pPr>
              <w:overflowPunct w:val="0"/>
              <w:autoSpaceDE w:val="0"/>
              <w:autoSpaceDN w:val="0"/>
              <w:adjustRightInd w:val="0"/>
              <w:textAlignment w:val="baseline"/>
              <w:rPr>
                <w:rFonts w:eastAsiaTheme="minorEastAsia"/>
                <w:lang w:eastAsia="zh-CN"/>
              </w:rPr>
            </w:pPr>
            <w:r>
              <w:rPr>
                <w:rFonts w:hint="eastAsia" w:eastAsiaTheme="minorEastAsia"/>
                <w:lang w:eastAsia="zh-CN"/>
              </w:rPr>
              <w:t>-</w:t>
            </w:r>
            <w:r>
              <w:rPr>
                <w:rFonts w:eastAsiaTheme="minorEastAsia"/>
                <w:lang w:eastAsia="zh-CN"/>
              </w:rPr>
              <w:t>73dBm@3520kHz, BPSK</w:t>
            </w:r>
          </w:p>
        </w:tc>
        <w:tc>
          <w:tcPr>
            <w:tcW w:w="2268" w:type="dxa"/>
          </w:tcPr>
          <w:p w14:paraId="4A6BEC95">
            <w:pPr>
              <w:overflowPunct w:val="0"/>
              <w:autoSpaceDE w:val="0"/>
              <w:autoSpaceDN w:val="0"/>
              <w:adjustRightInd w:val="0"/>
              <w:textAlignment w:val="baseline"/>
              <w:rPr>
                <w:rFonts w:eastAsia="Yu Mincho"/>
              </w:rPr>
            </w:pPr>
            <w:r>
              <w:rPr>
                <w:rFonts w:eastAsia="Yu Mincho"/>
              </w:rPr>
              <w:t>R4-2509883</w:t>
            </w:r>
            <w:r>
              <w:rPr>
                <w:rFonts w:hint="eastAsia" w:eastAsiaTheme="minorEastAsia"/>
                <w:lang w:eastAsia="zh-CN"/>
              </w:rPr>
              <w:t>,</w:t>
            </w:r>
            <w:r>
              <w:rPr>
                <w:rFonts w:eastAsiaTheme="minorEastAsia"/>
                <w:lang w:eastAsia="zh-CN"/>
              </w:rPr>
              <w:t xml:space="preserve"> </w:t>
            </w:r>
            <w:r>
              <w:rPr>
                <w:rFonts w:eastAsia="Yu Mincho"/>
              </w:rPr>
              <w:t>Huawei</w:t>
            </w:r>
          </w:p>
        </w:tc>
      </w:tr>
      <w:tr w14:paraId="3511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85" w:type="dxa"/>
          </w:tcPr>
          <w:p w14:paraId="602F5A4C">
            <w:pPr>
              <w:overflowPunct w:val="0"/>
              <w:autoSpaceDE w:val="0"/>
              <w:autoSpaceDN w:val="0"/>
              <w:adjustRightInd w:val="0"/>
              <w:textAlignment w:val="baseline"/>
              <w:rPr>
                <w:rFonts w:eastAsia="Yu Mincho"/>
              </w:rPr>
            </w:pPr>
            <w:r>
              <w:rPr>
                <w:rFonts w:eastAsiaTheme="minorEastAsia"/>
                <w:lang w:eastAsia="zh-CN"/>
              </w:rPr>
              <w:t>Option 2</w:t>
            </w:r>
          </w:p>
        </w:tc>
        <w:tc>
          <w:tcPr>
            <w:tcW w:w="1984" w:type="dxa"/>
          </w:tcPr>
          <w:p w14:paraId="13A80721">
            <w:pPr>
              <w:overflowPunct w:val="0"/>
              <w:autoSpaceDE w:val="0"/>
              <w:autoSpaceDN w:val="0"/>
              <w:adjustRightInd w:val="0"/>
              <w:textAlignment w:val="baseline"/>
              <w:rPr>
                <w:rFonts w:eastAsiaTheme="minorEastAsia"/>
                <w:lang w:eastAsia="zh-CN"/>
              </w:rPr>
            </w:pPr>
            <w:r>
              <w:rPr>
                <w:rFonts w:hint="eastAsia" w:eastAsiaTheme="minorEastAsia"/>
                <w:lang w:eastAsia="zh-CN"/>
              </w:rPr>
              <w:t>-</w:t>
            </w:r>
            <w:r>
              <w:rPr>
                <w:rFonts w:eastAsiaTheme="minorEastAsia"/>
                <w:lang w:eastAsia="zh-CN"/>
              </w:rPr>
              <w:t>36dBm</w:t>
            </w:r>
          </w:p>
        </w:tc>
        <w:tc>
          <w:tcPr>
            <w:tcW w:w="1276" w:type="dxa"/>
          </w:tcPr>
          <w:p w14:paraId="30263795">
            <w:pPr>
              <w:overflowPunct w:val="0"/>
              <w:autoSpaceDE w:val="0"/>
              <w:autoSpaceDN w:val="0"/>
              <w:adjustRightInd w:val="0"/>
              <w:textAlignment w:val="baseline"/>
              <w:rPr>
                <w:rFonts w:eastAsiaTheme="minorEastAsia"/>
                <w:lang w:eastAsia="zh-CN"/>
              </w:rPr>
            </w:pPr>
            <w:r>
              <w:rPr>
                <w:rFonts w:hint="eastAsia" w:eastAsiaTheme="minorEastAsia"/>
                <w:lang w:eastAsia="zh-CN"/>
              </w:rPr>
              <w:t>3</w:t>
            </w:r>
            <w:r>
              <w:rPr>
                <w:rFonts w:eastAsiaTheme="minorEastAsia"/>
                <w:lang w:eastAsia="zh-CN"/>
              </w:rPr>
              <w:t>6</w:t>
            </w:r>
          </w:p>
        </w:tc>
        <w:tc>
          <w:tcPr>
            <w:tcW w:w="2551" w:type="dxa"/>
          </w:tcPr>
          <w:p w14:paraId="2EACC7E8">
            <w:pPr>
              <w:overflowPunct w:val="0"/>
              <w:autoSpaceDE w:val="0"/>
              <w:autoSpaceDN w:val="0"/>
              <w:adjustRightInd w:val="0"/>
              <w:textAlignment w:val="baseline"/>
              <w:rPr>
                <w:rFonts w:eastAsia="Yu Mincho"/>
                <w:strike/>
              </w:rPr>
            </w:pPr>
          </w:p>
        </w:tc>
        <w:tc>
          <w:tcPr>
            <w:tcW w:w="2268" w:type="dxa"/>
          </w:tcPr>
          <w:p w14:paraId="5C2FE930">
            <w:pPr>
              <w:overflowPunct w:val="0"/>
              <w:autoSpaceDE w:val="0"/>
              <w:autoSpaceDN w:val="0"/>
              <w:adjustRightInd w:val="0"/>
              <w:textAlignment w:val="baseline"/>
              <w:rPr>
                <w:rFonts w:eastAsia="Yu Mincho"/>
              </w:rPr>
            </w:pPr>
            <w:r>
              <w:rPr>
                <w:rFonts w:hint="eastAsia" w:eastAsia="Yu Mincho"/>
              </w:rPr>
              <w:t>R4-2511126</w:t>
            </w:r>
            <w:r>
              <w:rPr>
                <w:rFonts w:eastAsia="Yu Mincho"/>
              </w:rPr>
              <w:t xml:space="preserve">, </w:t>
            </w:r>
            <w:r>
              <w:rPr>
                <w:rFonts w:hint="eastAsia" w:eastAsia="Yu Mincho"/>
              </w:rPr>
              <w:t>ZTE</w:t>
            </w:r>
          </w:p>
        </w:tc>
      </w:tr>
      <w:tr w14:paraId="6F0C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85" w:type="dxa"/>
          </w:tcPr>
          <w:p w14:paraId="02230B4A">
            <w:pPr>
              <w:overflowPunct w:val="0"/>
              <w:autoSpaceDE w:val="0"/>
              <w:autoSpaceDN w:val="0"/>
              <w:adjustRightInd w:val="0"/>
              <w:textAlignment w:val="baseline"/>
              <w:rPr>
                <w:rFonts w:eastAsia="Yu Mincho"/>
              </w:rPr>
            </w:pPr>
            <w:r>
              <w:rPr>
                <w:rFonts w:eastAsiaTheme="minorEastAsia"/>
                <w:lang w:eastAsia="zh-CN"/>
              </w:rPr>
              <w:t>Option 3</w:t>
            </w:r>
          </w:p>
        </w:tc>
        <w:tc>
          <w:tcPr>
            <w:tcW w:w="1984" w:type="dxa"/>
          </w:tcPr>
          <w:p w14:paraId="1574C28B">
            <w:pPr>
              <w:overflowPunct w:val="0"/>
              <w:autoSpaceDE w:val="0"/>
              <w:autoSpaceDN w:val="0"/>
              <w:adjustRightInd w:val="0"/>
              <w:textAlignment w:val="baseline"/>
              <w:rPr>
                <w:rFonts w:eastAsiaTheme="minorEastAsia"/>
                <w:lang w:eastAsia="zh-CN"/>
              </w:rPr>
            </w:pPr>
            <w:commentRangeStart w:id="0"/>
            <w:r>
              <w:rPr>
                <w:rFonts w:eastAsiaTheme="minorEastAsia"/>
                <w:lang w:eastAsia="zh-CN"/>
              </w:rPr>
              <w:t>-15.5dBm?</w:t>
            </w:r>
            <w:commentRangeEnd w:id="0"/>
            <w:r>
              <w:rPr>
                <w:rStyle w:val="59"/>
                <w:rFonts w:eastAsia="宋体"/>
              </w:rPr>
              <w:commentReference w:id="0"/>
            </w:r>
          </w:p>
        </w:tc>
        <w:tc>
          <w:tcPr>
            <w:tcW w:w="1276" w:type="dxa"/>
          </w:tcPr>
          <w:p w14:paraId="3B580BDE">
            <w:pPr>
              <w:overflowPunct w:val="0"/>
              <w:autoSpaceDE w:val="0"/>
              <w:autoSpaceDN w:val="0"/>
              <w:adjustRightInd w:val="0"/>
              <w:textAlignment w:val="baseline"/>
              <w:rPr>
                <w:rFonts w:eastAsiaTheme="minorEastAsia"/>
                <w:lang w:eastAsia="zh-CN"/>
              </w:rPr>
            </w:pPr>
            <w:r>
              <w:rPr>
                <w:rFonts w:hint="eastAsia" w:eastAsiaTheme="minorEastAsia"/>
                <w:lang w:eastAsia="zh-CN"/>
              </w:rPr>
              <w:t>3</w:t>
            </w:r>
            <w:r>
              <w:rPr>
                <w:rFonts w:eastAsiaTheme="minorEastAsia"/>
                <w:lang w:eastAsia="zh-CN"/>
              </w:rPr>
              <w:t>0</w:t>
            </w:r>
          </w:p>
        </w:tc>
        <w:tc>
          <w:tcPr>
            <w:tcW w:w="2551" w:type="dxa"/>
          </w:tcPr>
          <w:p w14:paraId="386B32B2">
            <w:pPr>
              <w:overflowPunct w:val="0"/>
              <w:autoSpaceDE w:val="0"/>
              <w:autoSpaceDN w:val="0"/>
              <w:adjustRightInd w:val="0"/>
              <w:textAlignment w:val="baseline"/>
              <w:rPr>
                <w:rFonts w:eastAsia="Yu Mincho"/>
              </w:rPr>
            </w:pPr>
          </w:p>
        </w:tc>
        <w:tc>
          <w:tcPr>
            <w:tcW w:w="2268" w:type="dxa"/>
          </w:tcPr>
          <w:p w14:paraId="7E7524A9">
            <w:pPr>
              <w:overflowPunct w:val="0"/>
              <w:autoSpaceDE w:val="0"/>
              <w:autoSpaceDN w:val="0"/>
              <w:adjustRightInd w:val="0"/>
              <w:textAlignment w:val="baseline"/>
              <w:rPr>
                <w:rFonts w:eastAsia="Yu Mincho"/>
              </w:rPr>
            </w:pPr>
            <w:r>
              <w:rPr>
                <w:rFonts w:hint="eastAsia" w:eastAsia="Yu Mincho"/>
              </w:rPr>
              <w:t>R4-2511438</w:t>
            </w:r>
            <w:r>
              <w:rPr>
                <w:rFonts w:eastAsia="Yu Mincho"/>
              </w:rPr>
              <w:t>,</w:t>
            </w:r>
            <w:r>
              <w:rPr>
                <w:rFonts w:hint="eastAsia" w:eastAsia="Yu Mincho"/>
              </w:rPr>
              <w:t xml:space="preserve"> Ericsson</w:t>
            </w:r>
          </w:p>
        </w:tc>
      </w:tr>
      <w:tr w14:paraId="61DE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85" w:type="dxa"/>
          </w:tcPr>
          <w:p w14:paraId="4FB99FA9">
            <w:pPr>
              <w:overflowPunct w:val="0"/>
              <w:autoSpaceDE w:val="0"/>
              <w:autoSpaceDN w:val="0"/>
              <w:adjustRightInd w:val="0"/>
              <w:textAlignment w:val="baseline"/>
              <w:rPr>
                <w:rFonts w:eastAsiaTheme="minorEastAsia"/>
                <w:lang w:eastAsia="zh-CN"/>
              </w:rPr>
            </w:pPr>
            <w:r>
              <w:rPr>
                <w:rFonts w:hint="eastAsia" w:eastAsiaTheme="minorEastAsia"/>
                <w:lang w:eastAsia="zh-CN"/>
              </w:rPr>
              <w:t>Option</w:t>
            </w:r>
            <w:r>
              <w:rPr>
                <w:rFonts w:eastAsiaTheme="minorEastAsia"/>
                <w:lang w:eastAsia="zh-CN"/>
              </w:rPr>
              <w:t xml:space="preserve"> 4</w:t>
            </w:r>
          </w:p>
        </w:tc>
        <w:tc>
          <w:tcPr>
            <w:tcW w:w="1984" w:type="dxa"/>
          </w:tcPr>
          <w:p w14:paraId="1F2EFE79">
            <w:pPr>
              <w:overflowPunct w:val="0"/>
              <w:autoSpaceDE w:val="0"/>
              <w:autoSpaceDN w:val="0"/>
              <w:adjustRightInd w:val="0"/>
              <w:textAlignment w:val="baseline"/>
              <w:rPr>
                <w:rFonts w:eastAsiaTheme="minorEastAsia"/>
                <w:lang w:eastAsia="zh-CN"/>
              </w:rPr>
            </w:pPr>
            <w:ins w:id="0" w:author="cmcc-chunxia Guo" w:date="2025-08-21T11:24:20Z">
              <w:r>
                <w:rPr>
                  <w:rFonts w:hint="eastAsia" w:eastAsiaTheme="minorEastAsia"/>
                  <w:lang w:eastAsia="zh-CN"/>
                </w:rPr>
                <w:t>From a few meters to tens of meters</w:t>
              </w:r>
            </w:ins>
            <w:bookmarkStart w:id="21" w:name="_GoBack"/>
            <w:bookmarkEnd w:id="21"/>
          </w:p>
        </w:tc>
        <w:tc>
          <w:tcPr>
            <w:tcW w:w="1276" w:type="dxa"/>
          </w:tcPr>
          <w:p w14:paraId="68E526E5">
            <w:pPr>
              <w:overflowPunct w:val="0"/>
              <w:autoSpaceDE w:val="0"/>
              <w:autoSpaceDN w:val="0"/>
              <w:adjustRightInd w:val="0"/>
              <w:textAlignment w:val="baseline"/>
              <w:rPr>
                <w:rFonts w:hint="default" w:eastAsiaTheme="minorEastAsia"/>
                <w:lang w:val="en-US" w:eastAsia="zh-CN"/>
              </w:rPr>
            </w:pPr>
            <w:ins w:id="1" w:author="cmcc-chunxia Guo" w:date="2025-08-21T11:22:25Z">
              <w:r>
                <w:rPr>
                  <w:rFonts w:hint="eastAsia" w:eastAsiaTheme="minorEastAsia"/>
                  <w:lang w:val="en-US" w:eastAsia="zh-CN"/>
                </w:rPr>
                <w:t>20</w:t>
              </w:r>
            </w:ins>
          </w:p>
        </w:tc>
        <w:tc>
          <w:tcPr>
            <w:tcW w:w="2551" w:type="dxa"/>
          </w:tcPr>
          <w:p w14:paraId="13D8DD86">
            <w:pPr>
              <w:overflowPunct w:val="0"/>
              <w:autoSpaceDE w:val="0"/>
              <w:autoSpaceDN w:val="0"/>
              <w:adjustRightInd w:val="0"/>
              <w:textAlignment w:val="baseline"/>
              <w:rPr>
                <w:rFonts w:eastAsiaTheme="minorEastAsia"/>
                <w:lang w:eastAsia="zh-CN"/>
              </w:rPr>
            </w:pPr>
            <w:r>
              <w:rPr>
                <w:rFonts w:hint="eastAsia" w:eastAsiaTheme="minorEastAsia"/>
                <w:lang w:eastAsia="zh-CN"/>
              </w:rPr>
              <w:t>-</w:t>
            </w:r>
            <w:r>
              <w:rPr>
                <w:rFonts w:eastAsiaTheme="minorEastAsia"/>
                <w:lang w:eastAsia="zh-CN"/>
              </w:rPr>
              <w:t>106dBm@15kHz, OOK</w:t>
            </w:r>
          </w:p>
        </w:tc>
        <w:tc>
          <w:tcPr>
            <w:tcW w:w="2268" w:type="dxa"/>
          </w:tcPr>
          <w:p w14:paraId="3A120F36">
            <w:pPr>
              <w:overflowPunct w:val="0"/>
              <w:autoSpaceDE w:val="0"/>
              <w:autoSpaceDN w:val="0"/>
              <w:adjustRightInd w:val="0"/>
              <w:textAlignment w:val="baseline"/>
              <w:rPr>
                <w:rFonts w:eastAsia="Yu Mincho"/>
              </w:rPr>
            </w:pPr>
            <w:r>
              <w:rPr>
                <w:rFonts w:hint="eastAsia" w:eastAsia="Yu Mincho"/>
              </w:rPr>
              <w:t>R4-2509714</w:t>
            </w:r>
            <w:r>
              <w:rPr>
                <w:rFonts w:eastAsia="Yu Mincho"/>
              </w:rPr>
              <w:t xml:space="preserve">, </w:t>
            </w:r>
            <w:r>
              <w:rPr>
                <w:rFonts w:hint="eastAsia" w:eastAsia="Yu Mincho"/>
              </w:rPr>
              <w:t>CMCC</w:t>
            </w:r>
          </w:p>
        </w:tc>
      </w:tr>
    </w:tbl>
    <w:p w14:paraId="581BF5EB">
      <w:pPr>
        <w:pStyle w:val="152"/>
        <w:numPr>
          <w:ilvl w:val="1"/>
          <w:numId w:val="8"/>
        </w:numPr>
        <w:spacing w:after="0"/>
        <w:ind w:firstLineChars="0"/>
      </w:pPr>
      <w:r>
        <w:rPr>
          <w:b/>
        </w:rPr>
        <w:t>Proposal 3:</w:t>
      </w:r>
      <w:r>
        <w:t xml:space="preserve"> R=1 is the worst case for sensitivity，suggest to consider reference sensitivity requirements for the reader without frequency shift (R=1) (R4-2509883</w:t>
      </w:r>
      <w:r>
        <w:rPr>
          <w:rFonts w:hint="eastAsia"/>
        </w:rPr>
        <w:t>，</w:t>
      </w:r>
      <w:r>
        <w:t>Huawei)</w:t>
      </w:r>
    </w:p>
    <w:p w14:paraId="0EBAEB31">
      <w:pPr>
        <w:spacing w:after="0"/>
        <w:rPr>
          <w:lang w:val="en-US" w:eastAsia="zh-CN"/>
        </w:rPr>
      </w:pPr>
    </w:p>
    <w:bookmarkEnd w:id="9"/>
    <w:p w14:paraId="39B675CD">
      <w:pPr>
        <w:pStyle w:val="152"/>
        <w:numPr>
          <w:ilvl w:val="0"/>
          <w:numId w:val="8"/>
        </w:numPr>
        <w:overflowPunct/>
        <w:autoSpaceDE/>
        <w:autoSpaceDN/>
        <w:adjustRightInd/>
        <w:spacing w:after="120"/>
        <w:ind w:firstLineChars="0"/>
        <w:textAlignment w:val="auto"/>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Recommended WF</w:t>
      </w:r>
    </w:p>
    <w:p w14:paraId="27D20A19">
      <w:pPr>
        <w:pStyle w:val="152"/>
        <w:numPr>
          <w:ilvl w:val="1"/>
          <w:numId w:val="8"/>
        </w:numPr>
        <w:overflowPunct/>
        <w:autoSpaceDE/>
        <w:autoSpaceDN/>
        <w:adjustRightInd/>
        <w:spacing w:after="120"/>
        <w:ind w:firstLineChars="0"/>
        <w:textAlignment w:val="auto"/>
        <w:rPr>
          <w:color w:val="0070C0"/>
        </w:rPr>
      </w:pPr>
      <w:r>
        <w:rPr>
          <w:color w:val="0070C0"/>
        </w:rPr>
        <w:t>CW testing signal source:U</w:t>
      </w:r>
      <w:r>
        <w:rPr>
          <w:rFonts w:hint="eastAsia"/>
          <w:color w:val="0070C0"/>
        </w:rPr>
        <w:t>se real CW node for reader REFSENSE testing</w:t>
      </w:r>
    </w:p>
    <w:p w14:paraId="2E356155">
      <w:pPr>
        <w:pStyle w:val="152"/>
        <w:numPr>
          <w:ilvl w:val="1"/>
          <w:numId w:val="8"/>
        </w:numPr>
        <w:overflowPunct/>
        <w:autoSpaceDE/>
        <w:autoSpaceDN/>
        <w:adjustRightInd/>
        <w:spacing w:after="120"/>
        <w:ind w:firstLineChars="0"/>
        <w:textAlignment w:val="auto"/>
        <w:rPr>
          <w:color w:val="0070C0"/>
        </w:rPr>
      </w:pPr>
      <w:r>
        <w:rPr>
          <w:color w:val="0070C0"/>
        </w:rPr>
        <w:t xml:space="preserve">CW input level to BS Ant </w:t>
      </w:r>
      <w:r>
        <w:rPr>
          <w:rFonts w:hint="eastAsia" w:eastAsiaTheme="minorEastAsia"/>
          <w:color w:val="0070C0"/>
          <w:lang w:eastAsia="zh-CN"/>
        </w:rPr>
        <w:t>[</w:t>
      </w:r>
      <w:r>
        <w:rPr>
          <w:rFonts w:eastAsiaTheme="minorEastAsia"/>
          <w:color w:val="0070C0"/>
          <w:lang w:eastAsia="zh-CN"/>
        </w:rPr>
        <w:t>-36~-38dBm</w:t>
      </w:r>
      <w:r>
        <w:rPr>
          <w:rFonts w:hint="eastAsia" w:eastAsiaTheme="minorEastAsia"/>
          <w:color w:val="0070C0"/>
          <w:lang w:eastAsia="zh-CN"/>
        </w:rPr>
        <w:t>]</w:t>
      </w:r>
    </w:p>
    <w:p w14:paraId="10061A6A">
      <w:pPr>
        <w:pStyle w:val="152"/>
        <w:numPr>
          <w:ilvl w:val="1"/>
          <w:numId w:val="8"/>
        </w:numPr>
        <w:overflowPunct/>
        <w:autoSpaceDE/>
        <w:autoSpaceDN/>
        <w:adjustRightInd/>
        <w:spacing w:after="120"/>
        <w:ind w:firstLineChars="0"/>
        <w:textAlignment w:val="auto"/>
        <w:rPr>
          <w:color w:val="0070C0"/>
        </w:rPr>
      </w:pPr>
      <w:r>
        <w:rPr>
          <w:color w:val="0070C0"/>
        </w:rPr>
        <w:t xml:space="preserve">Desens target </w:t>
      </w:r>
      <w:r>
        <w:rPr>
          <w:rFonts w:hint="eastAsia" w:asciiTheme="minorEastAsia" w:hAnsiTheme="minorEastAsia" w:eastAsiaTheme="minorEastAsia"/>
          <w:color w:val="0070C0"/>
          <w:lang w:eastAsia="zh-CN"/>
        </w:rPr>
        <w:t>[</w:t>
      </w:r>
      <w:r>
        <w:rPr>
          <w:color w:val="0070C0"/>
        </w:rPr>
        <w:t>30+x],x depend on CW input level to BS Ant</w:t>
      </w:r>
    </w:p>
    <w:p w14:paraId="3FDA25A4">
      <w:pPr>
        <w:pStyle w:val="152"/>
        <w:numPr>
          <w:ilvl w:val="1"/>
          <w:numId w:val="8"/>
        </w:numPr>
        <w:overflowPunct/>
        <w:autoSpaceDE/>
        <w:autoSpaceDN/>
        <w:adjustRightInd/>
        <w:spacing w:after="120"/>
        <w:ind w:firstLineChars="0"/>
        <w:textAlignment w:val="auto"/>
        <w:rPr>
          <w:color w:val="0070C0"/>
        </w:rPr>
      </w:pPr>
    </w:p>
    <w:p w14:paraId="31474F66">
      <w:pPr>
        <w:pStyle w:val="4"/>
        <w:numPr>
          <w:ilvl w:val="0"/>
          <w:numId w:val="0"/>
        </w:numPr>
        <w:ind w:left="720" w:hanging="720"/>
        <w:rPr>
          <w:rFonts w:ascii="Times New Roman" w:hAnsi="Times New Roman"/>
          <w:sz w:val="24"/>
          <w:szCs w:val="16"/>
          <w:u w:val="single"/>
        </w:rPr>
      </w:pPr>
      <w:bookmarkStart w:id="10" w:name="_Hlk190091971"/>
      <w:r>
        <w:rPr>
          <w:rFonts w:ascii="Times New Roman" w:hAnsi="Times New Roman"/>
          <w:sz w:val="24"/>
          <w:szCs w:val="16"/>
          <w:u w:val="single"/>
        </w:rPr>
        <w:t>Issue 2-2</w:t>
      </w:r>
      <w:r>
        <w:rPr>
          <w:rFonts w:ascii="Times New Roman" w:hAnsi="Times New Roman"/>
          <w:sz w:val="24"/>
          <w:szCs w:val="16"/>
          <w:u w:val="single"/>
          <w:lang w:val="en-US"/>
        </w:rPr>
        <w:t xml:space="preserve">: </w:t>
      </w:r>
      <w:r>
        <w:rPr>
          <w:rFonts w:ascii="Times New Roman" w:hAnsi="Times New Roman"/>
          <w:sz w:val="24"/>
          <w:szCs w:val="16"/>
          <w:u w:val="single"/>
        </w:rPr>
        <w:t>SNR value</w:t>
      </w:r>
    </w:p>
    <w:p w14:paraId="17BDC171">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Proposals</w:t>
      </w:r>
      <w:r>
        <w:rPr>
          <w:color w:val="000000" w:themeColor="text1"/>
          <w:u w:val="single"/>
          <w14:textFill>
            <w14:solidFill>
              <w14:schemeClr w14:val="tx1"/>
            </w14:solidFill>
          </w14:textFill>
        </w:rPr>
        <w:t>:</w:t>
      </w:r>
    </w:p>
    <w:p w14:paraId="1BCEFE2C">
      <w:pPr>
        <w:pStyle w:val="152"/>
        <w:numPr>
          <w:ilvl w:val="1"/>
          <w:numId w:val="8"/>
        </w:numPr>
        <w:ind w:firstLineChars="0"/>
      </w:pPr>
      <w:r>
        <w:rPr>
          <w:b/>
        </w:rPr>
        <w:t>Proposal 1</w:t>
      </w:r>
      <w:r>
        <w:t xml:space="preserve">: OOK vs BPSK </w:t>
      </w:r>
      <w:r>
        <w:rPr>
          <w:rFonts w:hint="eastAsia"/>
        </w:rPr>
        <w:t>SNR</w:t>
      </w:r>
    </w:p>
    <w:p w14:paraId="6EF9A7F0">
      <w:pPr>
        <w:pStyle w:val="152"/>
        <w:numPr>
          <w:ilvl w:val="2"/>
          <w:numId w:val="8"/>
        </w:numPr>
        <w:ind w:firstLineChars="0"/>
      </w:pPr>
      <w:r>
        <w:rPr>
          <w:rFonts w:hint="eastAsia"/>
        </w:rPr>
        <w:t xml:space="preserve">Align the D2R power </w:t>
      </w:r>
      <w:r>
        <w:t>definition</w:t>
      </w:r>
      <w:r>
        <w:rPr>
          <w:rFonts w:hint="eastAsia"/>
        </w:rPr>
        <w:t xml:space="preserve"> between requirement of device backscatter and reader sensitivity SNR, which is the power of 1st sideband </w:t>
      </w:r>
      <w:r>
        <w:t>and</w:t>
      </w:r>
      <w:r>
        <w:rPr>
          <w:rFonts w:hint="eastAsia"/>
        </w:rPr>
        <w:t xml:space="preserve"> exclude the CW.</w:t>
      </w:r>
      <w:r>
        <w:t xml:space="preserve"> (</w:t>
      </w:r>
      <w:r>
        <w:rPr>
          <w:rFonts w:hint="eastAsia"/>
        </w:rPr>
        <w:t>Vivo，R4-2510247)</w:t>
      </w:r>
    </w:p>
    <w:p w14:paraId="7AAC86BD">
      <w:pPr>
        <w:pStyle w:val="152"/>
        <w:numPr>
          <w:ilvl w:val="2"/>
          <w:numId w:val="8"/>
        </w:numPr>
        <w:ind w:firstLineChars="0"/>
      </w:pPr>
      <w:r>
        <w:t>Use a 3 dB higher SNR than that of BPSK to calculate the OOK reference sensitivity under the same conditions. (R4-2509883</w:t>
      </w:r>
      <w:r>
        <w:rPr>
          <w:rFonts w:hint="eastAsia"/>
        </w:rPr>
        <w:t>，</w:t>
      </w:r>
      <w:r>
        <w:t>Huawei)</w:t>
      </w:r>
    </w:p>
    <w:p w14:paraId="2F8F4A0C">
      <w:pPr>
        <w:pStyle w:val="152"/>
        <w:numPr>
          <w:ilvl w:val="2"/>
          <w:numId w:val="8"/>
        </w:numPr>
        <w:ind w:firstLineChars="0"/>
      </w:pPr>
      <w:r>
        <w:rPr>
          <w:rFonts w:hint="eastAsia"/>
        </w:rPr>
        <w:t>Same REFSENS is applied to both OOK and BPSK.</w:t>
      </w:r>
      <w:r>
        <w:t xml:space="preserve"> (</w:t>
      </w:r>
      <w:r>
        <w:rPr>
          <w:rFonts w:hint="eastAsia"/>
        </w:rPr>
        <w:t>Vivo，R4-2510247)</w:t>
      </w:r>
    </w:p>
    <w:p w14:paraId="4E595850">
      <w:pPr>
        <w:pStyle w:val="152"/>
        <w:numPr>
          <w:ilvl w:val="1"/>
          <w:numId w:val="8"/>
        </w:numPr>
        <w:ind w:firstLineChars="0"/>
      </w:pPr>
      <w:r>
        <w:rPr>
          <w:b/>
        </w:rPr>
        <w:t>Proposal 2</w:t>
      </w:r>
      <w:r>
        <w:t>: SNR values are summarized as follow:</w:t>
      </w:r>
    </w:p>
    <w:tbl>
      <w:tblPr>
        <w:tblStyle w:val="51"/>
        <w:tblW w:w="7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537"/>
        <w:gridCol w:w="2030"/>
        <w:gridCol w:w="2294"/>
      </w:tblGrid>
      <w:tr w14:paraId="1688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shd w:val="clear" w:color="auto" w:fill="F2F2F2"/>
          </w:tcPr>
          <w:p w14:paraId="42962EA9">
            <w:r>
              <w:t>SNR for BPSK</w:t>
            </w:r>
          </w:p>
        </w:tc>
        <w:tc>
          <w:tcPr>
            <w:tcW w:w="1537" w:type="dxa"/>
            <w:shd w:val="clear" w:color="auto" w:fill="F2F2F2"/>
          </w:tcPr>
          <w:p w14:paraId="01F367A1">
            <w:r>
              <w:t>SNR for OOK</w:t>
            </w:r>
          </w:p>
        </w:tc>
        <w:tc>
          <w:tcPr>
            <w:tcW w:w="2030" w:type="dxa"/>
            <w:shd w:val="clear" w:color="auto" w:fill="F2F2F2"/>
          </w:tcPr>
          <w:p w14:paraId="1B967F4F">
            <w:r>
              <w:t>Note</w:t>
            </w:r>
          </w:p>
        </w:tc>
        <w:tc>
          <w:tcPr>
            <w:tcW w:w="2294" w:type="dxa"/>
            <w:shd w:val="clear" w:color="auto" w:fill="F2F2F2"/>
          </w:tcPr>
          <w:p w14:paraId="22337A89"/>
        </w:tc>
      </w:tr>
      <w:tr w14:paraId="26B2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shd w:val="clear" w:color="auto" w:fill="FFFFFF"/>
            <w:vAlign w:val="center"/>
          </w:tcPr>
          <w:p w14:paraId="1E553A51">
            <w:r>
              <w:rPr>
                <w:rFonts w:hint="eastAsia"/>
              </w:rPr>
              <w:t>-6.4</w:t>
            </w:r>
          </w:p>
        </w:tc>
        <w:tc>
          <w:tcPr>
            <w:tcW w:w="1537" w:type="dxa"/>
            <w:shd w:val="clear" w:color="auto" w:fill="FFFFFF"/>
          </w:tcPr>
          <w:p w14:paraId="00E6541C">
            <w:r>
              <w:rPr>
                <w:rFonts w:hint="eastAsia"/>
              </w:rPr>
              <w:t>/</w:t>
            </w:r>
          </w:p>
        </w:tc>
        <w:tc>
          <w:tcPr>
            <w:tcW w:w="2030" w:type="dxa"/>
            <w:shd w:val="clear" w:color="auto" w:fill="FFFFFF"/>
          </w:tcPr>
          <w:p w14:paraId="1DB125A9"/>
        </w:tc>
        <w:tc>
          <w:tcPr>
            <w:tcW w:w="2294" w:type="dxa"/>
            <w:shd w:val="clear" w:color="auto" w:fill="FFFFFF"/>
          </w:tcPr>
          <w:p w14:paraId="46AAEF7F">
            <w:r>
              <w:rPr>
                <w:rFonts w:hint="eastAsia"/>
              </w:rPr>
              <w:t>R4-2509714</w:t>
            </w:r>
            <w:r>
              <w:rPr>
                <w:rFonts w:hint="eastAsia"/>
                <w:lang w:eastAsia="zh-CN"/>
              </w:rPr>
              <w:t>,</w:t>
            </w:r>
            <w:r>
              <w:rPr>
                <w:lang w:eastAsia="zh-CN"/>
              </w:rPr>
              <w:t xml:space="preserve"> CMCC</w:t>
            </w:r>
          </w:p>
        </w:tc>
      </w:tr>
      <w:tr w14:paraId="316D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shd w:val="clear" w:color="auto" w:fill="FFFFFF"/>
            <w:vAlign w:val="center"/>
          </w:tcPr>
          <w:p w14:paraId="19C1684F">
            <w:r>
              <w:rPr>
                <w:rFonts w:hint="eastAsia"/>
              </w:rPr>
              <w:t>-</w:t>
            </w:r>
            <w:r>
              <w:t>4.2</w:t>
            </w:r>
          </w:p>
        </w:tc>
        <w:tc>
          <w:tcPr>
            <w:tcW w:w="1537" w:type="dxa"/>
            <w:shd w:val="clear" w:color="auto" w:fill="FFFFFF"/>
          </w:tcPr>
          <w:p w14:paraId="5FBE0FFE">
            <w:r>
              <w:rPr>
                <w:rFonts w:hint="eastAsia"/>
              </w:rPr>
              <w:t>0</w:t>
            </w:r>
            <w:r>
              <w:t>.5</w:t>
            </w:r>
          </w:p>
        </w:tc>
        <w:tc>
          <w:tcPr>
            <w:tcW w:w="2030" w:type="dxa"/>
            <w:shd w:val="clear" w:color="auto" w:fill="FFFFFF"/>
          </w:tcPr>
          <w:p w14:paraId="2BCB6941"/>
        </w:tc>
        <w:tc>
          <w:tcPr>
            <w:tcW w:w="2294" w:type="dxa"/>
            <w:shd w:val="clear" w:color="auto" w:fill="FFFFFF"/>
          </w:tcPr>
          <w:p w14:paraId="3591B230">
            <w:r>
              <w:rPr>
                <w:rFonts w:hint="eastAsia"/>
              </w:rPr>
              <w:t>R4-2511126</w:t>
            </w:r>
            <w:r>
              <w:t>, ZTE</w:t>
            </w:r>
          </w:p>
        </w:tc>
      </w:tr>
      <w:tr w14:paraId="200B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shd w:val="clear" w:color="auto" w:fill="FFFFFF"/>
            <w:vAlign w:val="center"/>
          </w:tcPr>
          <w:p w14:paraId="6EBB3C78">
            <w:r>
              <w:t>-7.3</w:t>
            </w:r>
          </w:p>
        </w:tc>
        <w:tc>
          <w:tcPr>
            <w:tcW w:w="1537" w:type="dxa"/>
            <w:shd w:val="clear" w:color="auto" w:fill="FFFFFF"/>
          </w:tcPr>
          <w:p w14:paraId="3C6622FA"/>
        </w:tc>
        <w:tc>
          <w:tcPr>
            <w:tcW w:w="2030" w:type="dxa"/>
            <w:shd w:val="clear" w:color="auto" w:fill="FFFFFF"/>
          </w:tcPr>
          <w:p w14:paraId="5168EAC0">
            <w:r>
              <w:t>Without SFO</w:t>
            </w:r>
          </w:p>
        </w:tc>
        <w:tc>
          <w:tcPr>
            <w:tcW w:w="2294" w:type="dxa"/>
            <w:shd w:val="clear" w:color="auto" w:fill="FFFFFF"/>
          </w:tcPr>
          <w:p w14:paraId="4A416F33">
            <w:r>
              <w:t>R4-2509805</w:t>
            </w:r>
            <w:r>
              <w:rPr>
                <w:rFonts w:hint="eastAsia"/>
              </w:rPr>
              <w:t>,</w:t>
            </w:r>
            <w:r>
              <w:t xml:space="preserve"> X</w:t>
            </w:r>
            <w:r>
              <w:rPr>
                <w:rFonts w:hint="eastAsia"/>
              </w:rPr>
              <w:t>iaomi</w:t>
            </w:r>
          </w:p>
        </w:tc>
      </w:tr>
      <w:tr w14:paraId="0BE0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shd w:val="clear" w:color="auto" w:fill="FFFFFF"/>
            <w:vAlign w:val="center"/>
          </w:tcPr>
          <w:p w14:paraId="45A5FCD2">
            <w:r>
              <w:rPr>
                <w:rFonts w:hint="eastAsia"/>
              </w:rPr>
              <w:t>-</w:t>
            </w:r>
            <w:r>
              <w:t>7</w:t>
            </w:r>
          </w:p>
        </w:tc>
        <w:tc>
          <w:tcPr>
            <w:tcW w:w="1537" w:type="dxa"/>
            <w:shd w:val="clear" w:color="auto" w:fill="FFFFFF"/>
          </w:tcPr>
          <w:p w14:paraId="273014B4"/>
        </w:tc>
        <w:tc>
          <w:tcPr>
            <w:tcW w:w="2030" w:type="dxa"/>
            <w:shd w:val="clear" w:color="auto" w:fill="FFFFFF"/>
          </w:tcPr>
          <w:p w14:paraId="1E681F3C">
            <w:r>
              <w:t>P</w:t>
            </w:r>
            <w:r>
              <w:rPr>
                <w:rFonts w:hint="eastAsia"/>
              </w:rPr>
              <w:t>reamble</w:t>
            </w:r>
            <w:r>
              <w:t xml:space="preserve"> </w:t>
            </w:r>
            <w:r>
              <w:rPr>
                <w:rFonts w:hint="eastAsia"/>
              </w:rPr>
              <w:t>+</w:t>
            </w:r>
            <w:r>
              <w:t xml:space="preserve"> 1 or 2 </w:t>
            </w:r>
            <w:r>
              <w:rPr>
                <w:rFonts w:hint="eastAsia"/>
              </w:rPr>
              <w:t>midamble</w:t>
            </w:r>
            <w:r>
              <w:t>,96bist</w:t>
            </w:r>
          </w:p>
        </w:tc>
        <w:tc>
          <w:tcPr>
            <w:tcW w:w="2294" w:type="dxa"/>
            <w:shd w:val="clear" w:color="auto" w:fill="FFFFFF"/>
          </w:tcPr>
          <w:p w14:paraId="6A65AB61">
            <w:r>
              <w:t>R4-2509805</w:t>
            </w:r>
            <w:r>
              <w:rPr>
                <w:rFonts w:hint="eastAsia"/>
              </w:rPr>
              <w:t>,</w:t>
            </w:r>
            <w:r>
              <w:t xml:space="preserve"> X</w:t>
            </w:r>
            <w:r>
              <w:rPr>
                <w:rFonts w:hint="eastAsia"/>
              </w:rPr>
              <w:t>iaomi</w:t>
            </w:r>
          </w:p>
        </w:tc>
      </w:tr>
      <w:tr w14:paraId="7118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shd w:val="clear" w:color="auto" w:fill="FFFFFF"/>
            <w:vAlign w:val="center"/>
          </w:tcPr>
          <w:p w14:paraId="17C4B9CC">
            <w:r>
              <w:rPr>
                <w:rFonts w:hint="eastAsia"/>
              </w:rPr>
              <w:t>-</w:t>
            </w:r>
            <w:r>
              <w:t>6</w:t>
            </w:r>
          </w:p>
        </w:tc>
        <w:tc>
          <w:tcPr>
            <w:tcW w:w="1537" w:type="dxa"/>
            <w:shd w:val="clear" w:color="auto" w:fill="FFFFFF"/>
          </w:tcPr>
          <w:p w14:paraId="0FDC15B2"/>
        </w:tc>
        <w:tc>
          <w:tcPr>
            <w:tcW w:w="2030" w:type="dxa"/>
            <w:shd w:val="clear" w:color="auto" w:fill="FFFFFF"/>
          </w:tcPr>
          <w:p w14:paraId="0C7CD51A">
            <w:r>
              <w:rPr>
                <w:lang w:eastAsia="zh-CN"/>
              </w:rPr>
              <w:t>F</w:t>
            </w:r>
            <w:r>
              <w:rPr>
                <w:rFonts w:hint="eastAsia"/>
                <w:lang w:eastAsia="zh-CN"/>
              </w:rPr>
              <w:t>or</w:t>
            </w:r>
            <w:r>
              <w:t xml:space="preserve"> 15</w:t>
            </w:r>
            <w:r>
              <w:rPr>
                <w:rFonts w:hint="eastAsia"/>
                <w:lang w:eastAsia="zh-CN"/>
              </w:rPr>
              <w:t>kHz</w:t>
            </w:r>
            <w:r>
              <w:t xml:space="preserve"> </w:t>
            </w:r>
            <w:r>
              <w:rPr>
                <w:rFonts w:hint="eastAsia"/>
                <w:lang w:eastAsia="zh-CN"/>
              </w:rPr>
              <w:t>D2R</w:t>
            </w:r>
            <w:r>
              <w:t xml:space="preserve"> </w:t>
            </w:r>
            <w:r>
              <w:rPr>
                <w:rFonts w:hint="eastAsia"/>
                <w:lang w:eastAsia="zh-CN"/>
              </w:rPr>
              <w:t>TBW</w:t>
            </w:r>
          </w:p>
        </w:tc>
        <w:tc>
          <w:tcPr>
            <w:tcW w:w="2294" w:type="dxa"/>
            <w:shd w:val="clear" w:color="auto" w:fill="FFFFFF"/>
          </w:tcPr>
          <w:p w14:paraId="339EA13D">
            <w:r>
              <w:t>R4-2509883</w:t>
            </w:r>
            <w:r>
              <w:rPr>
                <w:rFonts w:hint="eastAsia"/>
                <w:lang w:eastAsia="zh-CN"/>
              </w:rPr>
              <w:t>,</w:t>
            </w:r>
            <w:r>
              <w:rPr>
                <w:lang w:eastAsia="zh-CN"/>
              </w:rPr>
              <w:t xml:space="preserve"> </w:t>
            </w:r>
            <w:r>
              <w:t>Huawei</w:t>
            </w:r>
          </w:p>
        </w:tc>
      </w:tr>
      <w:tr w14:paraId="2632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shd w:val="clear" w:color="auto" w:fill="FFFFFF"/>
            <w:vAlign w:val="center"/>
          </w:tcPr>
          <w:p w14:paraId="392CCD18">
            <w:r>
              <w:rPr>
                <w:rFonts w:hint="eastAsia"/>
              </w:rPr>
              <w:t>-</w:t>
            </w:r>
            <w:r>
              <w:t>6</w:t>
            </w:r>
          </w:p>
        </w:tc>
        <w:tc>
          <w:tcPr>
            <w:tcW w:w="1537" w:type="dxa"/>
            <w:shd w:val="clear" w:color="auto" w:fill="FFFFFF"/>
          </w:tcPr>
          <w:p w14:paraId="06C4F42E"/>
        </w:tc>
        <w:tc>
          <w:tcPr>
            <w:tcW w:w="2030" w:type="dxa"/>
            <w:shd w:val="clear" w:color="auto" w:fill="FFFFFF"/>
          </w:tcPr>
          <w:p w14:paraId="4CD82FC0">
            <w:pPr>
              <w:rPr>
                <w:lang w:eastAsia="zh-CN"/>
              </w:rPr>
            </w:pPr>
            <w:r>
              <w:rPr>
                <w:lang w:eastAsia="zh-CN"/>
              </w:rPr>
              <w:t>F</w:t>
            </w:r>
            <w:r>
              <w:rPr>
                <w:rFonts w:hint="eastAsia"/>
                <w:lang w:eastAsia="zh-CN"/>
              </w:rPr>
              <w:t>or</w:t>
            </w:r>
            <w:r>
              <w:t xml:space="preserve"> 2880</w:t>
            </w:r>
            <w:r>
              <w:rPr>
                <w:rFonts w:hint="eastAsia"/>
                <w:lang w:eastAsia="zh-CN"/>
              </w:rPr>
              <w:t>kHz</w:t>
            </w:r>
            <w:r>
              <w:t xml:space="preserve"> </w:t>
            </w:r>
            <w:r>
              <w:rPr>
                <w:rFonts w:hint="eastAsia"/>
                <w:lang w:eastAsia="zh-CN"/>
              </w:rPr>
              <w:t>D2R</w:t>
            </w:r>
            <w:r>
              <w:t xml:space="preserve"> </w:t>
            </w:r>
            <w:r>
              <w:rPr>
                <w:rFonts w:hint="eastAsia"/>
                <w:lang w:eastAsia="zh-CN"/>
              </w:rPr>
              <w:t>TBW</w:t>
            </w:r>
          </w:p>
        </w:tc>
        <w:tc>
          <w:tcPr>
            <w:tcW w:w="2294" w:type="dxa"/>
            <w:shd w:val="clear" w:color="auto" w:fill="FFFFFF"/>
          </w:tcPr>
          <w:p w14:paraId="1CACA494">
            <w:r>
              <w:t>R4-2509883</w:t>
            </w:r>
            <w:r>
              <w:rPr>
                <w:rFonts w:hint="eastAsia"/>
                <w:lang w:eastAsia="zh-CN"/>
              </w:rPr>
              <w:t>,</w:t>
            </w:r>
            <w:r>
              <w:rPr>
                <w:lang w:eastAsia="zh-CN"/>
              </w:rPr>
              <w:t xml:space="preserve"> </w:t>
            </w:r>
            <w:r>
              <w:t>Huawei</w:t>
            </w:r>
          </w:p>
        </w:tc>
      </w:tr>
      <w:tr w14:paraId="5C96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shd w:val="clear" w:color="auto" w:fill="FFFFFF"/>
            <w:vAlign w:val="center"/>
          </w:tcPr>
          <w:p w14:paraId="0486F276">
            <w:r>
              <w:rPr>
                <w:rFonts w:hint="eastAsia"/>
              </w:rPr>
              <w:t>/</w:t>
            </w:r>
          </w:p>
        </w:tc>
        <w:tc>
          <w:tcPr>
            <w:tcW w:w="1537" w:type="dxa"/>
            <w:shd w:val="clear" w:color="auto" w:fill="FFFFFF"/>
          </w:tcPr>
          <w:p w14:paraId="48103FC1">
            <w:r>
              <w:rPr>
                <w:rFonts w:hint="eastAsia"/>
              </w:rPr>
              <w:t>-</w:t>
            </w:r>
            <w:r>
              <w:t>4</w:t>
            </w:r>
          </w:p>
        </w:tc>
        <w:tc>
          <w:tcPr>
            <w:tcW w:w="2030" w:type="dxa"/>
            <w:shd w:val="clear" w:color="auto" w:fill="FFFFFF"/>
          </w:tcPr>
          <w:p w14:paraId="326AB35E"/>
        </w:tc>
        <w:tc>
          <w:tcPr>
            <w:tcW w:w="2294" w:type="dxa"/>
            <w:shd w:val="clear" w:color="auto" w:fill="FFFFFF"/>
          </w:tcPr>
          <w:p w14:paraId="426FF856">
            <w:r>
              <w:rPr>
                <w:rFonts w:hint="eastAsia"/>
              </w:rPr>
              <w:t>R4-2511438</w:t>
            </w:r>
            <w:r>
              <w:t xml:space="preserve">, </w:t>
            </w:r>
            <w:r>
              <w:rPr>
                <w:rFonts w:hint="eastAsia"/>
                <w:lang w:eastAsia="zh-CN"/>
              </w:rPr>
              <w:t>Ericsson</w:t>
            </w:r>
          </w:p>
        </w:tc>
      </w:tr>
    </w:tbl>
    <w:p w14:paraId="108C22B5"/>
    <w:p w14:paraId="778DDDD3">
      <w:pPr>
        <w:pStyle w:val="152"/>
        <w:numPr>
          <w:ilvl w:val="1"/>
          <w:numId w:val="8"/>
        </w:numPr>
        <w:ind w:firstLineChars="0"/>
      </w:pPr>
      <w:bookmarkStart w:id="11" w:name="_Ref206171356"/>
      <w:r>
        <w:rPr>
          <w:rFonts w:hint="eastAsia"/>
          <w:b/>
        </w:rPr>
        <w:t>Proposal</w:t>
      </w:r>
      <w:r>
        <w:rPr>
          <w:b/>
        </w:rPr>
        <w:t xml:space="preserve"> 3</w:t>
      </w:r>
      <w:r>
        <w:rPr>
          <w:rFonts w:hint="eastAsia"/>
        </w:rPr>
        <w:t>：</w:t>
      </w:r>
      <w:r>
        <w:t>No SFO can be assumed for BS receiver RF test.</w:t>
      </w:r>
      <w:bookmarkEnd w:id="11"/>
      <w:r>
        <w:t xml:space="preserve"> (</w:t>
      </w:r>
      <w:r>
        <w:rPr>
          <w:rFonts w:hint="eastAsia"/>
        </w:rPr>
        <w:t>Ericsson，R4-2511438)</w:t>
      </w:r>
    </w:p>
    <w:p w14:paraId="207EA04F">
      <w:pPr>
        <w:pStyle w:val="152"/>
        <w:numPr>
          <w:ilvl w:val="0"/>
          <w:numId w:val="8"/>
        </w:numPr>
        <w:overflowPunct/>
        <w:autoSpaceDE/>
        <w:autoSpaceDN/>
        <w:adjustRightInd/>
        <w:spacing w:after="120"/>
        <w:ind w:firstLineChars="0"/>
        <w:textAlignment w:val="auto"/>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Recommended WF</w:t>
      </w:r>
    </w:p>
    <w:p w14:paraId="7622DAAB">
      <w:pPr>
        <w:pStyle w:val="152"/>
        <w:numPr>
          <w:ilvl w:val="1"/>
          <w:numId w:val="8"/>
        </w:numPr>
        <w:overflowPunct/>
        <w:autoSpaceDE/>
        <w:autoSpaceDN/>
        <w:adjustRightInd/>
        <w:spacing w:after="120"/>
        <w:ind w:firstLineChars="0"/>
        <w:textAlignment w:val="auto"/>
        <w:rPr>
          <w:color w:val="0070C0"/>
        </w:rPr>
      </w:pPr>
      <w:r>
        <w:rPr>
          <w:color w:val="0070C0"/>
        </w:rPr>
        <w:t xml:space="preserve">Align understanding on OOK vs BPSK </w:t>
      </w:r>
      <w:r>
        <w:rPr>
          <w:rFonts w:hint="eastAsia"/>
          <w:color w:val="0070C0"/>
        </w:rPr>
        <w:t>SNR</w:t>
      </w:r>
      <w:r>
        <w:rPr>
          <w:color w:val="0070C0"/>
        </w:rPr>
        <w:t xml:space="preserve">: </w:t>
      </w:r>
    </w:p>
    <w:p w14:paraId="53541A71">
      <w:pPr>
        <w:pStyle w:val="152"/>
        <w:numPr>
          <w:ilvl w:val="2"/>
          <w:numId w:val="8"/>
        </w:numPr>
        <w:overflowPunct/>
        <w:autoSpaceDE/>
        <w:autoSpaceDN/>
        <w:adjustRightInd/>
        <w:spacing w:after="120"/>
        <w:ind w:firstLineChars="0"/>
        <w:textAlignment w:val="auto"/>
        <w:rPr>
          <w:color w:val="0070C0"/>
        </w:rPr>
      </w:pPr>
      <w:r>
        <w:rPr>
          <w:color w:val="0070C0"/>
        </w:rPr>
        <w:t>For the same time-domain average useful signal power, the SNR of the sideband part of the useful signal in OOK is 3dB poor than that in BPSK.</w:t>
      </w:r>
    </w:p>
    <w:p w14:paraId="13524577">
      <w:pPr>
        <w:pStyle w:val="152"/>
        <w:numPr>
          <w:ilvl w:val="2"/>
          <w:numId w:val="8"/>
        </w:numPr>
        <w:overflowPunct/>
        <w:autoSpaceDE/>
        <w:autoSpaceDN/>
        <w:adjustRightInd/>
        <w:spacing w:after="120"/>
        <w:ind w:firstLineChars="0"/>
        <w:textAlignment w:val="auto"/>
        <w:rPr>
          <w:color w:val="0070C0"/>
        </w:rPr>
      </w:pPr>
      <w:r>
        <w:rPr>
          <w:color w:val="0070C0"/>
        </w:rPr>
        <w:t>In sensitivity simulations, if only consider the sideband power, the SNR of both modulations is similar, but OOK's practical sensitivity is still 3 dB worse because its total signal power is less efficiently utilized.</w:t>
      </w:r>
    </w:p>
    <w:p w14:paraId="3293DD89">
      <w:pPr>
        <w:pStyle w:val="152"/>
        <w:numPr>
          <w:ilvl w:val="1"/>
          <w:numId w:val="8"/>
        </w:numPr>
        <w:overflowPunct/>
        <w:autoSpaceDE/>
        <w:autoSpaceDN/>
        <w:adjustRightInd/>
        <w:spacing w:after="120"/>
        <w:ind w:firstLineChars="0"/>
        <w:textAlignment w:val="auto"/>
        <w:rPr>
          <w:color w:val="0070C0"/>
        </w:rPr>
      </w:pPr>
      <w:r>
        <w:rPr>
          <w:color w:val="0070C0"/>
        </w:rPr>
        <w:t>SNR for BPSK -6dB</w:t>
      </w:r>
      <w:r>
        <w:rPr>
          <w:rFonts w:hint="eastAsia"/>
          <w:color w:val="0070C0"/>
        </w:rPr>
        <w:t>；</w:t>
      </w:r>
    </w:p>
    <w:p w14:paraId="483AE2A0">
      <w:pPr>
        <w:pStyle w:val="152"/>
        <w:numPr>
          <w:ilvl w:val="1"/>
          <w:numId w:val="8"/>
        </w:numPr>
        <w:overflowPunct/>
        <w:autoSpaceDE/>
        <w:autoSpaceDN/>
        <w:adjustRightInd/>
        <w:spacing w:after="120"/>
        <w:ind w:firstLineChars="0"/>
        <w:textAlignment w:val="auto"/>
        <w:rPr>
          <w:color w:val="0070C0"/>
        </w:rPr>
      </w:pPr>
      <w:r>
        <w:rPr>
          <w:color w:val="0070C0"/>
        </w:rPr>
        <w:t>SNR for OOK -3dB.</w:t>
      </w:r>
    </w:p>
    <w:p w14:paraId="76E5B370">
      <w:pPr>
        <w:spacing w:after="120"/>
        <w:rPr>
          <w:color w:val="000000" w:themeColor="text1"/>
          <w:u w:val="single"/>
          <w:lang w:eastAsia="zh-CN"/>
          <w14:textFill>
            <w14:solidFill>
              <w14:schemeClr w14:val="tx1"/>
            </w14:solidFill>
          </w14:textFill>
        </w:rPr>
      </w:pPr>
    </w:p>
    <w:bookmarkEnd w:id="10"/>
    <w:p w14:paraId="6521D668">
      <w:pPr>
        <w:pStyle w:val="4"/>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Issue 2-3: Dynamic range</w:t>
      </w:r>
    </w:p>
    <w:p w14:paraId="5E2B4466">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Proposals</w:t>
      </w:r>
      <w:r>
        <w:rPr>
          <w:color w:val="000000" w:themeColor="text1"/>
          <w:u w:val="single"/>
          <w14:textFill>
            <w14:solidFill>
              <w14:schemeClr w14:val="tx1"/>
            </w14:solidFill>
          </w14:textFill>
        </w:rPr>
        <w:t>:</w:t>
      </w:r>
    </w:p>
    <w:p w14:paraId="3CEBD71E">
      <w:pPr>
        <w:pStyle w:val="152"/>
        <w:numPr>
          <w:ilvl w:val="1"/>
          <w:numId w:val="8"/>
        </w:numPr>
        <w:spacing w:after="0"/>
        <w:ind w:firstLineChars="0"/>
      </w:pPr>
      <w:r>
        <w:rPr>
          <w:b/>
        </w:rPr>
        <w:t xml:space="preserve">Proposal 1: </w:t>
      </w:r>
      <w:r>
        <w:t xml:space="preserve">No need to define </w:t>
      </w:r>
      <w:r>
        <w:rPr>
          <w:rFonts w:hint="eastAsia"/>
        </w:rPr>
        <w:t>the dynamic range requirement for A-IoT BS.</w:t>
      </w:r>
      <w:r>
        <w:t xml:space="preserve"> (ZTE</w:t>
      </w:r>
      <w:r>
        <w:rPr>
          <w:rFonts w:eastAsia="宋体"/>
        </w:rPr>
        <w:t>,</w:t>
      </w:r>
      <w:r>
        <w:t xml:space="preserve"> </w:t>
      </w:r>
      <w:r>
        <w:rPr>
          <w:rFonts w:hint="eastAsia"/>
        </w:rPr>
        <w:t>R4-2511126</w:t>
      </w:r>
      <w:r>
        <w:t>)</w:t>
      </w:r>
    </w:p>
    <w:p w14:paraId="07AADAE1">
      <w:pPr>
        <w:spacing w:after="0"/>
      </w:pPr>
    </w:p>
    <w:p w14:paraId="49E2B64C">
      <w:pPr>
        <w:pStyle w:val="152"/>
        <w:numPr>
          <w:ilvl w:val="1"/>
          <w:numId w:val="8"/>
        </w:numPr>
        <w:spacing w:after="0"/>
        <w:ind w:firstLineChars="0"/>
      </w:pPr>
      <w:r>
        <w:rPr>
          <w:b/>
        </w:rPr>
        <w:t xml:space="preserve">Proposal 2: </w:t>
      </w:r>
      <w:r>
        <w:t xml:space="preserve"> Use Table 14 as the dynamic range requirement. (R4-2509883</w:t>
      </w:r>
      <w:r>
        <w:rPr>
          <w:rFonts w:hint="eastAsia" w:eastAsiaTheme="minorEastAsia"/>
          <w:lang w:eastAsia="zh-CN"/>
        </w:rPr>
        <w:t>,</w:t>
      </w:r>
      <w:r>
        <w:rPr>
          <w:rFonts w:eastAsiaTheme="minorEastAsia"/>
          <w:lang w:eastAsia="zh-CN"/>
        </w:rPr>
        <w:t xml:space="preserve"> </w:t>
      </w:r>
      <w:r>
        <w:t>Huawei)</w:t>
      </w:r>
    </w:p>
    <w:p w14:paraId="27881FE5">
      <w:pPr>
        <w:pStyle w:val="79"/>
        <w:rPr>
          <w:rFonts w:ascii="Times New Roman" w:hAnsi="Times New Roman"/>
        </w:rPr>
      </w:pPr>
      <w:r>
        <w:rPr>
          <w:rFonts w:ascii="Times New Roman" w:hAnsi="Times New Roman"/>
        </w:rPr>
        <w:t xml:space="preserve">Table 14 Dynamic range </w:t>
      </w:r>
    </w:p>
    <w:tbl>
      <w:tblPr>
        <w:tblStyle w:val="51"/>
        <w:tblW w:w="9619" w:type="dxa"/>
        <w:tblInd w:w="0" w:type="dxa"/>
        <w:tblLayout w:type="autofit"/>
        <w:tblCellMar>
          <w:top w:w="0" w:type="dxa"/>
          <w:left w:w="0" w:type="dxa"/>
          <w:bottom w:w="0" w:type="dxa"/>
          <w:right w:w="0" w:type="dxa"/>
        </w:tblCellMar>
      </w:tblPr>
      <w:tblGrid>
        <w:gridCol w:w="1834"/>
        <w:gridCol w:w="1807"/>
        <w:gridCol w:w="1940"/>
        <w:gridCol w:w="2071"/>
        <w:gridCol w:w="1967"/>
      </w:tblGrid>
      <w:tr w14:paraId="26F53F2A">
        <w:tblPrEx>
          <w:tblCellMar>
            <w:top w:w="0" w:type="dxa"/>
            <w:left w:w="0" w:type="dxa"/>
            <w:bottom w:w="0" w:type="dxa"/>
            <w:right w:w="0" w:type="dxa"/>
          </w:tblCellMar>
        </w:tblPrEx>
        <w:trPr>
          <w:trHeight w:val="439" w:hRule="atLeast"/>
        </w:trPr>
        <w:tc>
          <w:tcPr>
            <w:tcW w:w="183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C3C50A9">
            <w:pPr>
              <w:spacing w:before="24" w:after="24"/>
            </w:pPr>
            <w:r>
              <w:rPr>
                <w:b/>
                <w:bCs/>
              </w:rPr>
              <w:t xml:space="preserve">D2R </w:t>
            </w:r>
            <w:r>
              <w:rPr>
                <w:b/>
                <w:bCs/>
                <w:lang w:val="it-IT"/>
              </w:rPr>
              <w:t>channel bandwidth [</w:t>
            </w:r>
            <w:r>
              <w:rPr>
                <w:b/>
                <w:bCs/>
              </w:rPr>
              <w:t>k</w:t>
            </w:r>
            <w:r>
              <w:rPr>
                <w:b/>
                <w:bCs/>
                <w:lang w:val="it-IT"/>
              </w:rPr>
              <w:t>Hz]</w:t>
            </w:r>
          </w:p>
        </w:tc>
        <w:tc>
          <w:tcPr>
            <w:tcW w:w="1807" w:type="dxa"/>
            <w:tcBorders>
              <w:top w:val="single" w:color="000000" w:sz="8" w:space="0"/>
              <w:left w:val="single" w:color="000000" w:sz="8" w:space="0"/>
              <w:bottom w:val="single" w:color="000000" w:sz="8" w:space="0"/>
              <w:right w:val="single" w:color="000000" w:sz="8" w:space="0"/>
            </w:tcBorders>
            <w:shd w:val="clear" w:color="auto" w:fill="auto"/>
          </w:tcPr>
          <w:p w14:paraId="20EF2D47">
            <w:pPr>
              <w:spacing w:before="24" w:after="24"/>
              <w:rPr>
                <w:b/>
                <w:bCs/>
              </w:rPr>
            </w:pPr>
            <w:r>
              <w:rPr>
                <w:rFonts w:hint="eastAsia"/>
                <w:b/>
                <w:bCs/>
              </w:rPr>
              <w:t>D2R</w:t>
            </w:r>
            <w:r>
              <w:rPr>
                <w:b/>
                <w:bCs/>
              </w:rPr>
              <w:t xml:space="preserve"> </w:t>
            </w:r>
            <w:r>
              <w:rPr>
                <w:rFonts w:hint="eastAsia"/>
                <w:b/>
                <w:bCs/>
              </w:rPr>
              <w:t>transmission</w:t>
            </w:r>
            <w:r>
              <w:rPr>
                <w:b/>
                <w:bCs/>
              </w:rPr>
              <w:t xml:space="preserve"> </w:t>
            </w:r>
            <w:r>
              <w:rPr>
                <w:rFonts w:hint="eastAsia"/>
                <w:b/>
                <w:bCs/>
              </w:rPr>
              <w:t>bandwidth</w:t>
            </w:r>
            <w:r>
              <w:rPr>
                <w:b/>
                <w:bCs/>
                <w:lang w:val="it-IT"/>
              </w:rPr>
              <w:t>[</w:t>
            </w:r>
            <w:r>
              <w:rPr>
                <w:b/>
                <w:bCs/>
              </w:rPr>
              <w:t>k</w:t>
            </w:r>
            <w:r>
              <w:rPr>
                <w:b/>
                <w:bCs/>
                <w:lang w:val="it-IT"/>
              </w:rPr>
              <w:t>Hz]</w:t>
            </w:r>
          </w:p>
        </w:tc>
        <w:tc>
          <w:tcPr>
            <w:tcW w:w="194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2A8B405">
            <w:pPr>
              <w:spacing w:before="24" w:after="24"/>
            </w:pPr>
            <w:r>
              <w:rPr>
                <w:b/>
                <w:bCs/>
              </w:rPr>
              <w:t>Wanted signal mean power [dBm]</w:t>
            </w:r>
          </w:p>
        </w:tc>
        <w:tc>
          <w:tcPr>
            <w:tcW w:w="207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D0ED245">
            <w:pPr>
              <w:spacing w:before="24" w:after="24"/>
            </w:pPr>
            <w:r>
              <w:rPr>
                <w:b/>
                <w:bCs/>
              </w:rPr>
              <w:t>Interfering signal mean power [dBm] / BW</w:t>
            </w:r>
            <w:r>
              <w:rPr>
                <w:b/>
                <w:bCs/>
                <w:vertAlign w:val="subscript"/>
              </w:rPr>
              <w:t>Config</w:t>
            </w:r>
          </w:p>
        </w:tc>
        <w:tc>
          <w:tcPr>
            <w:tcW w:w="196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CA59295">
            <w:pPr>
              <w:spacing w:before="24" w:after="24"/>
            </w:pPr>
            <w:r>
              <w:rPr>
                <w:b/>
                <w:bCs/>
              </w:rPr>
              <w:t>Type of interfering signal</w:t>
            </w:r>
          </w:p>
        </w:tc>
      </w:tr>
      <w:tr w14:paraId="498BBB17">
        <w:tblPrEx>
          <w:tblCellMar>
            <w:top w:w="0" w:type="dxa"/>
            <w:left w:w="0" w:type="dxa"/>
            <w:bottom w:w="0" w:type="dxa"/>
            <w:right w:w="0" w:type="dxa"/>
          </w:tblCellMar>
        </w:tblPrEx>
        <w:trPr>
          <w:trHeight w:val="219" w:hRule="atLeast"/>
        </w:trPr>
        <w:tc>
          <w:tcPr>
            <w:tcW w:w="183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984EA6D">
            <w:pPr>
              <w:spacing w:before="24" w:after="24"/>
            </w:pPr>
            <w:r>
              <w:t>200</w:t>
            </w:r>
          </w:p>
        </w:tc>
        <w:tc>
          <w:tcPr>
            <w:tcW w:w="1807" w:type="dxa"/>
            <w:tcBorders>
              <w:top w:val="single" w:color="000000" w:sz="8" w:space="0"/>
              <w:left w:val="single" w:color="000000" w:sz="8" w:space="0"/>
              <w:bottom w:val="single" w:color="000000" w:sz="8" w:space="0"/>
              <w:right w:val="single" w:color="000000" w:sz="8" w:space="0"/>
            </w:tcBorders>
          </w:tcPr>
          <w:p w14:paraId="6B222BF7">
            <w:pPr>
              <w:spacing w:before="24" w:after="24"/>
            </w:pPr>
            <w:r>
              <w:rPr>
                <w:rFonts w:hint="eastAsia"/>
              </w:rPr>
              <w:t>1</w:t>
            </w:r>
            <w:r>
              <w:t>5</w:t>
            </w:r>
          </w:p>
        </w:tc>
        <w:tc>
          <w:tcPr>
            <w:tcW w:w="194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8FD90CE">
            <w:pPr>
              <w:spacing w:before="24" w:after="24"/>
            </w:pPr>
            <w:r>
              <w:t>-76</w:t>
            </w:r>
          </w:p>
        </w:tc>
        <w:tc>
          <w:tcPr>
            <w:tcW w:w="207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2A8DBDE">
            <w:pPr>
              <w:spacing w:before="24" w:after="24"/>
            </w:pPr>
            <w:r>
              <w:t>-102.2</w:t>
            </w:r>
          </w:p>
        </w:tc>
        <w:tc>
          <w:tcPr>
            <w:tcW w:w="196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307B3DC">
            <w:pPr>
              <w:spacing w:before="24" w:after="24"/>
            </w:pPr>
            <w:r>
              <w:t>AWGN</w:t>
            </w:r>
          </w:p>
        </w:tc>
      </w:tr>
      <w:tr w14:paraId="17CF6647">
        <w:tblPrEx>
          <w:tblCellMar>
            <w:top w:w="0" w:type="dxa"/>
            <w:left w:w="0" w:type="dxa"/>
            <w:bottom w:w="0" w:type="dxa"/>
            <w:right w:w="0" w:type="dxa"/>
          </w:tblCellMar>
        </w:tblPrEx>
        <w:trPr>
          <w:trHeight w:val="219" w:hRule="atLeast"/>
        </w:trPr>
        <w:tc>
          <w:tcPr>
            <w:tcW w:w="183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09535BA">
            <w:pPr>
              <w:spacing w:before="24" w:after="24"/>
            </w:pPr>
            <w:r>
              <w:rPr>
                <w:rFonts w:hint="eastAsia"/>
              </w:rPr>
              <w:t>3</w:t>
            </w:r>
            <w:r>
              <w:t>520</w:t>
            </w:r>
          </w:p>
        </w:tc>
        <w:tc>
          <w:tcPr>
            <w:tcW w:w="1807" w:type="dxa"/>
            <w:tcBorders>
              <w:top w:val="single" w:color="000000" w:sz="8" w:space="0"/>
              <w:left w:val="single" w:color="000000" w:sz="8" w:space="0"/>
              <w:bottom w:val="single" w:color="000000" w:sz="8" w:space="0"/>
              <w:right w:val="single" w:color="000000" w:sz="8" w:space="0"/>
            </w:tcBorders>
          </w:tcPr>
          <w:p w14:paraId="473AE847">
            <w:pPr>
              <w:spacing w:before="24" w:after="24"/>
            </w:pPr>
            <w:r>
              <w:rPr>
                <w:rFonts w:hint="eastAsia"/>
              </w:rPr>
              <w:t>2</w:t>
            </w:r>
            <w:r>
              <w:t>880</w:t>
            </w:r>
          </w:p>
        </w:tc>
        <w:tc>
          <w:tcPr>
            <w:tcW w:w="194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9EDBF1D">
            <w:pPr>
              <w:spacing w:before="24" w:after="24"/>
            </w:pPr>
            <w:r>
              <w:t>-70</w:t>
            </w:r>
          </w:p>
        </w:tc>
        <w:tc>
          <w:tcPr>
            <w:tcW w:w="207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0C994C6">
            <w:pPr>
              <w:spacing w:before="24" w:after="24"/>
            </w:pPr>
            <w:r>
              <w:t>-79.4</w:t>
            </w:r>
          </w:p>
        </w:tc>
        <w:tc>
          <w:tcPr>
            <w:tcW w:w="196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05D5696">
            <w:pPr>
              <w:spacing w:before="24" w:after="24"/>
            </w:pPr>
            <w:r>
              <w:t>AWGN</w:t>
            </w:r>
          </w:p>
        </w:tc>
      </w:tr>
    </w:tbl>
    <w:p w14:paraId="4FECE6C3">
      <w:pPr>
        <w:spacing w:after="0"/>
      </w:pPr>
    </w:p>
    <w:p w14:paraId="3EA8807A">
      <w:pPr>
        <w:pStyle w:val="152"/>
        <w:numPr>
          <w:ilvl w:val="0"/>
          <w:numId w:val="8"/>
        </w:numPr>
        <w:overflowPunct/>
        <w:autoSpaceDE/>
        <w:autoSpaceDN/>
        <w:adjustRightInd/>
        <w:spacing w:after="120"/>
        <w:ind w:firstLineChars="0"/>
        <w:textAlignment w:val="auto"/>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Recommended WF</w:t>
      </w:r>
    </w:p>
    <w:p w14:paraId="61559558">
      <w:pPr>
        <w:pStyle w:val="152"/>
        <w:numPr>
          <w:ilvl w:val="1"/>
          <w:numId w:val="8"/>
        </w:numPr>
        <w:overflowPunct/>
        <w:autoSpaceDE/>
        <w:autoSpaceDN/>
        <w:adjustRightInd/>
        <w:spacing w:after="120"/>
        <w:ind w:firstLineChars="0"/>
        <w:textAlignment w:val="auto"/>
        <w:rPr>
          <w:color w:val="0070C0"/>
        </w:rPr>
      </w:pPr>
      <w:r>
        <w:rPr>
          <w:color w:val="0070C0"/>
        </w:rPr>
        <w:t>No need to define the dynamic range requirement</w:t>
      </w:r>
    </w:p>
    <w:p w14:paraId="2B4F46AF">
      <w:pPr>
        <w:spacing w:after="120"/>
        <w:ind w:left="1104"/>
        <w:rPr>
          <w:color w:val="0070C0"/>
        </w:rPr>
      </w:pPr>
    </w:p>
    <w:p w14:paraId="1B5768C4">
      <w:pPr>
        <w:pStyle w:val="4"/>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Issue 2-4: ACS</w:t>
      </w:r>
    </w:p>
    <w:p w14:paraId="035ADBBB">
      <w:r>
        <w:rPr>
          <w:lang w:val="en-US" w:eastAsia="zh-CN"/>
        </w:rPr>
        <mc:AlternateContent>
          <mc:Choice Requires="wps">
            <w:drawing>
              <wp:inline distT="0" distB="0" distL="0" distR="0">
                <wp:extent cx="6122035" cy="1307465"/>
                <wp:effectExtent l="0" t="0" r="12065" b="27940"/>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2035" cy="1308062"/>
                        </a:xfrm>
                        <a:prstGeom prst="rect">
                          <a:avLst/>
                        </a:prstGeom>
                        <a:solidFill>
                          <a:srgbClr val="FFFFFF"/>
                        </a:solidFill>
                        <a:ln w="9525">
                          <a:solidFill>
                            <a:srgbClr val="000000"/>
                          </a:solidFill>
                          <a:miter lim="800000"/>
                        </a:ln>
                      </wps:spPr>
                      <wps:txbx>
                        <w:txbxContent>
                          <w:p w14:paraId="5545FE29">
                            <w:pPr>
                              <w:rPr>
                                <w:rFonts w:ascii="Times" w:hAnsi="Times" w:eastAsia="等线" w:cs="Times"/>
                                <w:i/>
                              </w:rPr>
                            </w:pPr>
                            <w:r>
                              <w:rPr>
                                <w:rFonts w:hint="eastAsia" w:ascii="Times" w:hAnsi="Times" w:eastAsia="等线" w:cs="Times"/>
                                <w:i/>
                              </w:rPr>
                              <w:t>C</w:t>
                            </w:r>
                            <w:r>
                              <w:rPr>
                                <w:rFonts w:ascii="Times" w:hAnsi="Times" w:eastAsia="等线" w:cs="Times"/>
                                <w:i/>
                              </w:rPr>
                              <w:t xml:space="preserve">opied from </w:t>
                            </w:r>
                            <w:r>
                              <w:rPr>
                                <w:rFonts w:hint="eastAsia" w:ascii="Times" w:hAnsi="Times" w:eastAsia="等线" w:cs="Times"/>
                                <w:i/>
                              </w:rPr>
                              <w:t>RAN</w:t>
                            </w:r>
                            <w:r>
                              <w:rPr>
                                <w:rFonts w:ascii="Times" w:hAnsi="Times" w:eastAsia="等线" w:cs="Times"/>
                                <w:i/>
                              </w:rPr>
                              <w:t>4#</w:t>
                            </w:r>
                            <w:r>
                              <w:rPr>
                                <w:rFonts w:hint="eastAsia" w:ascii="Times" w:hAnsi="Times" w:eastAsia="等线" w:cs="Times"/>
                                <w:i/>
                              </w:rPr>
                              <w:t>1</w:t>
                            </w:r>
                            <w:r>
                              <w:rPr>
                                <w:rFonts w:ascii="Times" w:hAnsi="Times" w:eastAsia="等线" w:cs="Times"/>
                                <w:i/>
                              </w:rPr>
                              <w:t>14bis WF R4-2505097</w:t>
                            </w:r>
                          </w:p>
                          <w:p w14:paraId="79346014">
                            <w:pPr>
                              <w:pStyle w:val="4"/>
                              <w:numPr>
                                <w:ilvl w:val="0"/>
                                <w:numId w:val="0"/>
                              </w:numPr>
                              <w:ind w:left="720" w:hanging="720"/>
                              <w:rPr>
                                <w:sz w:val="24"/>
                                <w:szCs w:val="16"/>
                                <w:u w:val="single"/>
                                <w:lang w:val="en-US"/>
                              </w:rPr>
                            </w:pPr>
                            <w:r>
                              <w:rPr>
                                <w:sz w:val="24"/>
                                <w:szCs w:val="16"/>
                                <w:u w:val="single"/>
                                <w:lang w:val="en-US"/>
                              </w:rPr>
                              <w:t xml:space="preserve">Issue 2-3: </w:t>
                            </w:r>
                            <w:r>
                              <w:rPr>
                                <w:rFonts w:hint="eastAsia"/>
                                <w:sz w:val="24"/>
                                <w:szCs w:val="16"/>
                                <w:u w:val="single"/>
                                <w:lang w:val="en-US"/>
                              </w:rPr>
                              <w:t xml:space="preserve">ACS </w:t>
                            </w:r>
                          </w:p>
                          <w:p w14:paraId="6956E2C3">
                            <w:pPr>
                              <w:pStyle w:val="152"/>
                              <w:numPr>
                                <w:ilvl w:val="0"/>
                                <w:numId w:val="8"/>
                              </w:numPr>
                              <w:overflowPunct/>
                              <w:autoSpaceDE/>
                              <w:autoSpaceDN/>
                              <w:adjustRightInd/>
                              <w:spacing w:after="120"/>
                              <w:ind w:left="720" w:firstLineChars="0"/>
                              <w:textAlignment w:val="auto"/>
                              <w:rPr>
                                <w:rFonts w:eastAsia="宋体"/>
                                <w:u w:val="single"/>
                              </w:rPr>
                            </w:pPr>
                            <w:r>
                              <w:rPr>
                                <w:rFonts w:hint="eastAsia" w:eastAsia="宋体"/>
                                <w:u w:val="single"/>
                              </w:rPr>
                              <w:t>Agreement:</w:t>
                            </w:r>
                          </w:p>
                          <w:p w14:paraId="45464AA6">
                            <w:pPr>
                              <w:pStyle w:val="152"/>
                              <w:numPr>
                                <w:ilvl w:val="1"/>
                                <w:numId w:val="8"/>
                              </w:numPr>
                              <w:spacing w:after="0"/>
                              <w:ind w:firstLineChars="0"/>
                              <w:rPr>
                                <w:rFonts w:ascii="Times" w:hAnsi="Times" w:cs="Times" w:eastAsiaTheme="minorEastAsia"/>
                              </w:rPr>
                            </w:pPr>
                            <w:r>
                              <w:rPr>
                                <w:rFonts w:ascii="Times" w:hAnsi="Times" w:cs="Times" w:eastAsiaTheme="minorEastAsia"/>
                              </w:rPr>
                              <w:t>For ACS requirements, use legacy NB-I</w:t>
                            </w:r>
                            <w:r>
                              <w:rPr>
                                <w:rFonts w:hint="eastAsia" w:ascii="Times" w:hAnsi="Times" w:cs="Times" w:eastAsiaTheme="minorEastAsia"/>
                              </w:rPr>
                              <w:t>o</w:t>
                            </w:r>
                            <w:r>
                              <w:rPr>
                                <w:rFonts w:ascii="Times" w:hAnsi="Times" w:cs="Times" w:eastAsiaTheme="minorEastAsia"/>
                              </w:rPr>
                              <w:t>T requirements as starting point</w:t>
                            </w:r>
                            <w:r>
                              <w:rPr>
                                <w:rFonts w:hint="eastAsia" w:ascii="Times" w:hAnsi="Times" w:cs="Times"/>
                              </w:rPr>
                              <w:t>（1</w:t>
                            </w:r>
                            <w:r>
                              <w:rPr>
                                <w:rFonts w:ascii="Times" w:hAnsi="Times" w:cs="Times"/>
                              </w:rPr>
                              <w:t>14</w:t>
                            </w:r>
                            <w:r>
                              <w:rPr>
                                <w:rFonts w:hint="eastAsia" w:ascii="Times" w:hAnsi="Times" w:cs="Times"/>
                              </w:rPr>
                              <w:t>bis，</w:t>
                            </w:r>
                            <w:r>
                              <w:rPr>
                                <w:rFonts w:ascii="Times" w:hAnsi="Times" w:cs="Times"/>
                              </w:rPr>
                              <w:t>R4-2505097</w:t>
                            </w:r>
                            <w:r>
                              <w:rPr>
                                <w:rFonts w:hint="eastAsia" w:ascii="Times" w:hAnsi="Times" w:cs="Times"/>
                              </w:rPr>
                              <w:t>）</w:t>
                            </w:r>
                          </w:p>
                          <w:p w14:paraId="34AAAD27">
                            <w:pPr>
                              <w:pStyle w:val="152"/>
                              <w:numPr>
                                <w:ilvl w:val="1"/>
                                <w:numId w:val="8"/>
                              </w:numPr>
                              <w:spacing w:after="0"/>
                              <w:ind w:firstLineChars="0"/>
                              <w:rPr>
                                <w:rFonts w:ascii="Times" w:hAnsi="Times" w:cs="Times" w:eastAsiaTheme="minorEastAsia"/>
                              </w:rPr>
                            </w:pPr>
                            <w:r>
                              <w:rPr>
                                <w:rFonts w:ascii="Times" w:hAnsi="Times" w:cs="Times" w:eastAsiaTheme="minorEastAsia"/>
                              </w:rPr>
                              <w:t>FFS on the frequency offset for ACS requirement</w:t>
                            </w:r>
                            <w:r>
                              <w:rPr>
                                <w:rFonts w:hint="eastAsia" w:ascii="Times" w:hAnsi="Times" w:cs="Times"/>
                              </w:rPr>
                              <w:t>（</w:t>
                            </w:r>
                            <w:r>
                              <w:rPr>
                                <w:rFonts w:ascii="Times" w:hAnsi="Times" w:cs="Times"/>
                              </w:rPr>
                              <w:t>114bis</w:t>
                            </w:r>
                            <w:r>
                              <w:rPr>
                                <w:rFonts w:hint="eastAsia" w:ascii="Times" w:hAnsi="Times" w:cs="Times"/>
                              </w:rPr>
                              <w:t>，</w:t>
                            </w:r>
                            <w:r>
                              <w:rPr>
                                <w:rFonts w:ascii="Times" w:hAnsi="Times" w:cs="Times"/>
                              </w:rPr>
                              <w:t>R4-2505097</w:t>
                            </w:r>
                            <w:r>
                              <w:rPr>
                                <w:rFonts w:hint="eastAsia" w:ascii="Times" w:hAnsi="Times" w:cs="Times"/>
                              </w:rPr>
                              <w:t>）</w:t>
                            </w:r>
                          </w:p>
                        </w:txbxContent>
                      </wps:txbx>
                      <wps:bodyPr rot="0" vert="horz" wrap="square" lIns="91440" tIns="45720" rIns="91440" bIns="45720" anchor="t" anchorCtr="0">
                        <a:spAutoFit/>
                      </wps:bodyPr>
                    </wps:wsp>
                  </a:graphicData>
                </a:graphic>
              </wp:inline>
            </w:drawing>
          </mc:Choice>
          <mc:Fallback>
            <w:pict>
              <v:shape id="文本框 2" o:spid="_x0000_s1026" o:spt="202" type="#_x0000_t202" style="height:102.95pt;width:482.05pt;" fillcolor="#FFFFFF" filled="t" stroked="t" coordsize="21600,21600" o:gfxdata="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JcpB/VAAAABQEAAA8AAAAAAAAAAQAgAAAAIgAAAGRycy9kb3du&#10;cmV2LnhtbFBLAQIUABQAAAAIAIdO4kB2OHQwOwIAAH0EAAAOAAAAAAAAAAEAIAAAACQBAABkcnMv&#10;ZTJvRG9jLnhtbFBLBQYAAAAABgAGAFkBAADRBQAAAAA=&#10;">
                <v:fill on="t" focussize="0,0"/>
                <v:stroke color="#000000" miterlimit="8" joinstyle="miter"/>
                <v:imagedata o:title=""/>
                <o:lock v:ext="edit" aspectratio="f"/>
                <v:textbox style="mso-fit-shape-to-text:t;">
                  <w:txbxContent>
                    <w:p w14:paraId="5545FE29">
                      <w:pPr>
                        <w:rPr>
                          <w:rFonts w:ascii="Times" w:hAnsi="Times" w:eastAsia="等线" w:cs="Times"/>
                          <w:i/>
                        </w:rPr>
                      </w:pPr>
                      <w:r>
                        <w:rPr>
                          <w:rFonts w:hint="eastAsia" w:ascii="Times" w:hAnsi="Times" w:eastAsia="等线" w:cs="Times"/>
                          <w:i/>
                        </w:rPr>
                        <w:t>C</w:t>
                      </w:r>
                      <w:r>
                        <w:rPr>
                          <w:rFonts w:ascii="Times" w:hAnsi="Times" w:eastAsia="等线" w:cs="Times"/>
                          <w:i/>
                        </w:rPr>
                        <w:t xml:space="preserve">opied from </w:t>
                      </w:r>
                      <w:r>
                        <w:rPr>
                          <w:rFonts w:hint="eastAsia" w:ascii="Times" w:hAnsi="Times" w:eastAsia="等线" w:cs="Times"/>
                          <w:i/>
                        </w:rPr>
                        <w:t>RAN</w:t>
                      </w:r>
                      <w:r>
                        <w:rPr>
                          <w:rFonts w:ascii="Times" w:hAnsi="Times" w:eastAsia="等线" w:cs="Times"/>
                          <w:i/>
                        </w:rPr>
                        <w:t>4#</w:t>
                      </w:r>
                      <w:r>
                        <w:rPr>
                          <w:rFonts w:hint="eastAsia" w:ascii="Times" w:hAnsi="Times" w:eastAsia="等线" w:cs="Times"/>
                          <w:i/>
                        </w:rPr>
                        <w:t>1</w:t>
                      </w:r>
                      <w:r>
                        <w:rPr>
                          <w:rFonts w:ascii="Times" w:hAnsi="Times" w:eastAsia="等线" w:cs="Times"/>
                          <w:i/>
                        </w:rPr>
                        <w:t>14bis WF R4-2505097</w:t>
                      </w:r>
                    </w:p>
                    <w:p w14:paraId="79346014">
                      <w:pPr>
                        <w:pStyle w:val="4"/>
                        <w:numPr>
                          <w:ilvl w:val="0"/>
                          <w:numId w:val="0"/>
                        </w:numPr>
                        <w:ind w:left="720" w:hanging="720"/>
                        <w:rPr>
                          <w:sz w:val="24"/>
                          <w:szCs w:val="16"/>
                          <w:u w:val="single"/>
                          <w:lang w:val="en-US"/>
                        </w:rPr>
                      </w:pPr>
                      <w:r>
                        <w:rPr>
                          <w:sz w:val="24"/>
                          <w:szCs w:val="16"/>
                          <w:u w:val="single"/>
                          <w:lang w:val="en-US"/>
                        </w:rPr>
                        <w:t xml:space="preserve">Issue 2-3: </w:t>
                      </w:r>
                      <w:r>
                        <w:rPr>
                          <w:rFonts w:hint="eastAsia"/>
                          <w:sz w:val="24"/>
                          <w:szCs w:val="16"/>
                          <w:u w:val="single"/>
                          <w:lang w:val="en-US"/>
                        </w:rPr>
                        <w:t xml:space="preserve">ACS </w:t>
                      </w:r>
                    </w:p>
                    <w:p w14:paraId="6956E2C3">
                      <w:pPr>
                        <w:pStyle w:val="152"/>
                        <w:numPr>
                          <w:ilvl w:val="0"/>
                          <w:numId w:val="8"/>
                        </w:numPr>
                        <w:overflowPunct/>
                        <w:autoSpaceDE/>
                        <w:autoSpaceDN/>
                        <w:adjustRightInd/>
                        <w:spacing w:after="120"/>
                        <w:ind w:left="720" w:firstLineChars="0"/>
                        <w:textAlignment w:val="auto"/>
                        <w:rPr>
                          <w:rFonts w:eastAsia="宋体"/>
                          <w:u w:val="single"/>
                        </w:rPr>
                      </w:pPr>
                      <w:r>
                        <w:rPr>
                          <w:rFonts w:hint="eastAsia" w:eastAsia="宋体"/>
                          <w:u w:val="single"/>
                        </w:rPr>
                        <w:t>Agreement:</w:t>
                      </w:r>
                    </w:p>
                    <w:p w14:paraId="45464AA6">
                      <w:pPr>
                        <w:pStyle w:val="152"/>
                        <w:numPr>
                          <w:ilvl w:val="1"/>
                          <w:numId w:val="8"/>
                        </w:numPr>
                        <w:spacing w:after="0"/>
                        <w:ind w:firstLineChars="0"/>
                        <w:rPr>
                          <w:rFonts w:ascii="Times" w:hAnsi="Times" w:cs="Times" w:eastAsiaTheme="minorEastAsia"/>
                        </w:rPr>
                      </w:pPr>
                      <w:r>
                        <w:rPr>
                          <w:rFonts w:ascii="Times" w:hAnsi="Times" w:cs="Times" w:eastAsiaTheme="minorEastAsia"/>
                        </w:rPr>
                        <w:t>For ACS requirements, use legacy NB-I</w:t>
                      </w:r>
                      <w:r>
                        <w:rPr>
                          <w:rFonts w:hint="eastAsia" w:ascii="Times" w:hAnsi="Times" w:cs="Times" w:eastAsiaTheme="minorEastAsia"/>
                        </w:rPr>
                        <w:t>o</w:t>
                      </w:r>
                      <w:r>
                        <w:rPr>
                          <w:rFonts w:ascii="Times" w:hAnsi="Times" w:cs="Times" w:eastAsiaTheme="minorEastAsia"/>
                        </w:rPr>
                        <w:t>T requirements as starting point</w:t>
                      </w:r>
                      <w:r>
                        <w:rPr>
                          <w:rFonts w:hint="eastAsia" w:ascii="Times" w:hAnsi="Times" w:cs="Times"/>
                        </w:rPr>
                        <w:t>（1</w:t>
                      </w:r>
                      <w:r>
                        <w:rPr>
                          <w:rFonts w:ascii="Times" w:hAnsi="Times" w:cs="Times"/>
                        </w:rPr>
                        <w:t>14</w:t>
                      </w:r>
                      <w:r>
                        <w:rPr>
                          <w:rFonts w:hint="eastAsia" w:ascii="Times" w:hAnsi="Times" w:cs="Times"/>
                        </w:rPr>
                        <w:t>bis，</w:t>
                      </w:r>
                      <w:r>
                        <w:rPr>
                          <w:rFonts w:ascii="Times" w:hAnsi="Times" w:cs="Times"/>
                        </w:rPr>
                        <w:t>R4-2505097</w:t>
                      </w:r>
                      <w:r>
                        <w:rPr>
                          <w:rFonts w:hint="eastAsia" w:ascii="Times" w:hAnsi="Times" w:cs="Times"/>
                        </w:rPr>
                        <w:t>）</w:t>
                      </w:r>
                    </w:p>
                    <w:p w14:paraId="34AAAD27">
                      <w:pPr>
                        <w:pStyle w:val="152"/>
                        <w:numPr>
                          <w:ilvl w:val="1"/>
                          <w:numId w:val="8"/>
                        </w:numPr>
                        <w:spacing w:after="0"/>
                        <w:ind w:firstLineChars="0"/>
                        <w:rPr>
                          <w:rFonts w:ascii="Times" w:hAnsi="Times" w:cs="Times" w:eastAsiaTheme="minorEastAsia"/>
                        </w:rPr>
                      </w:pPr>
                      <w:r>
                        <w:rPr>
                          <w:rFonts w:ascii="Times" w:hAnsi="Times" w:cs="Times" w:eastAsiaTheme="minorEastAsia"/>
                        </w:rPr>
                        <w:t>FFS on the frequency offset for ACS requirement</w:t>
                      </w:r>
                      <w:r>
                        <w:rPr>
                          <w:rFonts w:hint="eastAsia" w:ascii="Times" w:hAnsi="Times" w:cs="Times"/>
                        </w:rPr>
                        <w:t>（</w:t>
                      </w:r>
                      <w:r>
                        <w:rPr>
                          <w:rFonts w:ascii="Times" w:hAnsi="Times" w:cs="Times"/>
                        </w:rPr>
                        <w:t>114bis</w:t>
                      </w:r>
                      <w:r>
                        <w:rPr>
                          <w:rFonts w:hint="eastAsia" w:ascii="Times" w:hAnsi="Times" w:cs="Times"/>
                        </w:rPr>
                        <w:t>，</w:t>
                      </w:r>
                      <w:r>
                        <w:rPr>
                          <w:rFonts w:ascii="Times" w:hAnsi="Times" w:cs="Times"/>
                        </w:rPr>
                        <w:t>R4-2505097</w:t>
                      </w:r>
                      <w:r>
                        <w:rPr>
                          <w:rFonts w:hint="eastAsia" w:ascii="Times" w:hAnsi="Times" w:cs="Times"/>
                        </w:rPr>
                        <w:t>）</w:t>
                      </w:r>
                    </w:p>
                  </w:txbxContent>
                </v:textbox>
                <w10:wrap type="none"/>
                <w10:anchorlock/>
              </v:shape>
            </w:pict>
          </mc:Fallback>
        </mc:AlternateContent>
      </w:r>
    </w:p>
    <w:p w14:paraId="4FAC5512">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Proposals</w:t>
      </w:r>
      <w:r>
        <w:rPr>
          <w:color w:val="000000" w:themeColor="text1"/>
          <w:u w:val="single"/>
          <w14:textFill>
            <w14:solidFill>
              <w14:schemeClr w14:val="tx1"/>
            </w14:solidFill>
          </w14:textFill>
        </w:rPr>
        <w:t>:</w:t>
      </w:r>
    </w:p>
    <w:p w14:paraId="4C6C6792">
      <w:pPr>
        <w:pStyle w:val="152"/>
        <w:numPr>
          <w:ilvl w:val="1"/>
          <w:numId w:val="8"/>
        </w:numPr>
        <w:ind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Proposal </w:t>
      </w: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 xml:space="preserve">: </w:t>
      </w:r>
      <w:r>
        <w:rPr>
          <w:rFonts w:hint="eastAsia"/>
        </w:rPr>
        <w:t>The ACS</w:t>
      </w:r>
      <w:r>
        <w:t xml:space="preserve"> for NB-IoT standalone MR BS</w:t>
      </w:r>
      <w:r>
        <w:rPr>
          <w:rFonts w:hint="eastAsia"/>
        </w:rPr>
        <w:t xml:space="preserve"> </w:t>
      </w:r>
      <w:r>
        <w:t xml:space="preserve">can be reused </w:t>
      </w:r>
      <w:r>
        <w:rPr>
          <w:rFonts w:hint="eastAsia"/>
        </w:rPr>
        <w:t>for</w:t>
      </w:r>
      <w:r>
        <w:t xml:space="preserve"> A-IoT BS</w:t>
      </w:r>
      <w:r>
        <w:rPr>
          <w:rFonts w:hint="eastAsia"/>
        </w:rPr>
        <w:t>.</w:t>
      </w:r>
      <w:r>
        <w:rPr>
          <w:rFonts w:eastAsia="Osaka"/>
          <w:b/>
          <w:color w:val="000000" w:themeColor="text1"/>
          <w14:textFill>
            <w14:solidFill>
              <w14:schemeClr w14:val="tx1"/>
            </w14:solidFill>
          </w14:textFill>
        </w:rPr>
        <w:t xml:space="preserve"> </w:t>
      </w:r>
      <w:r>
        <w:t>For ACS requirement,</w:t>
      </w:r>
      <w:r>
        <w:rPr>
          <w:rFonts w:hint="eastAsia"/>
        </w:rPr>
        <w:t xml:space="preserve"> </w:t>
      </w:r>
      <w:r>
        <w:t>additional frequency offset of ±100kHz is not required</w:t>
      </w:r>
      <w:r>
        <w:rPr>
          <w:rFonts w:hint="eastAsia"/>
        </w:rPr>
        <w:t xml:space="preserve"> </w:t>
      </w:r>
      <w:r>
        <w:t>for A-IoT BS.( R4-2509327</w:t>
      </w:r>
      <w:r>
        <w:rPr>
          <w:rFonts w:hint="eastAsia" w:eastAsiaTheme="minorEastAsia"/>
          <w:lang w:eastAsia="zh-CN"/>
        </w:rPr>
        <w:t>,</w:t>
      </w:r>
      <w:r>
        <w:rPr>
          <w:rFonts w:eastAsiaTheme="minorEastAsia"/>
          <w:lang w:eastAsia="zh-CN"/>
        </w:rPr>
        <w:t xml:space="preserve"> </w:t>
      </w:r>
      <w:r>
        <w:rPr>
          <w:rFonts w:hint="eastAsia"/>
        </w:rPr>
        <w:t>CATT</w:t>
      </w:r>
      <w:r>
        <w:t>)</w:t>
      </w:r>
    </w:p>
    <w:p w14:paraId="357903E3">
      <w:pPr>
        <w:pStyle w:val="152"/>
        <w:numPr>
          <w:ilvl w:val="1"/>
          <w:numId w:val="8"/>
        </w:numPr>
        <w:ind w:firstLineChars="0"/>
      </w:pPr>
      <w:bookmarkStart w:id="12" w:name="_Ref193358914"/>
      <w:r>
        <w:rPr>
          <w:b/>
        </w:rPr>
        <w:t>Proposal 2</w:t>
      </w:r>
      <w:r>
        <w:t>:</w:t>
      </w:r>
      <w:r>
        <w:rPr>
          <w:rFonts w:hint="eastAsia"/>
        </w:rPr>
        <w:t xml:space="preserve"> </w:t>
      </w:r>
      <w:r>
        <w:t>Reuse the ACS and IBB requirement in legacy NR BS.</w:t>
      </w:r>
      <w:bookmarkEnd w:id="12"/>
      <w:r>
        <w:rPr>
          <w:rFonts w:hint="eastAsia"/>
        </w:rPr>
        <w:t xml:space="preserve"> </w:t>
      </w:r>
      <w:bookmarkStart w:id="13" w:name="_Ref206171373"/>
      <w:r>
        <w:t>No need to consider the 7.5kHz misalignment between a wanted signal and ACS/IBB interferer.</w:t>
      </w:r>
      <w:bookmarkEnd w:id="13"/>
      <w:r>
        <w:t xml:space="preserve"> (</w:t>
      </w:r>
      <w:r>
        <w:rPr>
          <w:rFonts w:hint="eastAsia"/>
        </w:rPr>
        <w:t>Ericsson，R4-2511438</w:t>
      </w:r>
      <w:r>
        <w:t>)</w:t>
      </w:r>
    </w:p>
    <w:p w14:paraId="661D85D1">
      <w:pPr>
        <w:pStyle w:val="152"/>
        <w:numPr>
          <w:ilvl w:val="1"/>
          <w:numId w:val="8"/>
        </w:numPr>
        <w:ind w:firstLineChars="0"/>
      </w:pPr>
      <w:r>
        <w:rPr>
          <w:b/>
          <w:color w:val="000000" w:themeColor="text1"/>
          <w14:textFill>
            <w14:solidFill>
              <w14:schemeClr w14:val="tx1"/>
            </w14:solidFill>
          </w14:textFill>
        </w:rPr>
        <w:t>Proposal 3</w:t>
      </w:r>
      <w:r>
        <w:t xml:space="preserve">: No need to define ACS requirements for A-IoT BS. </w:t>
      </w:r>
      <w:r>
        <w:rPr>
          <w:rFonts w:hint="eastAsia"/>
        </w:rPr>
        <w:t>I</w:t>
      </w:r>
      <w:r>
        <w:t>f it must be defined, considering the following ACS requirements for A-IoT BS. (R4-2509883</w:t>
      </w:r>
      <w:r>
        <w:rPr>
          <w:rFonts w:hint="eastAsia"/>
        </w:rPr>
        <w:t>，</w:t>
      </w:r>
      <w:r>
        <w:t>Huawei)</w:t>
      </w:r>
    </w:p>
    <w:p w14:paraId="15A38DED">
      <w:pPr>
        <w:pStyle w:val="79"/>
        <w:rPr>
          <w:rFonts w:ascii="Times New Roman" w:hAnsi="Times New Roman" w:eastAsia="Osaka"/>
          <w:lang w:val="en-US"/>
        </w:rPr>
      </w:pPr>
      <w:r>
        <w:rPr>
          <w:rFonts w:ascii="Times New Roman" w:hAnsi="Times New Roman" w:eastAsia="Osaka"/>
          <w:lang w:val="en-US"/>
        </w:rPr>
        <w:t xml:space="preserve">Table 15: Adjacent channel selectivity for </w:t>
      </w:r>
      <w:r>
        <w:rPr>
          <w:rFonts w:ascii="Times New Roman" w:hAnsi="Times New Roman"/>
          <w:lang w:val="en-US"/>
        </w:rPr>
        <w:t>A-IoT Medium Range</w:t>
      </w:r>
      <w:r>
        <w:rPr>
          <w:rFonts w:ascii="Times New Roman" w:hAnsi="Times New Roman" w:eastAsia="Osaka"/>
          <w:lang w:val="en-US"/>
        </w:rPr>
        <w:t xml:space="preserve"> BS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935"/>
        <w:gridCol w:w="1434"/>
        <w:gridCol w:w="2324"/>
        <w:gridCol w:w="2472"/>
      </w:tblGrid>
      <w:tr w14:paraId="7EDF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4" w:type="dxa"/>
            <w:shd w:val="clear" w:color="auto" w:fill="auto"/>
          </w:tcPr>
          <w:p w14:paraId="3E887F42">
            <w:pPr>
              <w:pStyle w:val="70"/>
              <w:rPr>
                <w:rFonts w:ascii="Times New Roman" w:hAnsi="Times New Roman"/>
                <w:lang w:val="it-IT" w:eastAsia="ja-JP"/>
              </w:rPr>
            </w:pPr>
            <w:r>
              <w:rPr>
                <w:rFonts w:ascii="Times New Roman" w:hAnsi="Times New Roman"/>
                <w:lang w:val="it-IT" w:eastAsia="ja-JP"/>
              </w:rPr>
              <w:t>A-IoT</w:t>
            </w:r>
          </w:p>
          <w:p w14:paraId="1586EFBB">
            <w:pPr>
              <w:pStyle w:val="70"/>
              <w:rPr>
                <w:rFonts w:ascii="Times New Roman" w:hAnsi="Times New Roman"/>
                <w:lang w:val="it-IT" w:eastAsia="ja-JP"/>
              </w:rPr>
            </w:pPr>
            <w:r>
              <w:rPr>
                <w:rFonts w:ascii="Times New Roman" w:hAnsi="Times New Roman"/>
                <w:lang w:val="it-IT" w:eastAsia="ja-JP"/>
              </w:rPr>
              <w:t xml:space="preserve">channel bandwidth </w:t>
            </w:r>
            <w:r>
              <w:rPr>
                <w:rFonts w:ascii="Times New Roman" w:hAnsi="Times New Roman"/>
                <w:lang w:val="en-US" w:eastAsia="ja-JP"/>
              </w:rPr>
              <w:t xml:space="preserve">of the lowest/highest carrier received </w:t>
            </w:r>
            <w:r>
              <w:rPr>
                <w:rFonts w:ascii="Times New Roman" w:hAnsi="Times New Roman"/>
                <w:lang w:val="it-IT" w:eastAsia="ja-JP"/>
              </w:rPr>
              <w:t>[kHz]</w:t>
            </w:r>
          </w:p>
        </w:tc>
        <w:tc>
          <w:tcPr>
            <w:tcW w:w="1935" w:type="dxa"/>
          </w:tcPr>
          <w:p w14:paraId="74A789DC">
            <w:pPr>
              <w:pStyle w:val="70"/>
              <w:rPr>
                <w:rFonts w:ascii="Times New Roman" w:hAnsi="Times New Roman"/>
                <w:lang w:val="en-US" w:eastAsia="ja-JP"/>
              </w:rPr>
            </w:pPr>
            <w:r>
              <w:rPr>
                <w:rFonts w:ascii="Times New Roman" w:hAnsi="Times New Roman"/>
                <w:lang w:val="en-US" w:eastAsia="ja-JP"/>
              </w:rPr>
              <w:t>Wanted signal mean power [dBm]</w:t>
            </w:r>
          </w:p>
        </w:tc>
        <w:tc>
          <w:tcPr>
            <w:tcW w:w="1434" w:type="dxa"/>
          </w:tcPr>
          <w:p w14:paraId="5A60AE36">
            <w:pPr>
              <w:pStyle w:val="70"/>
              <w:rPr>
                <w:rFonts w:ascii="Times New Roman" w:hAnsi="Times New Roman"/>
                <w:lang w:val="en-US" w:eastAsia="ja-JP"/>
              </w:rPr>
            </w:pPr>
            <w:r>
              <w:rPr>
                <w:rFonts w:ascii="Times New Roman" w:hAnsi="Times New Roman"/>
                <w:lang w:val="en-US" w:eastAsia="ja-JP"/>
              </w:rPr>
              <w:t>Interfering signal mean power [dBm]</w:t>
            </w:r>
          </w:p>
        </w:tc>
        <w:tc>
          <w:tcPr>
            <w:tcW w:w="2324" w:type="dxa"/>
          </w:tcPr>
          <w:p w14:paraId="4A084008">
            <w:pPr>
              <w:pStyle w:val="70"/>
              <w:rPr>
                <w:rFonts w:ascii="Times New Roman" w:hAnsi="Times New Roman"/>
                <w:lang w:val="en-US" w:eastAsia="ja-JP"/>
              </w:rPr>
            </w:pPr>
            <w:r>
              <w:rPr>
                <w:rFonts w:ascii="Times New Roman" w:hAnsi="Times New Roman"/>
                <w:lang w:val="en-US" w:eastAsia="ja-JP"/>
              </w:rPr>
              <w:t xml:space="preserve">Interfering signal centre frequency offset </w:t>
            </w:r>
            <w:r>
              <w:rPr>
                <w:rFonts w:ascii="Times New Roman" w:hAnsi="Times New Roman"/>
                <w:lang w:val="en-US" w:eastAsia="zh-CN"/>
              </w:rPr>
              <w:t>to the lower/upper</w:t>
            </w:r>
            <w:r>
              <w:rPr>
                <w:rFonts w:ascii="Times New Roman" w:hAnsi="Times New Roman"/>
                <w:lang w:val="en-US" w:eastAsia="ja-JP"/>
              </w:rPr>
              <w:t xml:space="preserve"> Base Station RF Bandwidth edge </w:t>
            </w:r>
            <w:r>
              <w:rPr>
                <w:rFonts w:ascii="Times New Roman" w:hAnsi="Times New Roman"/>
                <w:lang w:val="en-US" w:eastAsia="zh-CN"/>
              </w:rPr>
              <w:t>or sub-block edge inside a sub-block gap</w:t>
            </w:r>
            <w:r>
              <w:rPr>
                <w:rFonts w:ascii="Times New Roman" w:hAnsi="Times New Roman"/>
                <w:lang w:val="en-US" w:eastAsia="ja-JP"/>
              </w:rPr>
              <w:t xml:space="preserve"> [kHz]</w:t>
            </w:r>
          </w:p>
        </w:tc>
        <w:tc>
          <w:tcPr>
            <w:tcW w:w="2472" w:type="dxa"/>
          </w:tcPr>
          <w:p w14:paraId="398D5AC2">
            <w:pPr>
              <w:pStyle w:val="70"/>
              <w:rPr>
                <w:rFonts w:ascii="Times New Roman" w:hAnsi="Times New Roman"/>
                <w:lang w:eastAsia="ja-JP"/>
              </w:rPr>
            </w:pPr>
            <w:r>
              <w:rPr>
                <w:rFonts w:ascii="Times New Roman" w:hAnsi="Times New Roman"/>
                <w:lang w:eastAsia="ja-JP"/>
              </w:rPr>
              <w:t>Type of interfering signal</w:t>
            </w:r>
          </w:p>
        </w:tc>
      </w:tr>
      <w:tr w14:paraId="54B6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Align w:val="center"/>
          </w:tcPr>
          <w:p w14:paraId="625F2B64">
            <w:pPr>
              <w:pStyle w:val="71"/>
              <w:rPr>
                <w:rFonts w:ascii="Times New Roman" w:hAnsi="Times New Roman" w:eastAsia="MS Mincho"/>
                <w:lang w:eastAsia="zh-CN"/>
              </w:rPr>
            </w:pPr>
            <w:r>
              <w:rPr>
                <w:rFonts w:ascii="Times New Roman" w:hAnsi="Times New Roman"/>
                <w:lang w:eastAsia="ja-JP"/>
              </w:rPr>
              <w:t>200</w:t>
            </w:r>
          </w:p>
        </w:tc>
        <w:tc>
          <w:tcPr>
            <w:tcW w:w="1935" w:type="dxa"/>
            <w:vAlign w:val="center"/>
          </w:tcPr>
          <w:p w14:paraId="7810893F">
            <w:pPr>
              <w:pStyle w:val="71"/>
              <w:rPr>
                <w:rFonts w:ascii="Times New Roman" w:hAnsi="Times New Roman"/>
                <w:lang w:eastAsia="ja-JP"/>
              </w:rPr>
            </w:pPr>
            <w:r>
              <w:rPr>
                <w:rFonts w:ascii="Times New Roman" w:hAnsi="Times New Roman"/>
                <w:lang w:eastAsia="ja-JP"/>
              </w:rPr>
              <w:t>P</w:t>
            </w:r>
            <w:r>
              <w:rPr>
                <w:rFonts w:ascii="Times New Roman" w:hAnsi="Times New Roman"/>
                <w:vertAlign w:val="subscript"/>
                <w:lang w:eastAsia="ja-JP"/>
              </w:rPr>
              <w:t>REFSENS</w:t>
            </w:r>
            <w:r>
              <w:rPr>
                <w:rFonts w:ascii="Times New Roman" w:hAnsi="Times New Roman"/>
                <w:lang w:eastAsia="ja-JP"/>
              </w:rPr>
              <w:t xml:space="preserve"> + 19.5dB </w:t>
            </w:r>
            <w:r>
              <w:rPr>
                <w:rFonts w:ascii="Times New Roman" w:hAnsi="Times New Roman"/>
                <w:lang w:eastAsia="zh-CN"/>
              </w:rPr>
              <w:t>(Note)</w:t>
            </w:r>
          </w:p>
        </w:tc>
        <w:tc>
          <w:tcPr>
            <w:tcW w:w="1434" w:type="dxa"/>
            <w:vAlign w:val="center"/>
          </w:tcPr>
          <w:p w14:paraId="2D6E21A3">
            <w:pPr>
              <w:pStyle w:val="71"/>
              <w:rPr>
                <w:rFonts w:ascii="Times New Roman" w:hAnsi="Times New Roman"/>
                <w:lang w:eastAsia="ja-JP"/>
              </w:rPr>
            </w:pPr>
            <w:r>
              <w:rPr>
                <w:rFonts w:ascii="Times New Roman" w:hAnsi="Times New Roman"/>
                <w:lang w:eastAsia="ja-JP"/>
              </w:rPr>
              <w:t>-60</w:t>
            </w:r>
          </w:p>
        </w:tc>
        <w:tc>
          <w:tcPr>
            <w:tcW w:w="2324" w:type="dxa"/>
            <w:vAlign w:val="center"/>
          </w:tcPr>
          <w:p w14:paraId="750D257B">
            <w:pPr>
              <w:pStyle w:val="71"/>
              <w:rPr>
                <w:rFonts w:ascii="Times New Roman" w:hAnsi="Times New Roman"/>
                <w:lang w:eastAsia="ja-JP"/>
              </w:rPr>
            </w:pPr>
            <w:r>
              <w:rPr>
                <w:rFonts w:ascii="Times New Roman" w:hAnsi="Times New Roman"/>
                <w:lang w:eastAsia="ja-JP"/>
              </w:rPr>
              <w:t>±</w:t>
            </w:r>
            <w:r>
              <w:rPr>
                <w:rFonts w:ascii="Times New Roman" w:hAnsi="Times New Roman"/>
                <w:lang w:eastAsia="zh-CN"/>
              </w:rPr>
              <w:t>1</w:t>
            </w:r>
            <w:r>
              <w:rPr>
                <w:rFonts w:ascii="Times New Roman" w:hAnsi="Times New Roman"/>
              </w:rPr>
              <w:t>00</w:t>
            </w:r>
          </w:p>
        </w:tc>
        <w:tc>
          <w:tcPr>
            <w:tcW w:w="2472" w:type="dxa"/>
            <w:shd w:val="clear" w:color="auto" w:fill="auto"/>
            <w:vAlign w:val="center"/>
          </w:tcPr>
          <w:p w14:paraId="1463D387">
            <w:pPr>
              <w:pStyle w:val="71"/>
              <w:rPr>
                <w:rFonts w:ascii="Times New Roman" w:hAnsi="Times New Roman"/>
                <w:lang w:val="en-US" w:eastAsia="ja-JP"/>
              </w:rPr>
            </w:pPr>
            <w:r>
              <w:rPr>
                <w:rFonts w:ascii="Times New Roman" w:hAnsi="Times New Roman"/>
                <w:lang w:val="en-US"/>
              </w:rPr>
              <w:t xml:space="preserve">5 MHz DFT-s-OFDM </w:t>
            </w:r>
            <w:r>
              <w:rPr>
                <w:rFonts w:ascii="Times New Roman" w:hAnsi="Times New Roman"/>
                <w:lang w:val="en-US" w:eastAsia="zh-CN"/>
              </w:rPr>
              <w:t>NR</w:t>
            </w:r>
            <w:r>
              <w:rPr>
                <w:rFonts w:ascii="Times New Roman" w:hAnsi="Times New Roman"/>
                <w:lang w:val="en-US"/>
              </w:rPr>
              <w:t xml:space="preserve"> signal, 15 kHz SCS, 1 RB</w:t>
            </w:r>
          </w:p>
        </w:tc>
      </w:tr>
      <w:tr w14:paraId="3D13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Align w:val="center"/>
          </w:tcPr>
          <w:p w14:paraId="7A8A6CE2">
            <w:pPr>
              <w:pStyle w:val="71"/>
              <w:rPr>
                <w:rFonts w:ascii="Times New Roman" w:hAnsi="Times New Roman"/>
                <w:lang w:eastAsia="ja-JP"/>
              </w:rPr>
            </w:pPr>
            <w:r>
              <w:rPr>
                <w:rFonts w:ascii="Times New Roman" w:hAnsi="Times New Roman"/>
                <w:lang w:eastAsia="ja-JP"/>
              </w:rPr>
              <w:t>3520</w:t>
            </w:r>
          </w:p>
        </w:tc>
        <w:tc>
          <w:tcPr>
            <w:tcW w:w="1935" w:type="dxa"/>
            <w:vAlign w:val="center"/>
          </w:tcPr>
          <w:p w14:paraId="2B80155C">
            <w:pPr>
              <w:pStyle w:val="71"/>
              <w:rPr>
                <w:rFonts w:ascii="Times New Roman" w:hAnsi="Times New Roman"/>
                <w:lang w:eastAsia="ja-JP"/>
              </w:rPr>
            </w:pPr>
            <w:r>
              <w:rPr>
                <w:rFonts w:ascii="Times New Roman" w:hAnsi="Times New Roman"/>
                <w:lang w:eastAsia="ja-JP"/>
              </w:rPr>
              <w:t>P</w:t>
            </w:r>
            <w:r>
              <w:rPr>
                <w:rFonts w:ascii="Times New Roman" w:hAnsi="Times New Roman"/>
                <w:vertAlign w:val="subscript"/>
                <w:lang w:eastAsia="ja-JP"/>
              </w:rPr>
              <w:t>REFSENS</w:t>
            </w:r>
            <w:r>
              <w:rPr>
                <w:rFonts w:ascii="Times New Roman" w:hAnsi="Times New Roman"/>
                <w:lang w:eastAsia="ja-JP"/>
              </w:rPr>
              <w:t xml:space="preserve"> + 19.5dB </w:t>
            </w:r>
            <w:r>
              <w:rPr>
                <w:rFonts w:ascii="Times New Roman" w:hAnsi="Times New Roman"/>
                <w:lang w:eastAsia="zh-CN"/>
              </w:rPr>
              <w:t>(Note)</w:t>
            </w:r>
          </w:p>
        </w:tc>
        <w:tc>
          <w:tcPr>
            <w:tcW w:w="1434" w:type="dxa"/>
            <w:vAlign w:val="center"/>
          </w:tcPr>
          <w:p w14:paraId="6BC03C9E">
            <w:pPr>
              <w:pStyle w:val="71"/>
              <w:rPr>
                <w:rFonts w:ascii="Times New Roman" w:hAnsi="Times New Roman"/>
                <w:lang w:eastAsia="ja-JP"/>
              </w:rPr>
            </w:pPr>
            <w:r>
              <w:rPr>
                <w:rFonts w:ascii="Times New Roman" w:hAnsi="Times New Roman"/>
                <w:lang w:eastAsia="ja-JP"/>
              </w:rPr>
              <w:t>-60</w:t>
            </w:r>
          </w:p>
        </w:tc>
        <w:tc>
          <w:tcPr>
            <w:tcW w:w="2324" w:type="dxa"/>
            <w:vAlign w:val="center"/>
          </w:tcPr>
          <w:p w14:paraId="48E25D34">
            <w:pPr>
              <w:pStyle w:val="71"/>
              <w:rPr>
                <w:rFonts w:ascii="Times New Roman" w:hAnsi="Times New Roman"/>
                <w:lang w:eastAsia="ja-JP"/>
              </w:rPr>
            </w:pPr>
            <w:r>
              <w:rPr>
                <w:rFonts w:ascii="Times New Roman" w:hAnsi="Times New Roman"/>
                <w:lang w:eastAsia="ja-JP"/>
              </w:rPr>
              <w:t>±</w:t>
            </w:r>
            <w:r>
              <w:rPr>
                <w:rFonts w:ascii="Times New Roman" w:hAnsi="Times New Roman"/>
                <w:lang w:eastAsia="zh-CN"/>
              </w:rPr>
              <w:t>1</w:t>
            </w:r>
            <w:r>
              <w:rPr>
                <w:rFonts w:ascii="Times New Roman" w:hAnsi="Times New Roman"/>
              </w:rPr>
              <w:t>00</w:t>
            </w:r>
          </w:p>
        </w:tc>
        <w:tc>
          <w:tcPr>
            <w:tcW w:w="2472" w:type="dxa"/>
            <w:shd w:val="clear" w:color="auto" w:fill="auto"/>
            <w:vAlign w:val="center"/>
          </w:tcPr>
          <w:p w14:paraId="2F1E6BA2">
            <w:pPr>
              <w:pStyle w:val="71"/>
              <w:rPr>
                <w:rFonts w:ascii="Times New Roman" w:hAnsi="Times New Roman"/>
                <w:lang w:val="en-US"/>
              </w:rPr>
            </w:pPr>
            <w:r>
              <w:rPr>
                <w:rFonts w:ascii="Times New Roman" w:hAnsi="Times New Roman"/>
                <w:lang w:val="en-US"/>
              </w:rPr>
              <w:t xml:space="preserve">5 MHz DFT-s-OFDM </w:t>
            </w:r>
            <w:r>
              <w:rPr>
                <w:rFonts w:ascii="Times New Roman" w:hAnsi="Times New Roman"/>
                <w:lang w:val="en-US" w:eastAsia="zh-CN"/>
              </w:rPr>
              <w:t>NR</w:t>
            </w:r>
            <w:r>
              <w:rPr>
                <w:rFonts w:ascii="Times New Roman" w:hAnsi="Times New Roman"/>
                <w:lang w:val="en-US"/>
              </w:rPr>
              <w:t xml:space="preserve"> signal, 15 kHz SCS, 1 RB</w:t>
            </w:r>
          </w:p>
        </w:tc>
      </w:tr>
      <w:tr w14:paraId="6047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9" w:type="dxa"/>
            <w:gridSpan w:val="5"/>
            <w:vAlign w:val="center"/>
          </w:tcPr>
          <w:p w14:paraId="418D2EC2">
            <w:pPr>
              <w:pStyle w:val="84"/>
              <w:rPr>
                <w:rFonts w:ascii="Times New Roman" w:hAnsi="Times New Roman" w:eastAsia="MS Mincho"/>
                <w:lang w:val="en-US" w:eastAsia="ja-JP"/>
              </w:rPr>
            </w:pPr>
            <w:r>
              <w:rPr>
                <w:rFonts w:ascii="Times New Roman" w:hAnsi="Times New Roman"/>
                <w:lang w:val="en-US" w:eastAsia="ja-JP"/>
              </w:rPr>
              <w:t>Note:</w:t>
            </w:r>
            <w:r>
              <w:rPr>
                <w:rFonts w:ascii="Times New Roman" w:hAnsi="Times New Roman"/>
                <w:lang w:val="en-US" w:eastAsia="ja-JP"/>
              </w:rPr>
              <w:tab/>
            </w:r>
            <w:r>
              <w:rPr>
                <w:rFonts w:ascii="Times New Roman" w:hAnsi="Times New Roman"/>
                <w:lang w:val="en-US" w:eastAsia="ja-JP"/>
              </w:rPr>
              <w:t>P</w:t>
            </w:r>
            <w:r>
              <w:rPr>
                <w:rFonts w:ascii="Times New Roman" w:hAnsi="Times New Roman"/>
                <w:vertAlign w:val="subscript"/>
                <w:lang w:val="en-US" w:eastAsia="ja-JP"/>
              </w:rPr>
              <w:t>REFSENS</w:t>
            </w:r>
            <w:r>
              <w:rPr>
                <w:rFonts w:ascii="Times New Roman" w:hAnsi="Times New Roman"/>
                <w:lang w:val="en-US" w:eastAsia="ja-JP"/>
              </w:rPr>
              <w:t xml:space="preserve"> depends on the sub-carrier spacing as specified in </w:t>
            </w:r>
            <w:r>
              <w:rPr>
                <w:rFonts w:ascii="Times New Roman" w:hAnsi="Times New Roman" w:eastAsia="Osaka"/>
                <w:lang w:val="en-US" w:eastAsia="ja-JP"/>
              </w:rPr>
              <w:t>Table</w:t>
            </w:r>
            <w:r>
              <w:rPr>
                <w:rFonts w:ascii="Times New Roman" w:hAnsi="Times New Roman"/>
                <w:lang w:val="en-US" w:eastAsia="ja-JP"/>
              </w:rPr>
              <w:t xml:space="preserve"> X</w:t>
            </w:r>
          </w:p>
        </w:tc>
      </w:tr>
    </w:tbl>
    <w:p w14:paraId="399A9309"/>
    <w:p w14:paraId="69A5FD90">
      <w:pPr>
        <w:pStyle w:val="152"/>
        <w:numPr>
          <w:ilvl w:val="1"/>
          <w:numId w:val="8"/>
        </w:numPr>
        <w:ind w:firstLineChars="0"/>
        <w:rPr>
          <w:ins w:id="2" w:author="cmcc-chunxia Guo" w:date="2025-08-21T11:09:11Z"/>
        </w:rPr>
      </w:pPr>
      <w:r>
        <w:rPr>
          <w:b/>
        </w:rPr>
        <w:t>Proposal 4</w:t>
      </w:r>
      <w:r>
        <w:t>:</w:t>
      </w:r>
      <w:r>
        <w:rPr>
          <w:rFonts w:hint="eastAsia"/>
        </w:rPr>
        <w:t xml:space="preserve"> propose to define the ACS requirement as 20-30dBc for A-IoT BS with 3MHz DFT-s-OFDM signal configuration. </w:t>
      </w:r>
      <w:r>
        <w:t>(</w:t>
      </w:r>
      <w:r>
        <w:rPr>
          <w:rFonts w:hint="eastAsia"/>
        </w:rPr>
        <w:t>ZTE，R4-2511126</w:t>
      </w:r>
      <w:r>
        <w:t>)</w:t>
      </w:r>
    </w:p>
    <w:p w14:paraId="666BBEA6">
      <w:pPr>
        <w:pStyle w:val="152"/>
        <w:numPr>
          <w:ilvl w:val="1"/>
          <w:numId w:val="8"/>
        </w:numPr>
        <w:ind w:firstLineChars="0"/>
      </w:pPr>
      <w:ins w:id="3" w:author="cmcc-chunxia Guo" w:date="2025-08-21T11:09:39Z">
        <w:r>
          <w:rPr>
            <w:rFonts w:hint="eastAsia" w:eastAsia="宋体"/>
            <w:lang w:val="en-US" w:eastAsia="zh-CN"/>
          </w:rPr>
          <w:t>Pro</w:t>
        </w:r>
      </w:ins>
      <w:ins w:id="4" w:author="cmcc-chunxia Guo" w:date="2025-08-21T11:09:40Z">
        <w:r>
          <w:rPr>
            <w:rFonts w:hint="eastAsia" w:eastAsia="宋体"/>
            <w:lang w:val="en-US" w:eastAsia="zh-CN"/>
          </w:rPr>
          <w:t xml:space="preserve">posal </w:t>
        </w:r>
      </w:ins>
      <w:ins w:id="5" w:author="cmcc-chunxia Guo" w:date="2025-08-21T11:09:41Z">
        <w:r>
          <w:rPr>
            <w:rFonts w:hint="eastAsia" w:eastAsia="宋体"/>
            <w:lang w:val="en-US" w:eastAsia="zh-CN"/>
          </w:rPr>
          <w:t>5</w:t>
        </w:r>
      </w:ins>
      <w:ins w:id="6" w:author="cmcc-chunxia Guo" w:date="2025-08-21T11:09:42Z">
        <w:r>
          <w:rPr>
            <w:rFonts w:hint="eastAsia" w:eastAsia="宋体"/>
            <w:lang w:val="en-US" w:eastAsia="zh-CN"/>
          </w:rPr>
          <w:t>:</w:t>
        </w:r>
      </w:ins>
      <w:ins w:id="7" w:author="cmcc-chunxia Guo" w:date="2025-08-21T11:09:43Z">
        <w:r>
          <w:rPr>
            <w:rFonts w:hint="eastAsia" w:eastAsia="宋体"/>
            <w:lang w:val="en-US" w:eastAsia="zh-CN"/>
          </w:rPr>
          <w:t xml:space="preserve"> </w:t>
        </w:r>
      </w:ins>
      <w:ins w:id="8" w:author="cmcc-chunxia Guo" w:date="2025-08-21T11:09:46Z">
        <w:r>
          <w:rPr>
            <w:rFonts w:hint="eastAsia" w:eastAsia="宋体"/>
            <w:lang w:val="en-US" w:eastAsia="zh-CN"/>
          </w:rPr>
          <w:t>re</w:t>
        </w:r>
      </w:ins>
      <w:ins w:id="9" w:author="cmcc-chunxia Guo" w:date="2025-08-21T11:09:56Z">
        <w:r>
          <w:rPr>
            <w:rFonts w:hint="eastAsia" w:eastAsia="宋体"/>
            <w:lang w:val="en-US" w:eastAsia="zh-CN"/>
          </w:rPr>
          <w:t xml:space="preserve">use </w:t>
        </w:r>
      </w:ins>
      <w:ins w:id="10" w:author="cmcc-chunxia Guo" w:date="2025-08-21T11:09:57Z">
        <w:r>
          <w:rPr>
            <w:rFonts w:hint="eastAsia" w:eastAsia="宋体"/>
            <w:lang w:val="en-US" w:eastAsia="zh-CN"/>
          </w:rPr>
          <w:t>the sa</w:t>
        </w:r>
      </w:ins>
      <w:ins w:id="11" w:author="cmcc-chunxia Guo" w:date="2025-08-21T11:09:58Z">
        <w:r>
          <w:rPr>
            <w:rFonts w:hint="eastAsia" w:eastAsia="宋体"/>
            <w:lang w:val="en-US" w:eastAsia="zh-CN"/>
          </w:rPr>
          <w:t xml:space="preserve">me </w:t>
        </w:r>
      </w:ins>
      <w:ins w:id="12" w:author="cmcc-chunxia Guo" w:date="2025-08-21T11:09:59Z">
        <w:r>
          <w:rPr>
            <w:rFonts w:hint="eastAsia" w:eastAsia="宋体"/>
            <w:lang w:val="en-US" w:eastAsia="zh-CN"/>
          </w:rPr>
          <w:t>ACS</w:t>
        </w:r>
      </w:ins>
      <w:ins w:id="13" w:author="cmcc-chunxia Guo" w:date="2025-08-21T11:17:25Z">
        <w:r>
          <w:rPr>
            <w:rFonts w:hint="eastAsia" w:eastAsia="宋体"/>
            <w:lang w:val="en-US" w:eastAsia="zh-CN"/>
          </w:rPr>
          <w:t xml:space="preserve"> </w:t>
        </w:r>
      </w:ins>
      <w:ins w:id="14" w:author="cmcc-chunxia Guo" w:date="2025-08-21T11:17:27Z">
        <w:r>
          <w:rPr>
            <w:rFonts w:hint="eastAsia" w:eastAsia="宋体"/>
            <w:lang w:val="en-US" w:eastAsia="zh-CN"/>
          </w:rPr>
          <w:t>and I</w:t>
        </w:r>
      </w:ins>
      <w:ins w:id="15" w:author="cmcc-chunxia Guo" w:date="2025-08-21T11:17:28Z">
        <w:r>
          <w:rPr>
            <w:rFonts w:hint="eastAsia" w:eastAsia="宋体"/>
            <w:lang w:val="en-US" w:eastAsia="zh-CN"/>
          </w:rPr>
          <w:t>BB</w:t>
        </w:r>
      </w:ins>
      <w:ins w:id="16" w:author="cmcc-chunxia Guo" w:date="2025-08-21T11:10:07Z">
        <w:r>
          <w:rPr>
            <w:rFonts w:hint="eastAsia" w:eastAsia="宋体"/>
            <w:lang w:val="en-US" w:eastAsia="zh-CN"/>
          </w:rPr>
          <w:t xml:space="preserve"> </w:t>
        </w:r>
      </w:ins>
      <w:ins w:id="17" w:author="cmcc-chunxia Guo" w:date="2025-08-21T11:10:08Z">
        <w:r>
          <w:rPr>
            <w:rFonts w:hint="eastAsia" w:eastAsia="宋体"/>
            <w:lang w:val="en-US" w:eastAsia="zh-CN"/>
          </w:rPr>
          <w:t xml:space="preserve">as </w:t>
        </w:r>
      </w:ins>
      <w:ins w:id="18" w:author="cmcc-chunxia Guo" w:date="2025-08-21T11:20:06Z">
        <w:r>
          <w:rPr>
            <w:rFonts w:hint="eastAsia" w:eastAsia="宋体"/>
            <w:lang w:val="en-US" w:eastAsia="zh-CN"/>
          </w:rPr>
          <w:t>sta</w:t>
        </w:r>
      </w:ins>
      <w:ins w:id="19" w:author="cmcc-chunxia Guo" w:date="2025-08-21T11:20:07Z">
        <w:r>
          <w:rPr>
            <w:rFonts w:hint="eastAsia" w:eastAsia="宋体"/>
            <w:lang w:val="en-US" w:eastAsia="zh-CN"/>
          </w:rPr>
          <w:t>nda</w:t>
        </w:r>
      </w:ins>
      <w:ins w:id="20" w:author="cmcc-chunxia Guo" w:date="2025-08-21T11:20:08Z">
        <w:r>
          <w:rPr>
            <w:rFonts w:hint="eastAsia" w:eastAsia="宋体"/>
            <w:lang w:val="en-US" w:eastAsia="zh-CN"/>
          </w:rPr>
          <w:t xml:space="preserve">lone </w:t>
        </w:r>
      </w:ins>
      <w:ins w:id="21" w:author="cmcc-chunxia Guo" w:date="2025-08-21T11:10:09Z">
        <w:r>
          <w:rPr>
            <w:rFonts w:hint="eastAsia" w:eastAsia="宋体"/>
            <w:lang w:val="en-US" w:eastAsia="zh-CN"/>
          </w:rPr>
          <w:t>N</w:t>
        </w:r>
      </w:ins>
      <w:ins w:id="22" w:author="cmcc-chunxia Guo" w:date="2025-08-21T11:10:10Z">
        <w:r>
          <w:rPr>
            <w:rFonts w:hint="eastAsia" w:eastAsia="宋体"/>
            <w:lang w:val="en-US" w:eastAsia="zh-CN"/>
          </w:rPr>
          <w:t>B</w:t>
        </w:r>
      </w:ins>
      <w:ins w:id="23" w:author="cmcc-chunxia Guo" w:date="2025-08-21T11:10:11Z">
        <w:r>
          <w:rPr>
            <w:rFonts w:hint="eastAsia" w:eastAsia="宋体"/>
            <w:lang w:val="en-US" w:eastAsia="zh-CN"/>
          </w:rPr>
          <w:t>-Io</w:t>
        </w:r>
      </w:ins>
      <w:ins w:id="24" w:author="cmcc-chunxia Guo" w:date="2025-08-21T11:10:12Z">
        <w:r>
          <w:rPr>
            <w:rFonts w:hint="eastAsia" w:eastAsia="宋体"/>
            <w:lang w:val="en-US" w:eastAsia="zh-CN"/>
          </w:rPr>
          <w:t>T</w:t>
        </w:r>
      </w:ins>
      <w:ins w:id="25" w:author="cmcc-chunxia Guo" w:date="2025-08-21T11:10:19Z">
        <w:r>
          <w:rPr>
            <w:rFonts w:hint="eastAsia" w:eastAsia="宋体"/>
            <w:lang w:val="en-US" w:eastAsia="zh-CN"/>
          </w:rPr>
          <w:t xml:space="preserve"> </w:t>
        </w:r>
      </w:ins>
      <w:ins w:id="26" w:author="cmcc-chunxia Guo" w:date="2025-08-21T11:15:17Z">
        <w:r>
          <w:rPr>
            <w:rFonts w:hint="eastAsia" w:eastAsia="宋体"/>
            <w:lang w:val="en-US" w:eastAsia="zh-CN"/>
          </w:rPr>
          <w:t xml:space="preserve">with </w:t>
        </w:r>
      </w:ins>
      <w:ins w:id="27" w:author="cmcc-chunxia Guo" w:date="2025-08-21T11:15:18Z">
        <w:r>
          <w:rPr>
            <w:rFonts w:hint="eastAsia" w:eastAsia="宋体"/>
            <w:lang w:val="en-US" w:eastAsia="zh-CN"/>
          </w:rPr>
          <w:t>interf</w:t>
        </w:r>
      </w:ins>
      <w:ins w:id="28" w:author="cmcc-chunxia Guo" w:date="2025-08-21T11:15:19Z">
        <w:r>
          <w:rPr>
            <w:rFonts w:hint="eastAsia" w:eastAsia="宋体"/>
            <w:lang w:val="en-US" w:eastAsia="zh-CN"/>
          </w:rPr>
          <w:t>erenc</w:t>
        </w:r>
      </w:ins>
      <w:ins w:id="29" w:author="cmcc-chunxia Guo" w:date="2025-08-21T11:15:20Z">
        <w:r>
          <w:rPr>
            <w:rFonts w:hint="eastAsia" w:eastAsia="宋体"/>
            <w:lang w:val="en-US" w:eastAsia="zh-CN"/>
          </w:rPr>
          <w:t>e</w:t>
        </w:r>
      </w:ins>
      <w:ins w:id="30" w:author="cmcc-chunxia Guo" w:date="2025-08-21T11:15:21Z">
        <w:r>
          <w:rPr>
            <w:rFonts w:hint="eastAsia" w:eastAsia="宋体"/>
            <w:lang w:val="en-US" w:eastAsia="zh-CN"/>
          </w:rPr>
          <w:t xml:space="preserve"> </w:t>
        </w:r>
      </w:ins>
      <w:ins w:id="31" w:author="cmcc-chunxia Guo" w:date="2025-08-21T11:15:27Z">
        <w:r>
          <w:rPr>
            <w:rFonts w:hint="eastAsia" w:eastAsia="宋体"/>
            <w:lang w:val="en-US" w:eastAsia="zh-CN"/>
          </w:rPr>
          <w:t>sig</w:t>
        </w:r>
      </w:ins>
      <w:ins w:id="32" w:author="cmcc-chunxia Guo" w:date="2025-08-21T11:15:28Z">
        <w:r>
          <w:rPr>
            <w:rFonts w:hint="eastAsia" w:eastAsia="宋体"/>
            <w:lang w:val="en-US" w:eastAsia="zh-CN"/>
          </w:rPr>
          <w:t xml:space="preserve">nal </w:t>
        </w:r>
      </w:ins>
      <w:ins w:id="33" w:author="cmcc-chunxia Guo" w:date="2025-08-21T11:15:41Z">
        <w:r>
          <w:rPr>
            <w:rFonts w:hint="eastAsia" w:eastAsia="宋体"/>
            <w:lang w:val="en-US" w:eastAsia="zh-CN"/>
          </w:rPr>
          <w:t>me</w:t>
        </w:r>
      </w:ins>
      <w:ins w:id="34" w:author="cmcc-chunxia Guo" w:date="2025-08-21T11:15:42Z">
        <w:r>
          <w:rPr>
            <w:rFonts w:hint="eastAsia" w:eastAsia="宋体"/>
            <w:lang w:val="en-US" w:eastAsia="zh-CN"/>
          </w:rPr>
          <w:t xml:space="preserve">an </w:t>
        </w:r>
      </w:ins>
      <w:ins w:id="35" w:author="cmcc-chunxia Guo" w:date="2025-08-21T11:15:43Z">
        <w:r>
          <w:rPr>
            <w:rFonts w:hint="eastAsia" w:eastAsia="宋体"/>
            <w:lang w:val="en-US" w:eastAsia="zh-CN"/>
          </w:rPr>
          <w:t>powe</w:t>
        </w:r>
      </w:ins>
      <w:ins w:id="36" w:author="cmcc-chunxia Guo" w:date="2025-08-21T11:15:44Z">
        <w:r>
          <w:rPr>
            <w:rFonts w:hint="eastAsia" w:eastAsia="宋体"/>
            <w:lang w:val="en-US" w:eastAsia="zh-CN"/>
          </w:rPr>
          <w:t xml:space="preserve">r as </w:t>
        </w:r>
      </w:ins>
      <w:ins w:id="37" w:author="cmcc-chunxia Guo" w:date="2025-08-21T11:15:45Z">
        <w:r>
          <w:rPr>
            <w:rFonts w:hint="eastAsia" w:eastAsia="宋体"/>
            <w:lang w:val="en-US" w:eastAsia="zh-CN"/>
          </w:rPr>
          <w:t>-</w:t>
        </w:r>
      </w:ins>
      <w:ins w:id="38" w:author="cmcc-chunxia Guo" w:date="2025-08-21T11:15:46Z">
        <w:r>
          <w:rPr>
            <w:rFonts w:hint="eastAsia" w:eastAsia="宋体"/>
            <w:lang w:val="en-US" w:eastAsia="zh-CN"/>
          </w:rPr>
          <w:t>44d</w:t>
        </w:r>
      </w:ins>
      <w:ins w:id="39" w:author="cmcc-chunxia Guo" w:date="2025-08-21T11:15:47Z">
        <w:r>
          <w:rPr>
            <w:rFonts w:hint="eastAsia" w:eastAsia="宋体"/>
            <w:lang w:val="en-US" w:eastAsia="zh-CN"/>
          </w:rPr>
          <w:t>B</w:t>
        </w:r>
      </w:ins>
      <w:ins w:id="40" w:author="cmcc-chunxia Guo" w:date="2025-08-21T11:15:48Z">
        <w:r>
          <w:rPr>
            <w:rFonts w:hint="eastAsia" w:eastAsia="宋体"/>
            <w:lang w:val="en-US" w:eastAsia="zh-CN"/>
          </w:rPr>
          <w:t>m</w:t>
        </w:r>
      </w:ins>
      <w:ins w:id="41" w:author="cmcc-chunxia Guo" w:date="2025-08-21T11:10:20Z">
        <w:r>
          <w:rPr>
            <w:rFonts w:hint="eastAsia" w:eastAsia="宋体"/>
            <w:lang w:val="en-US" w:eastAsia="zh-CN"/>
          </w:rPr>
          <w:t xml:space="preserve"> </w:t>
        </w:r>
      </w:ins>
      <w:ins w:id="42" w:author="cmcc-chunxia Guo" w:date="2025-08-21T11:20:13Z">
        <w:r>
          <w:rPr>
            <w:rFonts w:hint="eastAsia" w:eastAsia="宋体"/>
            <w:lang w:val="en-US" w:eastAsia="zh-CN"/>
          </w:rPr>
          <w:t xml:space="preserve">and </w:t>
        </w:r>
      </w:ins>
      <w:ins w:id="43" w:author="cmcc-chunxia Guo" w:date="2025-08-21T11:20:14Z">
        <w:r>
          <w:rPr>
            <w:rFonts w:hint="eastAsia" w:eastAsia="宋体"/>
            <w:lang w:val="en-US" w:eastAsia="zh-CN"/>
          </w:rPr>
          <w:t>wante</w:t>
        </w:r>
      </w:ins>
      <w:ins w:id="44" w:author="cmcc-chunxia Guo" w:date="2025-08-21T11:20:15Z">
        <w:r>
          <w:rPr>
            <w:rFonts w:hint="eastAsia" w:eastAsia="宋体"/>
            <w:lang w:val="en-US" w:eastAsia="zh-CN"/>
          </w:rPr>
          <w:t xml:space="preserve">d </w:t>
        </w:r>
      </w:ins>
      <w:ins w:id="45" w:author="cmcc-chunxia Guo" w:date="2025-08-21T11:20:23Z">
        <w:r>
          <w:rPr>
            <w:rFonts w:hint="eastAsia" w:eastAsia="宋体"/>
            <w:lang w:val="en-US" w:eastAsia="zh-CN"/>
          </w:rPr>
          <w:t>sig</w:t>
        </w:r>
      </w:ins>
      <w:ins w:id="46" w:author="cmcc-chunxia Guo" w:date="2025-08-21T11:20:24Z">
        <w:r>
          <w:rPr>
            <w:rFonts w:hint="eastAsia" w:eastAsia="宋体"/>
            <w:lang w:val="en-US" w:eastAsia="zh-CN"/>
          </w:rPr>
          <w:t>nal</w:t>
        </w:r>
      </w:ins>
      <w:ins w:id="47" w:author="cmcc-chunxia Guo" w:date="2025-08-21T11:20:30Z">
        <w:r>
          <w:rPr>
            <w:rFonts w:hint="eastAsia" w:eastAsia="宋体"/>
            <w:lang w:val="en-US" w:eastAsia="zh-CN"/>
          </w:rPr>
          <w:t xml:space="preserve"> mea</w:t>
        </w:r>
      </w:ins>
      <w:ins w:id="48" w:author="cmcc-chunxia Guo" w:date="2025-08-21T11:20:31Z">
        <w:r>
          <w:rPr>
            <w:rFonts w:hint="eastAsia" w:eastAsia="宋体"/>
            <w:lang w:val="en-US" w:eastAsia="zh-CN"/>
          </w:rPr>
          <w:t>n</w:t>
        </w:r>
      </w:ins>
      <w:ins w:id="49" w:author="cmcc-chunxia Guo" w:date="2025-08-21T11:20:32Z">
        <w:r>
          <w:rPr>
            <w:rFonts w:hint="eastAsia" w:eastAsia="宋体"/>
            <w:lang w:val="en-US" w:eastAsia="zh-CN"/>
          </w:rPr>
          <w:t xml:space="preserve"> po</w:t>
        </w:r>
      </w:ins>
      <w:ins w:id="50" w:author="cmcc-chunxia Guo" w:date="2025-08-21T11:20:33Z">
        <w:r>
          <w:rPr>
            <w:rFonts w:hint="eastAsia" w:eastAsia="宋体"/>
            <w:lang w:val="en-US" w:eastAsia="zh-CN"/>
          </w:rPr>
          <w:t xml:space="preserve">wer </w:t>
        </w:r>
      </w:ins>
      <w:ins w:id="51" w:author="cmcc-chunxia Guo" w:date="2025-08-21T11:20:34Z">
        <w:r>
          <w:rPr>
            <w:rFonts w:hint="eastAsia" w:eastAsia="宋体"/>
            <w:lang w:val="en-US" w:eastAsia="zh-CN"/>
          </w:rPr>
          <w:t xml:space="preserve">could </w:t>
        </w:r>
      </w:ins>
      <w:ins w:id="52" w:author="cmcc-chunxia Guo" w:date="2025-08-21T11:20:35Z">
        <w:r>
          <w:rPr>
            <w:rFonts w:hint="eastAsia" w:eastAsia="宋体"/>
            <w:lang w:val="en-US" w:eastAsia="zh-CN"/>
          </w:rPr>
          <w:t>scal</w:t>
        </w:r>
      </w:ins>
      <w:ins w:id="53" w:author="cmcc-chunxia Guo" w:date="2025-08-21T11:20:36Z">
        <w:r>
          <w:rPr>
            <w:rFonts w:hint="eastAsia" w:eastAsia="宋体"/>
            <w:lang w:val="en-US" w:eastAsia="zh-CN"/>
          </w:rPr>
          <w:t>e with</w:t>
        </w:r>
      </w:ins>
      <w:ins w:id="54" w:author="cmcc-chunxia Guo" w:date="2025-08-21T11:20:38Z">
        <w:r>
          <w:rPr>
            <w:rFonts w:hint="eastAsia" w:eastAsia="宋体"/>
            <w:lang w:val="en-US" w:eastAsia="zh-CN"/>
          </w:rPr>
          <w:t xml:space="preserve"> </w:t>
        </w:r>
      </w:ins>
      <w:ins w:id="55" w:author="cmcc-chunxia Guo" w:date="2025-08-21T11:20:39Z">
        <w:r>
          <w:rPr>
            <w:rFonts w:hint="eastAsia" w:eastAsia="宋体"/>
            <w:lang w:val="en-US" w:eastAsia="zh-CN"/>
          </w:rPr>
          <w:t>CBW</w:t>
        </w:r>
      </w:ins>
      <w:ins w:id="56" w:author="cmcc-chunxia Guo" w:date="2025-08-21T11:10:21Z">
        <w:r>
          <w:rPr>
            <w:rFonts w:hint="eastAsia" w:eastAsia="宋体"/>
            <w:lang w:val="en-US" w:eastAsia="zh-CN"/>
          </w:rPr>
          <w:t>(</w:t>
        </w:r>
      </w:ins>
      <w:ins w:id="57" w:author="cmcc-chunxia Guo" w:date="2025-08-21T11:10:23Z">
        <w:r>
          <w:rPr>
            <w:rFonts w:hint="eastAsia" w:eastAsia="宋体"/>
            <w:lang w:val="en-US" w:eastAsia="zh-CN"/>
          </w:rPr>
          <w:t>CMCC</w:t>
        </w:r>
      </w:ins>
      <w:ins w:id="58" w:author="cmcc-chunxia Guo" w:date="2025-08-21T11:10:21Z">
        <w:r>
          <w:rPr>
            <w:rFonts w:hint="eastAsia" w:eastAsia="宋体"/>
            <w:lang w:val="en-US" w:eastAsia="zh-CN"/>
          </w:rPr>
          <w:t>)</w:t>
        </w:r>
      </w:ins>
    </w:p>
    <w:p w14:paraId="45A5245F">
      <w:pPr>
        <w:pStyle w:val="152"/>
        <w:numPr>
          <w:numId w:val="0"/>
        </w:numPr>
        <w:ind w:left="1104" w:leftChars="0"/>
      </w:pPr>
    </w:p>
    <w:p w14:paraId="2250B91A">
      <w:pPr>
        <w:pStyle w:val="152"/>
        <w:numPr>
          <w:ilvl w:val="1"/>
          <w:numId w:val="8"/>
        </w:numPr>
        <w:spacing w:after="0"/>
        <w:ind w:firstLineChars="0"/>
      </w:pPr>
    </w:p>
    <w:p w14:paraId="0DD9E839">
      <w:pPr>
        <w:pStyle w:val="152"/>
        <w:numPr>
          <w:ilvl w:val="0"/>
          <w:numId w:val="8"/>
        </w:numPr>
        <w:overflowPunct/>
        <w:autoSpaceDE/>
        <w:autoSpaceDN/>
        <w:adjustRightInd/>
        <w:spacing w:after="120"/>
        <w:ind w:firstLineChars="0"/>
        <w:textAlignment w:val="auto"/>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Recommended WF</w:t>
      </w:r>
    </w:p>
    <w:p w14:paraId="68D30751">
      <w:pPr>
        <w:pStyle w:val="152"/>
        <w:numPr>
          <w:ilvl w:val="1"/>
          <w:numId w:val="8"/>
        </w:numPr>
        <w:overflowPunct/>
        <w:autoSpaceDE/>
        <w:autoSpaceDN/>
        <w:adjustRightInd/>
        <w:spacing w:after="120"/>
        <w:ind w:firstLineChars="0"/>
        <w:textAlignment w:val="auto"/>
        <w:rPr>
          <w:color w:val="0070C0"/>
        </w:rPr>
      </w:pPr>
      <w:r>
        <w:rPr>
          <w:color w:val="0070C0"/>
        </w:rPr>
        <w:t>TBD</w:t>
      </w:r>
    </w:p>
    <w:p w14:paraId="133C3F18">
      <w:pPr>
        <w:pStyle w:val="152"/>
        <w:overflowPunct/>
        <w:autoSpaceDE/>
        <w:autoSpaceDN/>
        <w:adjustRightInd/>
        <w:spacing w:after="120"/>
        <w:ind w:left="744" w:firstLine="0" w:firstLineChars="0"/>
        <w:textAlignment w:val="auto"/>
        <w:rPr>
          <w:rFonts w:eastAsiaTheme="minorEastAsia"/>
          <w:color w:val="0070C0"/>
          <w:lang w:eastAsia="zh-CN"/>
        </w:rPr>
      </w:pPr>
    </w:p>
    <w:p w14:paraId="094D3CAF">
      <w:pPr>
        <w:pStyle w:val="4"/>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Issue 2-5: narrowband blocking</w:t>
      </w:r>
    </w:p>
    <w:p w14:paraId="731DCB8E">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Proposal</w:t>
      </w:r>
      <w:r>
        <w:rPr>
          <w:color w:val="000000" w:themeColor="text1"/>
          <w:u w:val="single"/>
          <w14:textFill>
            <w14:solidFill>
              <w14:schemeClr w14:val="tx1"/>
            </w14:solidFill>
          </w14:textFill>
        </w:rPr>
        <w:t>:</w:t>
      </w:r>
    </w:p>
    <w:p w14:paraId="00B95230">
      <w:pPr>
        <w:pStyle w:val="152"/>
        <w:numPr>
          <w:ilvl w:val="1"/>
          <w:numId w:val="8"/>
        </w:numPr>
        <w:ind w:firstLineChars="0"/>
      </w:pPr>
      <w:r>
        <w:rPr>
          <w:b/>
        </w:rPr>
        <w:t>Proposal 1</w:t>
      </w:r>
      <w:r>
        <w:t xml:space="preserve">: </w:t>
      </w:r>
      <w:r>
        <w:rPr>
          <w:rFonts w:hint="eastAsia"/>
        </w:rPr>
        <w:t>T</w:t>
      </w:r>
      <w:r>
        <w:t>he narrowband blocking requirement for NB-IoT standalone MR BS can be reused for A-IoT BS. (R4-2509327</w:t>
      </w:r>
      <w:r>
        <w:rPr>
          <w:rFonts w:hint="eastAsia" w:eastAsiaTheme="minorEastAsia"/>
          <w:lang w:eastAsia="zh-CN"/>
        </w:rPr>
        <w:t>,</w:t>
      </w:r>
      <w:r>
        <w:rPr>
          <w:rFonts w:eastAsiaTheme="minorEastAsia"/>
          <w:lang w:eastAsia="zh-CN"/>
        </w:rPr>
        <w:t xml:space="preserve"> </w:t>
      </w:r>
      <w:r>
        <w:rPr>
          <w:rFonts w:hint="eastAsia"/>
        </w:rPr>
        <w:t>CATT</w:t>
      </w:r>
      <w:r>
        <w:t>)</w:t>
      </w:r>
    </w:p>
    <w:p w14:paraId="3C2A0EB3">
      <w:pPr>
        <w:pStyle w:val="152"/>
        <w:numPr>
          <w:ilvl w:val="1"/>
          <w:numId w:val="8"/>
        </w:numPr>
        <w:ind w:firstLineChars="0"/>
      </w:pPr>
      <w:r>
        <w:rPr>
          <w:b/>
        </w:rPr>
        <w:t>Proposal 2</w:t>
      </w:r>
      <w:r>
        <w:t>: No need to define narrowband blocking requirements for A-IoT BS.</w:t>
      </w:r>
      <w:r>
        <w:rPr>
          <w:rFonts w:hint="eastAsia"/>
        </w:rPr>
        <w:t xml:space="preserve"> I</w:t>
      </w:r>
      <w:r>
        <w:t xml:space="preserve">f it must be defined, considering the </w:t>
      </w:r>
      <w:r>
        <w:rPr>
          <w:rFonts w:hint="eastAsia"/>
        </w:rPr>
        <w:t>Table</w:t>
      </w:r>
      <w:r>
        <w:t xml:space="preserve"> 16 </w:t>
      </w:r>
      <w:r>
        <w:rPr>
          <w:rFonts w:hint="eastAsia"/>
        </w:rPr>
        <w:t>and</w:t>
      </w:r>
      <w:r>
        <w:t xml:space="preserve"> 17 narrowband blocking requirements for A-IoT BS. ( R4-2509883</w:t>
      </w:r>
      <w:r>
        <w:rPr>
          <w:rFonts w:hint="eastAsia"/>
        </w:rPr>
        <w:t>，</w:t>
      </w:r>
      <w:r>
        <w:t>Huawei)</w:t>
      </w:r>
    </w:p>
    <w:p w14:paraId="3482C4E4">
      <w:pPr>
        <w:pStyle w:val="79"/>
        <w:rPr>
          <w:rFonts w:eastAsia="Osaka"/>
          <w:lang w:val="en-US"/>
        </w:rPr>
      </w:pPr>
      <w:r>
        <w:rPr>
          <w:rFonts w:eastAsia="Osaka"/>
          <w:lang w:val="en-US"/>
        </w:rPr>
        <w:t xml:space="preserve">Table 16: Narrowband blocking requirement for </w:t>
      </w:r>
      <w:r>
        <w:rPr>
          <w:lang w:val="en-US"/>
        </w:rPr>
        <w:t xml:space="preserve">A-IoT </w:t>
      </w:r>
      <w:r>
        <w:rPr>
          <w:rFonts w:cs="Arial"/>
          <w:lang w:val="en-US" w:eastAsia="ja-JP"/>
        </w:rPr>
        <w:t>Medium Range BS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2126"/>
        <w:gridCol w:w="1559"/>
        <w:gridCol w:w="1276"/>
        <w:gridCol w:w="1837"/>
      </w:tblGrid>
      <w:tr w14:paraId="6DC0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Pr>
          <w:p w14:paraId="17C82CD5">
            <w:pPr>
              <w:pStyle w:val="70"/>
              <w:rPr>
                <w:rFonts w:cs="Arial"/>
                <w:lang w:val="it-IT" w:eastAsia="ja-JP"/>
              </w:rPr>
            </w:pPr>
          </w:p>
        </w:tc>
        <w:tc>
          <w:tcPr>
            <w:tcW w:w="2126" w:type="dxa"/>
            <w:shd w:val="clear" w:color="auto" w:fill="auto"/>
          </w:tcPr>
          <w:p w14:paraId="756C9E39">
            <w:pPr>
              <w:pStyle w:val="70"/>
              <w:rPr>
                <w:rFonts w:cs="Arial"/>
                <w:lang w:val="it-IT" w:eastAsia="ja-JP"/>
              </w:rPr>
            </w:pPr>
            <w:r>
              <w:rPr>
                <w:rFonts w:cs="Arial"/>
                <w:lang w:val="it-IT" w:eastAsia="ja-JP"/>
              </w:rPr>
              <w:t>A-IoT</w:t>
            </w:r>
          </w:p>
          <w:p w14:paraId="62FEEF69">
            <w:pPr>
              <w:pStyle w:val="70"/>
              <w:rPr>
                <w:rFonts w:cs="Arial"/>
                <w:lang w:val="it-IT" w:eastAsia="ja-JP"/>
              </w:rPr>
            </w:pPr>
            <w:r>
              <w:rPr>
                <w:rFonts w:cs="Arial"/>
                <w:lang w:val="it-IT" w:eastAsia="ja-JP"/>
              </w:rPr>
              <w:t xml:space="preserve">channel bandwidth </w:t>
            </w:r>
            <w:r>
              <w:rPr>
                <w:rFonts w:cs="Arial"/>
                <w:lang w:val="en-US" w:eastAsia="ja-JP"/>
              </w:rPr>
              <w:t xml:space="preserve">of the lowest/highest carrier received </w:t>
            </w:r>
            <w:r>
              <w:rPr>
                <w:rFonts w:cs="Arial"/>
                <w:lang w:val="it-IT" w:eastAsia="ja-JP"/>
              </w:rPr>
              <w:t>[kHz]</w:t>
            </w:r>
          </w:p>
        </w:tc>
        <w:tc>
          <w:tcPr>
            <w:tcW w:w="1559" w:type="dxa"/>
          </w:tcPr>
          <w:p w14:paraId="69336EFA">
            <w:pPr>
              <w:pStyle w:val="70"/>
              <w:rPr>
                <w:rFonts w:cs="Arial"/>
                <w:lang w:val="en-US" w:eastAsia="ja-JP"/>
              </w:rPr>
            </w:pPr>
            <w:r>
              <w:rPr>
                <w:rFonts w:cs="Arial"/>
                <w:lang w:val="en-US" w:eastAsia="ja-JP"/>
              </w:rPr>
              <w:t>Wanted signal mean power [dBm]</w:t>
            </w:r>
          </w:p>
        </w:tc>
        <w:tc>
          <w:tcPr>
            <w:tcW w:w="1276" w:type="dxa"/>
          </w:tcPr>
          <w:p w14:paraId="753552DF">
            <w:pPr>
              <w:pStyle w:val="70"/>
              <w:rPr>
                <w:rFonts w:cs="Arial"/>
                <w:lang w:val="en-US" w:eastAsia="ja-JP"/>
              </w:rPr>
            </w:pPr>
            <w:r>
              <w:rPr>
                <w:rFonts w:cs="Arial"/>
                <w:lang w:val="en-US" w:eastAsia="ja-JP"/>
              </w:rPr>
              <w:t>Interfering signal mean power [dBm]</w:t>
            </w:r>
          </w:p>
        </w:tc>
        <w:tc>
          <w:tcPr>
            <w:tcW w:w="1837" w:type="dxa"/>
          </w:tcPr>
          <w:p w14:paraId="19B91DFD">
            <w:pPr>
              <w:pStyle w:val="70"/>
              <w:rPr>
                <w:rFonts w:cs="Arial"/>
                <w:lang w:eastAsia="ja-JP"/>
              </w:rPr>
            </w:pPr>
            <w:r>
              <w:rPr>
                <w:rFonts w:cs="Arial"/>
                <w:lang w:eastAsia="ja-JP"/>
              </w:rPr>
              <w:t>Type of interfering signal</w:t>
            </w:r>
          </w:p>
        </w:tc>
      </w:tr>
      <w:tr w14:paraId="5C97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vMerge w:val="restart"/>
          </w:tcPr>
          <w:p w14:paraId="025095D4">
            <w:pPr>
              <w:pStyle w:val="71"/>
              <w:rPr>
                <w:rFonts w:cs="Arial"/>
                <w:lang w:eastAsia="ja-JP"/>
              </w:rPr>
            </w:pPr>
            <w:r>
              <w:rPr>
                <w:rFonts w:cs="Arial"/>
                <w:lang w:eastAsia="ja-JP"/>
              </w:rPr>
              <w:t>Medium Range BS</w:t>
            </w:r>
          </w:p>
        </w:tc>
        <w:tc>
          <w:tcPr>
            <w:tcW w:w="2126" w:type="dxa"/>
            <w:vAlign w:val="center"/>
          </w:tcPr>
          <w:p w14:paraId="689088B5">
            <w:pPr>
              <w:pStyle w:val="71"/>
              <w:rPr>
                <w:rFonts w:cs="Arial"/>
                <w:lang w:eastAsia="ja-JP"/>
              </w:rPr>
            </w:pPr>
            <w:r>
              <w:rPr>
                <w:rFonts w:cs="Arial"/>
                <w:lang w:eastAsia="ja-JP"/>
              </w:rPr>
              <w:t>200</w:t>
            </w:r>
          </w:p>
        </w:tc>
        <w:tc>
          <w:tcPr>
            <w:tcW w:w="1559" w:type="dxa"/>
            <w:vAlign w:val="center"/>
          </w:tcPr>
          <w:p w14:paraId="0BD9656C">
            <w:pPr>
              <w:pStyle w:val="71"/>
              <w:rPr>
                <w:rFonts w:cs="Arial"/>
                <w:lang w:eastAsia="ja-JP"/>
              </w:rPr>
            </w:pPr>
            <w:r>
              <w:rPr>
                <w:rFonts w:cs="Arial"/>
                <w:lang w:eastAsia="ja-JP"/>
              </w:rPr>
              <w:t>P</w:t>
            </w:r>
            <w:r>
              <w:rPr>
                <w:rFonts w:cs="Arial"/>
                <w:vertAlign w:val="subscript"/>
                <w:lang w:eastAsia="ja-JP"/>
              </w:rPr>
              <w:t>REFSENS</w:t>
            </w:r>
            <w:r>
              <w:rPr>
                <w:rFonts w:cs="Arial"/>
                <w:lang w:eastAsia="ja-JP"/>
              </w:rPr>
              <w:t xml:space="preserve"> + 12 dB (Note 1)</w:t>
            </w:r>
          </w:p>
        </w:tc>
        <w:tc>
          <w:tcPr>
            <w:tcW w:w="1276" w:type="dxa"/>
            <w:vAlign w:val="center"/>
          </w:tcPr>
          <w:p w14:paraId="2E14864D">
            <w:pPr>
              <w:pStyle w:val="71"/>
              <w:rPr>
                <w:rFonts w:cs="Arial"/>
                <w:lang w:eastAsia="ja-JP"/>
              </w:rPr>
            </w:pPr>
            <w:r>
              <w:rPr>
                <w:rFonts w:cs="Arial"/>
                <w:lang w:eastAsia="ja-JP"/>
              </w:rPr>
              <w:t>-60</w:t>
            </w:r>
          </w:p>
        </w:tc>
        <w:tc>
          <w:tcPr>
            <w:tcW w:w="1837" w:type="dxa"/>
            <w:shd w:val="clear" w:color="auto" w:fill="auto"/>
            <w:vAlign w:val="center"/>
          </w:tcPr>
          <w:p w14:paraId="6470F5F0">
            <w:pPr>
              <w:pStyle w:val="71"/>
              <w:rPr>
                <w:rFonts w:cs="Arial"/>
                <w:lang w:eastAsia="ja-JP"/>
              </w:rPr>
            </w:pPr>
            <w:r>
              <w:rPr>
                <w:rFonts w:cs="Arial"/>
                <w:lang w:eastAsia="ja-JP"/>
              </w:rPr>
              <w:t>See Table 17</w:t>
            </w:r>
          </w:p>
        </w:tc>
      </w:tr>
      <w:tr w14:paraId="20EE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vMerge w:val="continue"/>
          </w:tcPr>
          <w:p w14:paraId="48A039DC">
            <w:pPr>
              <w:pStyle w:val="71"/>
              <w:rPr>
                <w:rFonts w:cs="Arial"/>
                <w:lang w:eastAsia="ja-JP"/>
              </w:rPr>
            </w:pPr>
          </w:p>
        </w:tc>
        <w:tc>
          <w:tcPr>
            <w:tcW w:w="2126" w:type="dxa"/>
            <w:vAlign w:val="center"/>
          </w:tcPr>
          <w:p w14:paraId="45D8893C">
            <w:pPr>
              <w:pStyle w:val="71"/>
              <w:rPr>
                <w:rFonts w:cs="Arial"/>
                <w:lang w:eastAsia="ja-JP"/>
              </w:rPr>
            </w:pPr>
            <w:r>
              <w:rPr>
                <w:rFonts w:cs="Arial"/>
                <w:lang w:eastAsia="ja-JP"/>
              </w:rPr>
              <w:t>3520</w:t>
            </w:r>
          </w:p>
        </w:tc>
        <w:tc>
          <w:tcPr>
            <w:tcW w:w="1559" w:type="dxa"/>
            <w:vAlign w:val="center"/>
          </w:tcPr>
          <w:p w14:paraId="1F15943F">
            <w:pPr>
              <w:pStyle w:val="71"/>
              <w:rPr>
                <w:rFonts w:cs="Arial"/>
                <w:lang w:eastAsia="ja-JP"/>
              </w:rPr>
            </w:pPr>
            <w:r>
              <w:rPr>
                <w:rFonts w:cs="Arial"/>
                <w:lang w:eastAsia="ja-JP"/>
              </w:rPr>
              <w:t>P</w:t>
            </w:r>
            <w:r>
              <w:rPr>
                <w:rFonts w:cs="Arial"/>
                <w:vertAlign w:val="subscript"/>
                <w:lang w:eastAsia="ja-JP"/>
              </w:rPr>
              <w:t>REFSENS</w:t>
            </w:r>
            <w:r>
              <w:rPr>
                <w:rFonts w:cs="Arial"/>
                <w:lang w:eastAsia="ja-JP"/>
              </w:rPr>
              <w:t xml:space="preserve"> + 12 dB (Note 2)</w:t>
            </w:r>
          </w:p>
        </w:tc>
        <w:tc>
          <w:tcPr>
            <w:tcW w:w="1276" w:type="dxa"/>
            <w:vAlign w:val="center"/>
          </w:tcPr>
          <w:p w14:paraId="19E4F960">
            <w:pPr>
              <w:pStyle w:val="71"/>
              <w:rPr>
                <w:rFonts w:cs="Arial"/>
                <w:lang w:eastAsia="ja-JP"/>
              </w:rPr>
            </w:pPr>
            <w:r>
              <w:rPr>
                <w:rFonts w:cs="Arial"/>
                <w:lang w:eastAsia="ja-JP"/>
              </w:rPr>
              <w:t>-60</w:t>
            </w:r>
          </w:p>
        </w:tc>
        <w:tc>
          <w:tcPr>
            <w:tcW w:w="1837" w:type="dxa"/>
            <w:shd w:val="clear" w:color="auto" w:fill="auto"/>
            <w:vAlign w:val="center"/>
          </w:tcPr>
          <w:p w14:paraId="003F8C1B">
            <w:pPr>
              <w:pStyle w:val="71"/>
              <w:rPr>
                <w:rFonts w:cs="Arial"/>
                <w:lang w:eastAsia="ja-JP"/>
              </w:rPr>
            </w:pPr>
            <w:r>
              <w:rPr>
                <w:rFonts w:cs="Arial"/>
                <w:lang w:eastAsia="ja-JP"/>
              </w:rPr>
              <w:t>See Table 17</w:t>
            </w:r>
          </w:p>
        </w:tc>
      </w:tr>
      <w:tr w14:paraId="31F6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9" w:type="dxa"/>
            <w:gridSpan w:val="5"/>
          </w:tcPr>
          <w:p w14:paraId="7A808B71">
            <w:pPr>
              <w:pStyle w:val="84"/>
              <w:rPr>
                <w:rFonts w:eastAsia="Osaka" w:cs="v5.0.0"/>
                <w:lang w:val="en-US" w:eastAsia="ja-JP"/>
              </w:rPr>
            </w:pPr>
            <w:r>
              <w:rPr>
                <w:lang w:val="en-US" w:eastAsia="ja-JP"/>
              </w:rPr>
              <w:t>Note 1:</w:t>
            </w:r>
            <w:r>
              <w:rPr>
                <w:lang w:val="en-US" w:eastAsia="ja-JP"/>
              </w:rPr>
              <w:tab/>
            </w:r>
            <w:r>
              <w:rPr>
                <w:lang w:val="en-US" w:eastAsia="ja-JP"/>
              </w:rPr>
              <w:t>P</w:t>
            </w:r>
            <w:r>
              <w:rPr>
                <w:vertAlign w:val="subscript"/>
                <w:lang w:val="en-US" w:eastAsia="ja-JP"/>
              </w:rPr>
              <w:t>REFSENS</w:t>
            </w:r>
            <w:r>
              <w:rPr>
                <w:lang w:val="en-US" w:eastAsia="ja-JP"/>
              </w:rPr>
              <w:t xml:space="preserve"> depends on the sub-carrier spacing as specified in </w:t>
            </w:r>
            <w:r>
              <w:rPr>
                <w:rFonts w:eastAsia="Osaka" w:cs="v5.0.0"/>
                <w:lang w:val="en-US" w:eastAsia="ja-JP"/>
              </w:rPr>
              <w:t>Table x.</w:t>
            </w:r>
          </w:p>
          <w:p w14:paraId="307274C6">
            <w:pPr>
              <w:pStyle w:val="84"/>
              <w:rPr>
                <w:rFonts w:eastAsia="Osaka" w:cs="v5.0.0"/>
                <w:lang w:val="en-US" w:eastAsia="ja-JP"/>
              </w:rPr>
            </w:pPr>
            <w:r>
              <w:rPr>
                <w:lang w:val="en-US" w:eastAsia="ja-JP"/>
              </w:rPr>
              <w:t>Note 2:</w:t>
            </w:r>
            <w:r>
              <w:rPr>
                <w:lang w:val="en-US" w:eastAsia="ja-JP"/>
              </w:rPr>
              <w:tab/>
            </w:r>
            <w:r>
              <w:rPr>
                <w:lang w:val="en-US" w:eastAsia="ja-JP"/>
              </w:rPr>
              <w:t>P</w:t>
            </w:r>
            <w:r>
              <w:rPr>
                <w:vertAlign w:val="subscript"/>
                <w:lang w:val="en-US" w:eastAsia="ja-JP"/>
              </w:rPr>
              <w:t>REFSENS</w:t>
            </w:r>
            <w:r>
              <w:rPr>
                <w:lang w:val="en-US" w:eastAsia="ja-JP"/>
              </w:rPr>
              <w:t xml:space="preserve"> depends on the sub-carrier spacing as specified in </w:t>
            </w:r>
            <w:r>
              <w:rPr>
                <w:rFonts w:eastAsia="Osaka" w:cs="v5.0.0"/>
                <w:lang w:val="en-US" w:eastAsia="ja-JP"/>
              </w:rPr>
              <w:t>Table x.</w:t>
            </w:r>
          </w:p>
        </w:tc>
      </w:tr>
    </w:tbl>
    <w:p w14:paraId="5C85D723">
      <w:pPr>
        <w:rPr>
          <w:kern w:val="2"/>
          <w:szCs w:val="22"/>
        </w:rPr>
      </w:pPr>
    </w:p>
    <w:p w14:paraId="159B404B">
      <w:pPr>
        <w:pStyle w:val="79"/>
        <w:rPr>
          <w:lang w:val="en-US"/>
        </w:rPr>
      </w:pPr>
      <w:r>
        <w:rPr>
          <w:rFonts w:eastAsia="Osaka"/>
          <w:lang w:val="en-US"/>
        </w:rPr>
        <w:t xml:space="preserve">Table 17: Interfering signal for </w:t>
      </w:r>
      <w:r>
        <w:rPr>
          <w:lang w:val="en-US"/>
        </w:rPr>
        <w:t xml:space="preserve">Narrowband blocking requirement for </w:t>
      </w:r>
      <w:r>
        <w:rPr>
          <w:rFonts w:cs="v5.0.0"/>
          <w:lang w:val="en-US"/>
        </w:rPr>
        <w:t xml:space="preserve">A-IoT </w:t>
      </w:r>
      <w:r>
        <w:rPr>
          <w:rFonts w:cs="Arial"/>
          <w:lang w:val="en-US" w:eastAsia="ja-JP"/>
        </w:rPr>
        <w:t>Medium Range BS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924"/>
        <w:gridCol w:w="3199"/>
      </w:tblGrid>
      <w:tr w14:paraId="7299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shd w:val="clear" w:color="auto" w:fill="auto"/>
            <w:vAlign w:val="center"/>
          </w:tcPr>
          <w:p w14:paraId="7FFE4A45">
            <w:pPr>
              <w:pStyle w:val="70"/>
              <w:rPr>
                <w:rFonts w:cs="Arial"/>
                <w:lang w:val="it-IT" w:eastAsia="ja-JP"/>
              </w:rPr>
            </w:pPr>
            <w:r>
              <w:rPr>
                <w:rFonts w:cs="Arial"/>
                <w:lang w:val="it-IT" w:eastAsia="ja-JP"/>
              </w:rPr>
              <w:t>A-IoT</w:t>
            </w:r>
          </w:p>
          <w:p w14:paraId="59742EC7">
            <w:pPr>
              <w:pStyle w:val="70"/>
              <w:keepNext w:val="0"/>
              <w:keepLines w:val="0"/>
              <w:rPr>
                <w:rFonts w:cs="Arial"/>
                <w:lang w:val="en-US" w:eastAsia="ja-JP"/>
              </w:rPr>
            </w:pPr>
            <w:r>
              <w:rPr>
                <w:rFonts w:cs="Arial"/>
                <w:lang w:val="it-IT" w:eastAsia="ja-JP"/>
              </w:rPr>
              <w:t xml:space="preserve">channel bandwidth </w:t>
            </w:r>
            <w:r>
              <w:rPr>
                <w:rFonts w:cs="Arial"/>
                <w:lang w:val="en-US" w:eastAsia="ja-JP"/>
              </w:rPr>
              <w:t xml:space="preserve">of the lowest/highest carrier received </w:t>
            </w:r>
            <w:r>
              <w:rPr>
                <w:rFonts w:cs="Arial"/>
                <w:lang w:val="it-IT" w:eastAsia="ja-JP"/>
              </w:rPr>
              <w:t>[kHz]</w:t>
            </w:r>
          </w:p>
        </w:tc>
        <w:tc>
          <w:tcPr>
            <w:tcW w:w="1924" w:type="dxa"/>
            <w:vAlign w:val="center"/>
          </w:tcPr>
          <w:p w14:paraId="59336FEB">
            <w:pPr>
              <w:pStyle w:val="70"/>
              <w:keepNext w:val="0"/>
              <w:keepLines w:val="0"/>
              <w:rPr>
                <w:rFonts w:cs="Arial"/>
                <w:lang w:val="en-US" w:eastAsia="ja-JP"/>
              </w:rPr>
            </w:pPr>
            <w:r>
              <w:rPr>
                <w:rFonts w:cs="Arial"/>
                <w:lang w:val="en-US" w:eastAsia="ja-JP"/>
              </w:rPr>
              <w:t>Interfering RB centre frequency offset to the lower/upper Base Station RF Bandwdith edge or sub-block edge inside a sub-block gap [kHz]</w:t>
            </w:r>
          </w:p>
        </w:tc>
        <w:tc>
          <w:tcPr>
            <w:tcW w:w="3199" w:type="dxa"/>
            <w:vAlign w:val="center"/>
          </w:tcPr>
          <w:p w14:paraId="25596C3B">
            <w:pPr>
              <w:pStyle w:val="70"/>
              <w:keepNext w:val="0"/>
              <w:keepLines w:val="0"/>
              <w:rPr>
                <w:rFonts w:cs="Arial"/>
                <w:lang w:eastAsia="ja-JP"/>
              </w:rPr>
            </w:pPr>
            <w:r>
              <w:rPr>
                <w:rFonts w:cs="Arial"/>
                <w:lang w:eastAsia="ja-JP"/>
              </w:rPr>
              <w:t>Type of interfering signal</w:t>
            </w:r>
          </w:p>
        </w:tc>
      </w:tr>
      <w:tr w14:paraId="7CB4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Align w:val="center"/>
          </w:tcPr>
          <w:p w14:paraId="11B85B94">
            <w:pPr>
              <w:pStyle w:val="71"/>
              <w:keepNext w:val="0"/>
              <w:keepLines w:val="0"/>
              <w:rPr>
                <w:rFonts w:cs="Arial"/>
                <w:lang w:eastAsia="ja-JP"/>
              </w:rPr>
            </w:pPr>
            <w:r>
              <w:rPr>
                <w:rFonts w:cs="Arial"/>
                <w:lang w:eastAsia="ja-JP"/>
              </w:rPr>
              <w:t>200</w:t>
            </w:r>
          </w:p>
        </w:tc>
        <w:tc>
          <w:tcPr>
            <w:tcW w:w="1924" w:type="dxa"/>
            <w:vAlign w:val="center"/>
          </w:tcPr>
          <w:p w14:paraId="689DE659">
            <w:pPr>
              <w:pStyle w:val="71"/>
              <w:rPr>
                <w:rFonts w:cs="Arial"/>
                <w:lang w:eastAsia="ja-JP"/>
              </w:rPr>
            </w:pPr>
            <w:r>
              <w:rPr>
                <w:rFonts w:cs="Arial"/>
                <w:lang w:eastAsia="ja-JP"/>
              </w:rPr>
              <w:t>±(240 +m*180),</w:t>
            </w:r>
          </w:p>
          <w:p w14:paraId="0C9ADD45">
            <w:pPr>
              <w:pStyle w:val="71"/>
              <w:keepNext w:val="0"/>
              <w:keepLines w:val="0"/>
              <w:rPr>
                <w:rFonts w:cs="Arial"/>
                <w:lang w:eastAsia="ja-JP"/>
              </w:rPr>
            </w:pPr>
            <w:r>
              <w:rPr>
                <w:rFonts w:cs="Arial"/>
                <w:lang w:eastAsia="ja-JP"/>
              </w:rPr>
              <w:t>m=0, 1, 2, 3, 4, 9, 14</w:t>
            </w:r>
          </w:p>
        </w:tc>
        <w:tc>
          <w:tcPr>
            <w:tcW w:w="3199" w:type="dxa"/>
            <w:shd w:val="clear" w:color="auto" w:fill="auto"/>
            <w:vAlign w:val="center"/>
          </w:tcPr>
          <w:p w14:paraId="2C2759FD">
            <w:pPr>
              <w:pStyle w:val="71"/>
              <w:keepNext w:val="0"/>
              <w:keepLines w:val="0"/>
              <w:rPr>
                <w:rFonts w:cs="Arial"/>
                <w:lang w:val="sv-SE" w:eastAsia="ja-JP"/>
              </w:rPr>
            </w:pPr>
            <w:r>
              <w:rPr>
                <w:rFonts w:cs="Arial"/>
                <w:lang w:val="sv-SE" w:eastAsia="ja-JP"/>
              </w:rPr>
              <w:t>3 MHz E-UTRA signal, 1 RB*</w:t>
            </w:r>
          </w:p>
        </w:tc>
      </w:tr>
      <w:tr w14:paraId="7706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Align w:val="center"/>
          </w:tcPr>
          <w:p w14:paraId="20BF569C">
            <w:pPr>
              <w:pStyle w:val="71"/>
              <w:keepNext w:val="0"/>
              <w:keepLines w:val="0"/>
              <w:rPr>
                <w:rFonts w:cs="Arial"/>
                <w:lang w:eastAsia="ja-JP"/>
              </w:rPr>
            </w:pPr>
            <w:r>
              <w:rPr>
                <w:rFonts w:cs="Arial"/>
                <w:lang w:eastAsia="ja-JP"/>
              </w:rPr>
              <w:t>3520</w:t>
            </w:r>
          </w:p>
        </w:tc>
        <w:tc>
          <w:tcPr>
            <w:tcW w:w="1924" w:type="dxa"/>
            <w:vAlign w:val="center"/>
          </w:tcPr>
          <w:p w14:paraId="676A66D3">
            <w:pPr>
              <w:pStyle w:val="71"/>
              <w:rPr>
                <w:rFonts w:cs="Arial"/>
                <w:lang w:eastAsia="ja-JP"/>
              </w:rPr>
            </w:pPr>
            <w:r>
              <w:rPr>
                <w:rFonts w:cs="Arial"/>
                <w:lang w:eastAsia="ja-JP"/>
              </w:rPr>
              <w:t>±(240 +m*180),</w:t>
            </w:r>
          </w:p>
          <w:p w14:paraId="77F7A9C8">
            <w:pPr>
              <w:pStyle w:val="71"/>
              <w:rPr>
                <w:rFonts w:cs="Arial"/>
                <w:lang w:eastAsia="ja-JP"/>
              </w:rPr>
            </w:pPr>
            <w:r>
              <w:rPr>
                <w:rFonts w:cs="Arial"/>
                <w:lang w:eastAsia="ja-JP"/>
              </w:rPr>
              <w:t>m=0, 1, 2, 3, 4, 9, 14</w:t>
            </w:r>
          </w:p>
        </w:tc>
        <w:tc>
          <w:tcPr>
            <w:tcW w:w="3199" w:type="dxa"/>
            <w:shd w:val="clear" w:color="auto" w:fill="auto"/>
            <w:vAlign w:val="center"/>
          </w:tcPr>
          <w:p w14:paraId="73394488">
            <w:pPr>
              <w:pStyle w:val="71"/>
              <w:keepNext w:val="0"/>
              <w:keepLines w:val="0"/>
              <w:rPr>
                <w:rFonts w:cs="Arial"/>
                <w:lang w:val="sv-SE" w:eastAsia="ja-JP"/>
              </w:rPr>
            </w:pPr>
            <w:r>
              <w:rPr>
                <w:rFonts w:cs="Arial"/>
                <w:lang w:val="sv-SE" w:eastAsia="ja-JP"/>
              </w:rPr>
              <w:t>3 MHz E-UTRA signal, 1 RB*</w:t>
            </w:r>
          </w:p>
        </w:tc>
      </w:tr>
      <w:tr w14:paraId="277B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3" w:type="dxa"/>
            <w:gridSpan w:val="3"/>
            <w:vAlign w:val="center"/>
          </w:tcPr>
          <w:p w14:paraId="6259BB82">
            <w:pPr>
              <w:pStyle w:val="84"/>
              <w:keepNext w:val="0"/>
              <w:keepLines w:val="0"/>
              <w:rPr>
                <w:rFonts w:cs="Arial"/>
                <w:lang w:val="en-US" w:eastAsia="ja-JP"/>
              </w:rPr>
            </w:pPr>
            <w:r>
              <w:rPr>
                <w:rFonts w:cs="Arial"/>
                <w:lang w:val="en-US" w:eastAsia="ja-JP"/>
              </w:rPr>
              <w:t>Note*:</w:t>
            </w:r>
            <w:r>
              <w:rPr>
                <w:rFonts w:cs="Arial"/>
                <w:lang w:val="en-US" w:eastAsia="ja-JP"/>
              </w:rPr>
              <w:tab/>
            </w:r>
            <w:r>
              <w:rPr>
                <w:rFonts w:cs="Arial"/>
                <w:lang w:val="en-US" w:eastAsia="ja-JP"/>
              </w:rPr>
              <w:t>Interfering signal consisting of one resource block is positioned at the stated offset, the channel bandwidth of the interfering signal is located adjacently to the lower/upper Base Station RF Bandwidth edge.</w:t>
            </w:r>
          </w:p>
        </w:tc>
      </w:tr>
    </w:tbl>
    <w:p w14:paraId="41A6B28D"/>
    <w:p w14:paraId="1EAF42CF">
      <w:pPr>
        <w:pStyle w:val="152"/>
        <w:numPr>
          <w:ilvl w:val="0"/>
          <w:numId w:val="8"/>
        </w:numPr>
        <w:overflowPunct/>
        <w:autoSpaceDE/>
        <w:autoSpaceDN/>
        <w:adjustRightInd/>
        <w:spacing w:after="120"/>
        <w:ind w:firstLineChars="0"/>
        <w:textAlignment w:val="auto"/>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Recommended WF</w:t>
      </w:r>
    </w:p>
    <w:p w14:paraId="44A2D358">
      <w:pPr>
        <w:pStyle w:val="152"/>
        <w:numPr>
          <w:ilvl w:val="1"/>
          <w:numId w:val="8"/>
        </w:numPr>
        <w:overflowPunct/>
        <w:autoSpaceDE/>
        <w:autoSpaceDN/>
        <w:adjustRightInd/>
        <w:spacing w:after="120"/>
        <w:ind w:firstLineChars="0"/>
        <w:textAlignment w:val="auto"/>
        <w:rPr>
          <w:color w:val="0070C0"/>
        </w:rPr>
      </w:pPr>
      <w:r>
        <w:rPr>
          <w:color w:val="0070C0"/>
        </w:rPr>
        <w:t>TBA</w:t>
      </w:r>
    </w:p>
    <w:p w14:paraId="577BE809">
      <w:pPr>
        <w:pStyle w:val="4"/>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Issue 2-6: General intermodulation</w:t>
      </w:r>
    </w:p>
    <w:p w14:paraId="47817963">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Proposals</w:t>
      </w:r>
      <w:r>
        <w:rPr>
          <w:color w:val="000000" w:themeColor="text1"/>
          <w:u w:val="single"/>
          <w14:textFill>
            <w14:solidFill>
              <w14:schemeClr w14:val="tx1"/>
            </w14:solidFill>
          </w14:textFill>
        </w:rPr>
        <w:t>:</w:t>
      </w:r>
    </w:p>
    <w:p w14:paraId="34EB6895">
      <w:pPr>
        <w:pStyle w:val="152"/>
        <w:numPr>
          <w:ilvl w:val="1"/>
          <w:numId w:val="8"/>
        </w:numPr>
        <w:spacing w:after="0"/>
        <w:ind w:firstLineChars="0"/>
        <w:rPr>
          <w:rFonts w:eastAsia="等线"/>
          <w:kern w:val="2"/>
          <w:sz w:val="21"/>
          <w:szCs w:val="22"/>
        </w:rPr>
      </w:pPr>
      <w:r>
        <w:rPr>
          <w:b/>
        </w:rPr>
        <w:t>Option 1:</w:t>
      </w:r>
      <w:r>
        <w:rPr>
          <w:rFonts w:eastAsia="等线"/>
          <w:kern w:val="2"/>
          <w:sz w:val="21"/>
          <w:szCs w:val="22"/>
        </w:rPr>
        <w:t xml:space="preserve"> No need. (R4-2509327</w:t>
      </w:r>
      <w:r>
        <w:rPr>
          <w:rFonts w:hint="eastAsia" w:eastAsia="等线"/>
          <w:kern w:val="2"/>
          <w:sz w:val="21"/>
          <w:szCs w:val="22"/>
        </w:rPr>
        <w:t>,</w:t>
      </w:r>
      <w:r>
        <w:rPr>
          <w:rFonts w:eastAsia="等线"/>
          <w:kern w:val="2"/>
          <w:sz w:val="21"/>
          <w:szCs w:val="22"/>
        </w:rPr>
        <w:t xml:space="preserve"> </w:t>
      </w:r>
      <w:r>
        <w:rPr>
          <w:rFonts w:hint="eastAsia" w:eastAsia="等线"/>
          <w:kern w:val="2"/>
          <w:sz w:val="21"/>
          <w:szCs w:val="22"/>
        </w:rPr>
        <w:t>CATT</w:t>
      </w:r>
      <w:r>
        <w:rPr>
          <w:rFonts w:eastAsia="等线"/>
          <w:kern w:val="2"/>
          <w:sz w:val="21"/>
          <w:szCs w:val="22"/>
        </w:rPr>
        <w:t>; R4-2509883</w:t>
      </w:r>
      <w:r>
        <w:rPr>
          <w:rFonts w:hint="eastAsia" w:eastAsia="等线"/>
          <w:kern w:val="2"/>
          <w:sz w:val="21"/>
          <w:szCs w:val="22"/>
        </w:rPr>
        <w:t>，</w:t>
      </w:r>
      <w:r>
        <w:rPr>
          <w:rFonts w:eastAsia="等线"/>
          <w:kern w:val="2"/>
          <w:sz w:val="21"/>
          <w:szCs w:val="22"/>
        </w:rPr>
        <w:t xml:space="preserve">Huawei; </w:t>
      </w:r>
      <w:r>
        <w:rPr>
          <w:rFonts w:hint="eastAsia" w:eastAsia="等线"/>
          <w:kern w:val="2"/>
          <w:sz w:val="21"/>
          <w:szCs w:val="22"/>
        </w:rPr>
        <w:t>R4-2511126</w:t>
      </w:r>
      <w:r>
        <w:rPr>
          <w:rFonts w:eastAsia="等线"/>
          <w:kern w:val="2"/>
          <w:sz w:val="21"/>
          <w:szCs w:val="22"/>
        </w:rPr>
        <w:t>, ZTE)</w:t>
      </w:r>
    </w:p>
    <w:p w14:paraId="157BACAF">
      <w:pPr>
        <w:pStyle w:val="152"/>
        <w:numPr>
          <w:ilvl w:val="1"/>
          <w:numId w:val="8"/>
        </w:numPr>
        <w:spacing w:after="0"/>
        <w:ind w:firstLineChars="0"/>
        <w:rPr>
          <w:rFonts w:eastAsia="等线"/>
          <w:kern w:val="2"/>
          <w:sz w:val="21"/>
          <w:szCs w:val="22"/>
        </w:rPr>
      </w:pPr>
      <w:bookmarkStart w:id="14" w:name="_Ref193358924"/>
      <w:r>
        <w:rPr>
          <w:b/>
        </w:rPr>
        <w:t>Option 2</w:t>
      </w:r>
      <w:r>
        <w:rPr>
          <w:rFonts w:hint="eastAsia" w:eastAsia="等线"/>
          <w:kern w:val="2"/>
          <w:sz w:val="21"/>
          <w:szCs w:val="22"/>
        </w:rPr>
        <w:t xml:space="preserve">: </w:t>
      </w:r>
      <w:r>
        <w:rPr>
          <w:rFonts w:eastAsia="等线"/>
          <w:kern w:val="2"/>
          <w:sz w:val="21"/>
          <w:szCs w:val="22"/>
        </w:rPr>
        <w:t>Reuse the RX intermodulation requirement.</w:t>
      </w:r>
      <w:bookmarkEnd w:id="14"/>
      <w:r>
        <w:rPr>
          <w:rFonts w:eastAsia="等线"/>
          <w:kern w:val="2"/>
          <w:sz w:val="21"/>
          <w:szCs w:val="22"/>
        </w:rPr>
        <w:t xml:space="preserve"> (</w:t>
      </w:r>
      <w:r>
        <w:rPr>
          <w:rFonts w:hint="eastAsia" w:eastAsia="等线"/>
          <w:kern w:val="2"/>
          <w:sz w:val="21"/>
          <w:szCs w:val="22"/>
        </w:rPr>
        <w:t>Ericsson，R4-2511438</w:t>
      </w:r>
      <w:r>
        <w:rPr>
          <w:rFonts w:eastAsia="等线"/>
          <w:kern w:val="2"/>
          <w:sz w:val="21"/>
          <w:szCs w:val="22"/>
        </w:rPr>
        <w:t>)</w:t>
      </w:r>
    </w:p>
    <w:p w14:paraId="601B4E7B">
      <w:pPr>
        <w:pStyle w:val="152"/>
        <w:numPr>
          <w:ilvl w:val="0"/>
          <w:numId w:val="8"/>
        </w:numPr>
        <w:overflowPunct/>
        <w:autoSpaceDE/>
        <w:autoSpaceDN/>
        <w:adjustRightInd/>
        <w:spacing w:after="120"/>
        <w:ind w:firstLineChars="0"/>
        <w:textAlignment w:val="auto"/>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Recommended WF</w:t>
      </w:r>
    </w:p>
    <w:p w14:paraId="129EBB13">
      <w:pPr>
        <w:pStyle w:val="152"/>
        <w:numPr>
          <w:ilvl w:val="1"/>
          <w:numId w:val="8"/>
        </w:numPr>
        <w:overflowPunct/>
        <w:autoSpaceDE/>
        <w:autoSpaceDN/>
        <w:adjustRightInd/>
        <w:spacing w:after="120"/>
        <w:ind w:firstLineChars="0"/>
        <w:textAlignment w:val="auto"/>
        <w:rPr>
          <w:color w:val="0070C0"/>
        </w:rPr>
      </w:pPr>
      <w:r>
        <w:rPr>
          <w:color w:val="0070C0"/>
        </w:rPr>
        <w:t>TBA</w:t>
      </w:r>
    </w:p>
    <w:p w14:paraId="122D8A6E">
      <w:pPr>
        <w:pStyle w:val="4"/>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Issue 2-7: Narrowband intermodulation</w:t>
      </w:r>
    </w:p>
    <w:p w14:paraId="7824619E">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Proposals</w:t>
      </w:r>
      <w:r>
        <w:rPr>
          <w:color w:val="000000" w:themeColor="text1"/>
          <w:u w:val="single"/>
          <w14:textFill>
            <w14:solidFill>
              <w14:schemeClr w14:val="tx1"/>
            </w14:solidFill>
          </w14:textFill>
        </w:rPr>
        <w:t>:</w:t>
      </w:r>
    </w:p>
    <w:p w14:paraId="26C1EB6D">
      <w:pPr>
        <w:pStyle w:val="152"/>
        <w:numPr>
          <w:ilvl w:val="1"/>
          <w:numId w:val="8"/>
        </w:numPr>
        <w:spacing w:after="0"/>
        <w:ind w:firstLineChars="0"/>
      </w:pPr>
      <w:r>
        <w:rPr>
          <w:b/>
        </w:rPr>
        <w:t>Proposal 1:</w:t>
      </w:r>
      <w:r>
        <w:t xml:space="preserve"> No need (</w:t>
      </w:r>
      <w:r>
        <w:rPr>
          <w:rFonts w:eastAsia="等线"/>
          <w:kern w:val="2"/>
          <w:sz w:val="21"/>
          <w:szCs w:val="22"/>
        </w:rPr>
        <w:t>R4-2509327</w:t>
      </w:r>
      <w:r>
        <w:rPr>
          <w:rFonts w:hint="eastAsia" w:eastAsia="等线"/>
          <w:kern w:val="2"/>
          <w:sz w:val="21"/>
          <w:szCs w:val="22"/>
        </w:rPr>
        <w:t>,</w:t>
      </w:r>
      <w:r>
        <w:rPr>
          <w:rFonts w:eastAsia="等线"/>
          <w:kern w:val="2"/>
          <w:sz w:val="21"/>
          <w:szCs w:val="22"/>
        </w:rPr>
        <w:t xml:space="preserve"> </w:t>
      </w:r>
      <w:r>
        <w:rPr>
          <w:rFonts w:hint="eastAsia" w:eastAsia="等线"/>
          <w:kern w:val="2"/>
          <w:sz w:val="21"/>
          <w:szCs w:val="22"/>
        </w:rPr>
        <w:t>CATT</w:t>
      </w:r>
      <w:r>
        <w:rPr>
          <w:rFonts w:eastAsia="等线"/>
          <w:kern w:val="2"/>
          <w:sz w:val="21"/>
          <w:szCs w:val="22"/>
        </w:rPr>
        <w:t>; R4-2509883</w:t>
      </w:r>
      <w:r>
        <w:rPr>
          <w:rFonts w:hint="eastAsia" w:eastAsia="等线"/>
          <w:kern w:val="2"/>
          <w:sz w:val="21"/>
          <w:szCs w:val="22"/>
        </w:rPr>
        <w:t>，</w:t>
      </w:r>
      <w:r>
        <w:rPr>
          <w:rFonts w:eastAsia="等线"/>
          <w:kern w:val="2"/>
          <w:sz w:val="21"/>
          <w:szCs w:val="22"/>
        </w:rPr>
        <w:t xml:space="preserve">Huawei; </w:t>
      </w:r>
      <w:r>
        <w:rPr>
          <w:rFonts w:hint="eastAsia" w:eastAsia="等线"/>
          <w:kern w:val="2"/>
          <w:sz w:val="21"/>
          <w:szCs w:val="22"/>
        </w:rPr>
        <w:t>R4-2511126</w:t>
      </w:r>
      <w:r>
        <w:rPr>
          <w:rFonts w:eastAsia="等线"/>
          <w:kern w:val="2"/>
          <w:sz w:val="21"/>
          <w:szCs w:val="22"/>
        </w:rPr>
        <w:t>, ZTE</w:t>
      </w:r>
      <w:r>
        <w:t>)</w:t>
      </w:r>
    </w:p>
    <w:p w14:paraId="1E51A19F">
      <w:pPr>
        <w:pStyle w:val="152"/>
        <w:numPr>
          <w:ilvl w:val="1"/>
          <w:numId w:val="8"/>
        </w:numPr>
        <w:spacing w:after="0"/>
        <w:ind w:firstLineChars="0"/>
      </w:pPr>
      <w:r>
        <w:rPr>
          <w:b/>
          <w:bCs/>
        </w:rPr>
        <w:t>Proposal 2</w:t>
      </w:r>
      <w:r>
        <w:rPr>
          <w:rFonts w:hint="eastAsia"/>
        </w:rPr>
        <w:t>: for narrow band IMD requirements, the interference level is suggested as -53dBm. Other parameters are suggested to reuse the same value as NB IoT system.</w:t>
      </w:r>
      <w:r>
        <w:t xml:space="preserve"> (</w:t>
      </w:r>
      <w:r>
        <w:rPr>
          <w:rFonts w:hint="eastAsia"/>
        </w:rPr>
        <w:t>CMCC，R4-2509714</w:t>
      </w:r>
      <w:r>
        <w:t>)</w:t>
      </w:r>
    </w:p>
    <w:p w14:paraId="363BBE54">
      <w:pPr>
        <w:pStyle w:val="152"/>
        <w:numPr>
          <w:ilvl w:val="1"/>
          <w:numId w:val="8"/>
        </w:numPr>
        <w:spacing w:after="0"/>
        <w:ind w:firstLineChars="0"/>
      </w:pPr>
      <w:r>
        <w:rPr>
          <w:b/>
          <w:bCs/>
        </w:rPr>
        <w:t xml:space="preserve">Proposal 3: </w:t>
      </w:r>
      <w:r>
        <w:t>Reuse the RX intermodulation requirement. (Ericsson, R4-2507495)</w:t>
      </w:r>
    </w:p>
    <w:p w14:paraId="2D0166C5">
      <w:pPr>
        <w:pStyle w:val="152"/>
        <w:numPr>
          <w:ilvl w:val="1"/>
          <w:numId w:val="8"/>
        </w:numPr>
        <w:spacing w:after="0"/>
        <w:ind w:firstLineChars="0"/>
      </w:pPr>
    </w:p>
    <w:p w14:paraId="29D06DA2">
      <w:pPr>
        <w:pStyle w:val="152"/>
        <w:numPr>
          <w:ilvl w:val="0"/>
          <w:numId w:val="8"/>
        </w:numPr>
        <w:overflowPunct/>
        <w:autoSpaceDE/>
        <w:autoSpaceDN/>
        <w:adjustRightInd/>
        <w:spacing w:after="120"/>
        <w:ind w:firstLineChars="0"/>
        <w:textAlignment w:val="auto"/>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Recommended WF</w:t>
      </w:r>
    </w:p>
    <w:p w14:paraId="3C0AA011">
      <w:pPr>
        <w:pStyle w:val="152"/>
        <w:numPr>
          <w:ilvl w:val="1"/>
          <w:numId w:val="8"/>
        </w:numPr>
        <w:overflowPunct/>
        <w:autoSpaceDE/>
        <w:autoSpaceDN/>
        <w:adjustRightInd/>
        <w:spacing w:after="120"/>
        <w:ind w:firstLineChars="0"/>
        <w:textAlignment w:val="auto"/>
        <w:rPr>
          <w:color w:val="0070C0"/>
        </w:rPr>
      </w:pPr>
      <w:r>
        <w:rPr>
          <w:color w:val="0070C0"/>
        </w:rPr>
        <w:t>TBA</w:t>
      </w:r>
    </w:p>
    <w:p w14:paraId="40AABE2D">
      <w:pPr>
        <w:pStyle w:val="2"/>
        <w:rPr>
          <w:rFonts w:ascii="Times New Roman" w:hAnsi="Times New Roman" w:eastAsia="MS Mincho"/>
          <w:lang w:val="en-US" w:eastAsia="zh-CN"/>
        </w:rPr>
      </w:pPr>
      <w:r>
        <w:rPr>
          <w:rFonts w:ascii="Times New Roman" w:hAnsi="Times New Roman"/>
          <w:lang w:val="en-US" w:eastAsia="ja-JP"/>
        </w:rPr>
        <w:t xml:space="preserve">Topic #3: </w:t>
      </w:r>
      <w:r>
        <w:rPr>
          <w:rFonts w:ascii="Times New Roman" w:hAnsi="Times New Roman" w:eastAsia="MS Mincho"/>
          <w:lang w:val="en-US" w:eastAsia="zh-CN"/>
        </w:rPr>
        <w:t>CW</w:t>
      </w:r>
      <w:r>
        <w:rPr>
          <w:rFonts w:ascii="Times New Roman" w:hAnsi="Times New Roman" w:eastAsia="MS Mincho"/>
          <w:lang w:val="en-US" w:eastAsia="zh-CN"/>
        </w:rPr>
        <w:tab/>
      </w:r>
    </w:p>
    <w:p w14:paraId="714EAD18">
      <w:pPr>
        <w:pStyle w:val="4"/>
        <w:numPr>
          <w:ilvl w:val="0"/>
          <w:numId w:val="0"/>
        </w:numPr>
        <w:ind w:left="720" w:hanging="720"/>
        <w:rPr>
          <w:rFonts w:ascii="Times New Roman" w:hAnsi="Times New Roman"/>
          <w:sz w:val="24"/>
          <w:szCs w:val="16"/>
          <w:u w:val="single"/>
        </w:rPr>
      </w:pPr>
      <w:r>
        <w:rPr>
          <w:rFonts w:ascii="Times New Roman" w:hAnsi="Times New Roman"/>
          <w:sz w:val="24"/>
          <w:szCs w:val="16"/>
          <w:u w:val="single"/>
        </w:rPr>
        <w:t>Issue 3-1</w:t>
      </w:r>
      <w:r>
        <w:rPr>
          <w:rFonts w:ascii="Times New Roman" w:hAnsi="Times New Roman"/>
          <w:sz w:val="24"/>
          <w:szCs w:val="16"/>
          <w:u w:val="single"/>
          <w:lang w:val="en-US"/>
        </w:rPr>
        <w:t xml:space="preserve">: </w:t>
      </w:r>
      <w:r>
        <w:rPr>
          <w:rFonts w:ascii="Times New Roman" w:hAnsi="Times New Roman"/>
          <w:sz w:val="24"/>
          <w:szCs w:val="16"/>
          <w:u w:val="single"/>
        </w:rPr>
        <w:t>OFF power RBW</w:t>
      </w:r>
    </w:p>
    <w:p w14:paraId="72536F5F">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Proposals</w:t>
      </w:r>
      <w:r>
        <w:rPr>
          <w:color w:val="000000" w:themeColor="text1"/>
          <w:u w:val="single"/>
          <w14:textFill>
            <w14:solidFill>
              <w14:schemeClr w14:val="tx1"/>
            </w14:solidFill>
          </w14:textFill>
        </w:rPr>
        <w:t>:</w:t>
      </w:r>
    </w:p>
    <w:p w14:paraId="63CE85B0">
      <w:pPr>
        <w:pStyle w:val="152"/>
        <w:numPr>
          <w:ilvl w:val="1"/>
          <w:numId w:val="8"/>
        </w:numPr>
        <w:spacing w:after="0"/>
        <w:ind w:firstLineChars="0"/>
        <w:rPr>
          <w:rFonts w:eastAsia="等线"/>
          <w:kern w:val="2"/>
          <w:sz w:val="21"/>
          <w:szCs w:val="22"/>
        </w:rPr>
      </w:pPr>
      <w:r>
        <w:rPr>
          <w:b/>
        </w:rPr>
        <w:t xml:space="preserve">Option 1: </w:t>
      </w:r>
      <w:r>
        <w:rPr>
          <w:rFonts w:eastAsia="等线"/>
          <w:kern w:val="2"/>
          <w:sz w:val="21"/>
          <w:szCs w:val="22"/>
        </w:rPr>
        <w:t xml:space="preserve">CW </w:t>
      </w:r>
      <w:r>
        <w:rPr>
          <w:rFonts w:hint="eastAsia" w:eastAsia="等线"/>
          <w:kern w:val="2"/>
          <w:sz w:val="21"/>
          <w:szCs w:val="22"/>
        </w:rPr>
        <w:t>OFF</w:t>
      </w:r>
      <w:r>
        <w:rPr>
          <w:rFonts w:eastAsia="等线"/>
          <w:kern w:val="2"/>
          <w:sz w:val="21"/>
          <w:szCs w:val="22"/>
        </w:rPr>
        <w:t xml:space="preserve"> power MBW is defined as 1MHz</w:t>
      </w:r>
      <w:r>
        <w:rPr>
          <w:rFonts w:hint="eastAsia" w:eastAsia="等线"/>
          <w:kern w:val="2"/>
          <w:sz w:val="21"/>
          <w:szCs w:val="22"/>
        </w:rPr>
        <w:t>（CMCC</w:t>
      </w:r>
      <w:r>
        <w:rPr>
          <w:rFonts w:hint="eastAsia" w:eastAsia="等线"/>
          <w:kern w:val="2"/>
          <w:sz w:val="21"/>
          <w:szCs w:val="22"/>
          <w:lang w:eastAsia="zh-CN"/>
        </w:rPr>
        <w:t>,</w:t>
      </w:r>
      <w:r>
        <w:rPr>
          <w:rFonts w:eastAsia="等线"/>
          <w:kern w:val="2"/>
          <w:sz w:val="21"/>
          <w:szCs w:val="22"/>
          <w:lang w:eastAsia="zh-CN"/>
        </w:rPr>
        <w:t xml:space="preserve"> </w:t>
      </w:r>
      <w:r>
        <w:rPr>
          <w:rFonts w:hint="eastAsia" w:eastAsia="等线"/>
          <w:kern w:val="2"/>
          <w:sz w:val="21"/>
          <w:szCs w:val="22"/>
        </w:rPr>
        <w:t>R4-2509715</w:t>
      </w:r>
      <w:r>
        <w:rPr>
          <w:rFonts w:hint="eastAsia" w:eastAsia="等线"/>
          <w:kern w:val="2"/>
          <w:sz w:val="21"/>
          <w:szCs w:val="22"/>
          <w:lang w:eastAsia="zh-CN"/>
        </w:rPr>
        <w:t>;</w:t>
      </w:r>
      <w:r>
        <w:rPr>
          <w:rFonts w:eastAsia="等线"/>
          <w:kern w:val="2"/>
          <w:sz w:val="21"/>
          <w:szCs w:val="22"/>
          <w:lang w:eastAsia="zh-CN"/>
        </w:rPr>
        <w:t xml:space="preserve"> </w:t>
      </w:r>
      <w:r>
        <w:rPr>
          <w:rFonts w:hint="eastAsia" w:eastAsia="等线"/>
          <w:kern w:val="2"/>
          <w:sz w:val="21"/>
          <w:szCs w:val="22"/>
        </w:rPr>
        <w:t>Xiaomi</w:t>
      </w:r>
      <w:r>
        <w:rPr>
          <w:rFonts w:hint="eastAsia" w:eastAsia="等线"/>
          <w:kern w:val="2"/>
          <w:sz w:val="21"/>
          <w:szCs w:val="22"/>
          <w:lang w:eastAsia="zh-CN"/>
        </w:rPr>
        <w:t>,</w:t>
      </w:r>
      <w:r>
        <w:rPr>
          <w:rFonts w:eastAsia="等线"/>
          <w:kern w:val="2"/>
          <w:sz w:val="21"/>
          <w:szCs w:val="22"/>
          <w:lang w:eastAsia="zh-CN"/>
        </w:rPr>
        <w:t xml:space="preserve"> </w:t>
      </w:r>
      <w:r>
        <w:rPr>
          <w:rFonts w:hint="eastAsia" w:eastAsia="等线"/>
          <w:kern w:val="2"/>
          <w:sz w:val="21"/>
          <w:szCs w:val="22"/>
        </w:rPr>
        <w:t>R4-2509808</w:t>
      </w:r>
      <w:r>
        <w:rPr>
          <w:rFonts w:eastAsia="等线"/>
          <w:kern w:val="2"/>
          <w:sz w:val="21"/>
          <w:szCs w:val="22"/>
        </w:rPr>
        <w:t>; Huawei, R4-2511289</w:t>
      </w:r>
      <w:r>
        <w:rPr>
          <w:rFonts w:hint="eastAsia" w:eastAsia="等线"/>
          <w:kern w:val="2"/>
          <w:sz w:val="21"/>
          <w:szCs w:val="22"/>
        </w:rPr>
        <w:t>）</w:t>
      </w:r>
    </w:p>
    <w:p w14:paraId="7423F3AB">
      <w:pPr>
        <w:pStyle w:val="152"/>
        <w:numPr>
          <w:ilvl w:val="1"/>
          <w:numId w:val="8"/>
        </w:numPr>
        <w:spacing w:after="0"/>
        <w:ind w:firstLineChars="0"/>
        <w:rPr>
          <w:rFonts w:eastAsia="等线"/>
          <w:kern w:val="2"/>
          <w:sz w:val="21"/>
          <w:szCs w:val="22"/>
        </w:rPr>
      </w:pPr>
      <w:r>
        <w:rPr>
          <w:b/>
        </w:rPr>
        <w:t>Option 2</w:t>
      </w:r>
      <w:r>
        <w:rPr>
          <w:rFonts w:eastAsia="等线"/>
          <w:kern w:val="2"/>
          <w:sz w:val="21"/>
          <w:szCs w:val="22"/>
        </w:rPr>
        <w:t>: To define the RBW of OFF power of the CW node as the maximum device channel bandwidth.</w:t>
      </w:r>
      <w:r>
        <w:rPr>
          <w:rFonts w:hint="eastAsia" w:eastAsia="等线"/>
          <w:kern w:val="2"/>
          <w:sz w:val="21"/>
          <w:szCs w:val="22"/>
        </w:rPr>
        <w:t>（Oppo</w:t>
      </w:r>
      <w:r>
        <w:rPr>
          <w:rFonts w:eastAsia="等线"/>
          <w:kern w:val="2"/>
          <w:sz w:val="21"/>
          <w:szCs w:val="22"/>
          <w:lang w:eastAsia="zh-CN"/>
        </w:rPr>
        <w:t>,</w:t>
      </w:r>
      <w:r>
        <w:rPr>
          <w:rFonts w:hint="eastAsia" w:eastAsia="等线"/>
          <w:kern w:val="2"/>
          <w:sz w:val="21"/>
          <w:szCs w:val="22"/>
        </w:rPr>
        <w:t xml:space="preserve"> R4-2510844）</w:t>
      </w:r>
    </w:p>
    <w:p w14:paraId="27E25D2C">
      <w:pPr>
        <w:pStyle w:val="152"/>
        <w:numPr>
          <w:ilvl w:val="1"/>
          <w:numId w:val="8"/>
        </w:numPr>
        <w:spacing w:after="0"/>
        <w:ind w:firstLineChars="0"/>
        <w:rPr>
          <w:rFonts w:eastAsia="等线"/>
          <w:kern w:val="2"/>
          <w:sz w:val="21"/>
          <w:szCs w:val="22"/>
        </w:rPr>
      </w:pPr>
      <w:r>
        <w:rPr>
          <w:b/>
        </w:rPr>
        <w:t xml:space="preserve">Option 3: </w:t>
      </w:r>
      <w:r>
        <w:rPr>
          <w:rFonts w:hint="eastAsia" w:eastAsia="等线"/>
          <w:kern w:val="2"/>
          <w:sz w:val="21"/>
          <w:szCs w:val="22"/>
        </w:rPr>
        <w:t xml:space="preserve"> </w:t>
      </w:r>
      <w:r>
        <w:rPr>
          <w:rFonts w:eastAsia="等线"/>
          <w:kern w:val="2"/>
          <w:sz w:val="21"/>
          <w:szCs w:val="22"/>
        </w:rPr>
        <w:t xml:space="preserve">CW </w:t>
      </w:r>
      <w:r>
        <w:rPr>
          <w:rFonts w:hint="eastAsia" w:eastAsia="等线"/>
          <w:kern w:val="2"/>
          <w:sz w:val="21"/>
          <w:szCs w:val="22"/>
        </w:rPr>
        <w:t>OFF</w:t>
      </w:r>
      <w:r>
        <w:rPr>
          <w:rFonts w:eastAsia="等线"/>
          <w:kern w:val="2"/>
          <w:sz w:val="21"/>
          <w:szCs w:val="22"/>
        </w:rPr>
        <w:t xml:space="preserve"> power MBW is defined </w:t>
      </w:r>
      <w:r>
        <w:rPr>
          <w:rFonts w:hint="eastAsia" w:eastAsia="等线"/>
          <w:kern w:val="2"/>
          <w:sz w:val="21"/>
          <w:szCs w:val="22"/>
        </w:rPr>
        <w:t>as</w:t>
      </w:r>
      <w:r>
        <w:rPr>
          <w:rFonts w:eastAsia="等线"/>
          <w:kern w:val="2"/>
          <w:sz w:val="21"/>
          <w:szCs w:val="22"/>
        </w:rPr>
        <w:t xml:space="preserve"> </w:t>
      </w:r>
      <w:r>
        <w:rPr>
          <w:rFonts w:hint="eastAsia" w:eastAsia="等线"/>
          <w:kern w:val="2"/>
          <w:sz w:val="21"/>
          <w:szCs w:val="22"/>
        </w:rPr>
        <w:t>180KHz. （ZTE，R4-2511130）</w:t>
      </w:r>
    </w:p>
    <w:p w14:paraId="586A7D77">
      <w:pPr>
        <w:pStyle w:val="152"/>
        <w:numPr>
          <w:ilvl w:val="0"/>
          <w:numId w:val="8"/>
        </w:numPr>
        <w:overflowPunct/>
        <w:autoSpaceDE/>
        <w:autoSpaceDN/>
        <w:adjustRightInd/>
        <w:spacing w:after="120"/>
        <w:ind w:firstLineChars="0"/>
        <w:textAlignment w:val="auto"/>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Recommended WF</w:t>
      </w:r>
    </w:p>
    <w:p w14:paraId="085C2530">
      <w:pPr>
        <w:pStyle w:val="152"/>
        <w:numPr>
          <w:ilvl w:val="1"/>
          <w:numId w:val="8"/>
        </w:numPr>
        <w:overflowPunct/>
        <w:autoSpaceDE/>
        <w:autoSpaceDN/>
        <w:adjustRightInd/>
        <w:spacing w:after="120"/>
        <w:ind w:firstLineChars="0"/>
        <w:textAlignment w:val="auto"/>
        <w:rPr>
          <w:color w:val="0070C0"/>
        </w:rPr>
      </w:pPr>
      <w:r>
        <w:rPr>
          <w:color w:val="0070C0"/>
        </w:rPr>
        <w:t xml:space="preserve">OFF power </w:t>
      </w:r>
      <w:r>
        <w:rPr>
          <w:rFonts w:hint="eastAsia"/>
          <w:color w:val="0070C0"/>
        </w:rPr>
        <w:t>M</w:t>
      </w:r>
      <w:r>
        <w:rPr>
          <w:color w:val="0070C0"/>
        </w:rPr>
        <w:t>BW is 1MHz</w:t>
      </w:r>
    </w:p>
    <w:p w14:paraId="15791FE0">
      <w:pPr>
        <w:spacing w:after="120"/>
        <w:rPr>
          <w:color w:val="0070C0"/>
        </w:rPr>
      </w:pPr>
    </w:p>
    <w:p w14:paraId="62C8976F">
      <w:pPr>
        <w:pStyle w:val="4"/>
        <w:numPr>
          <w:ilvl w:val="0"/>
          <w:numId w:val="0"/>
        </w:numPr>
        <w:ind w:left="720" w:hanging="720"/>
        <w:rPr>
          <w:rFonts w:ascii="Times New Roman" w:hAnsi="Times New Roman"/>
          <w:sz w:val="24"/>
          <w:szCs w:val="16"/>
          <w:u w:val="single"/>
        </w:rPr>
      </w:pPr>
      <w:r>
        <w:rPr>
          <w:rFonts w:ascii="Times New Roman" w:hAnsi="Times New Roman"/>
          <w:sz w:val="24"/>
          <w:szCs w:val="16"/>
          <w:u w:val="single"/>
        </w:rPr>
        <w:t>Issue 3-2</w:t>
      </w:r>
      <w:r>
        <w:rPr>
          <w:rFonts w:ascii="Times New Roman" w:hAnsi="Times New Roman"/>
          <w:sz w:val="24"/>
          <w:szCs w:val="16"/>
          <w:u w:val="single"/>
          <w:lang w:val="en-US"/>
        </w:rPr>
        <w:t xml:space="preserve">: </w:t>
      </w:r>
      <w:r>
        <w:rPr>
          <w:rFonts w:ascii="Times New Roman" w:hAnsi="Times New Roman"/>
          <w:sz w:val="24"/>
          <w:szCs w:val="16"/>
          <w:u w:val="single"/>
        </w:rPr>
        <w:t>Phase noise</w:t>
      </w:r>
    </w:p>
    <w:p w14:paraId="44666CF8">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Proposals</w:t>
      </w:r>
      <w:r>
        <w:rPr>
          <w:color w:val="000000" w:themeColor="text1"/>
          <w:u w:val="single"/>
          <w14:textFill>
            <w14:solidFill>
              <w14:schemeClr w14:val="tx1"/>
            </w14:solidFill>
          </w14:textFill>
        </w:rPr>
        <w:t>:</w:t>
      </w:r>
    </w:p>
    <w:p w14:paraId="5435D1F6">
      <w:pPr>
        <w:pStyle w:val="152"/>
        <w:numPr>
          <w:ilvl w:val="1"/>
          <w:numId w:val="8"/>
        </w:numPr>
        <w:spacing w:after="0"/>
        <w:ind w:firstLineChars="0"/>
        <w:rPr>
          <w:szCs w:val="21"/>
        </w:rPr>
      </w:pPr>
      <w:r>
        <w:rPr>
          <w:rFonts w:eastAsiaTheme="minorEastAsia"/>
          <w:b/>
        </w:rPr>
        <w:t>Option 1-1</w:t>
      </w:r>
      <w:r>
        <w:rPr>
          <w:szCs w:val="21"/>
        </w:rPr>
        <w:t>: Not to define Rel-19 phase noise for D1T1</w:t>
      </w:r>
      <w:r>
        <w:rPr>
          <w:rFonts w:hint="eastAsia"/>
          <w:szCs w:val="21"/>
        </w:rPr>
        <w:t>（</w:t>
      </w:r>
      <w:r>
        <w:rPr>
          <w:szCs w:val="21"/>
        </w:rPr>
        <w:t>Huawei, R4-2511289</w:t>
      </w:r>
      <w:r>
        <w:rPr>
          <w:rFonts w:hint="eastAsia"/>
          <w:szCs w:val="21"/>
        </w:rPr>
        <w:t>；ZTE，R4-2511130；CATT，R4-2509328）</w:t>
      </w:r>
    </w:p>
    <w:p w14:paraId="7502E1EC">
      <w:pPr>
        <w:pStyle w:val="152"/>
        <w:numPr>
          <w:ilvl w:val="1"/>
          <w:numId w:val="8"/>
        </w:numPr>
        <w:spacing w:after="0"/>
        <w:ind w:firstLineChars="0"/>
        <w:rPr>
          <w:szCs w:val="21"/>
        </w:rPr>
      </w:pPr>
      <w:r>
        <w:rPr>
          <w:rFonts w:eastAsiaTheme="minorEastAsia"/>
          <w:b/>
        </w:rPr>
        <w:t>Option 1-2</w:t>
      </w:r>
      <w:r>
        <w:rPr>
          <w:rFonts w:hint="eastAsia"/>
          <w:szCs w:val="21"/>
        </w:rPr>
        <w:t>: the phase noise requirement is about 70-80dBc for the case when BW without phase noise cancellation capability. If companies think such requirement is much challeging, we can only consider BS with phase noise cancellation capability in R19.（CMCC，R4-2509715）</w:t>
      </w:r>
    </w:p>
    <w:p w14:paraId="6176214F">
      <w:pPr>
        <w:pStyle w:val="152"/>
        <w:numPr>
          <w:ilvl w:val="1"/>
          <w:numId w:val="8"/>
        </w:numPr>
        <w:spacing w:after="0"/>
        <w:ind w:firstLineChars="0"/>
        <w:rPr>
          <w:szCs w:val="21"/>
        </w:rPr>
      </w:pPr>
      <w:r>
        <w:rPr>
          <w:rFonts w:eastAsiaTheme="minorEastAsia"/>
          <w:b/>
        </w:rPr>
        <w:t>Option 2-1:</w:t>
      </w:r>
      <w:r>
        <w:rPr>
          <w:szCs w:val="21"/>
        </w:rPr>
        <w:t xml:space="preserve"> For BS without phase noise cancellation capability, it is proposed to define the CW phase noise limit as in Table 2-3.</w:t>
      </w:r>
      <w:r>
        <w:rPr>
          <w:rFonts w:hint="eastAsia"/>
          <w:szCs w:val="21"/>
        </w:rPr>
        <w:t xml:space="preserve"> （</w:t>
      </w:r>
      <w:r>
        <w:rPr>
          <w:szCs w:val="21"/>
        </w:rPr>
        <w:t>Huawei, R4-2511289</w:t>
      </w:r>
      <w:r>
        <w:rPr>
          <w:rFonts w:hint="eastAsia"/>
          <w:szCs w:val="21"/>
        </w:rPr>
        <w:t>）</w:t>
      </w:r>
    </w:p>
    <w:p w14:paraId="026914B6">
      <w:pPr>
        <w:pStyle w:val="152"/>
        <w:spacing w:after="0"/>
        <w:ind w:left="1464" w:firstLine="0" w:firstLineChars="0"/>
        <w:rPr>
          <w:szCs w:val="21"/>
        </w:rPr>
      </w:pPr>
      <w:r>
        <w:rPr>
          <w:szCs w:val="21"/>
        </w:rPr>
        <w:t xml:space="preserve">Table 2-3: </w:t>
      </w:r>
      <w:r>
        <w:rPr>
          <w:rFonts w:hint="eastAsia"/>
          <w:szCs w:val="21"/>
        </w:rPr>
        <w:t>CW phase noise limit（</w:t>
      </w:r>
      <w:r>
        <w:rPr>
          <w:szCs w:val="21"/>
        </w:rPr>
        <w:t>Huawei, R4-2511289</w:t>
      </w:r>
      <w:r>
        <w:rPr>
          <w:rFonts w:hint="eastAsia"/>
          <w:szCs w:val="21"/>
        </w:rPr>
        <w:t>）</w:t>
      </w:r>
    </w:p>
    <w:tbl>
      <w:tblPr>
        <w:tblStyle w:val="51"/>
        <w:tblW w:w="7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66"/>
        <w:gridCol w:w="4398"/>
        <w:gridCol w:w="1530"/>
      </w:tblGrid>
      <w:tr w14:paraId="03A0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0" w:type="auto"/>
            <w:tcMar>
              <w:top w:w="15" w:type="dxa"/>
              <w:left w:w="15" w:type="dxa"/>
              <w:bottom w:w="0" w:type="dxa"/>
              <w:right w:w="15" w:type="dxa"/>
            </w:tcMar>
            <w:vAlign w:val="center"/>
          </w:tcPr>
          <w:p w14:paraId="6FCF652F">
            <w:pPr>
              <w:widowControl w:val="0"/>
              <w:spacing w:after="0"/>
              <w:jc w:val="center"/>
              <w:rPr>
                <w:rFonts w:ascii="Arial" w:hAnsi="Arial" w:eastAsia="等线" w:cs="Arial"/>
                <w:kern w:val="2"/>
                <w:sz w:val="18"/>
                <w:szCs w:val="18"/>
                <w:lang w:eastAsia="zh-CN"/>
              </w:rPr>
            </w:pPr>
            <w:r>
              <w:rPr>
                <w:rFonts w:ascii="Arial" w:hAnsi="Arial" w:eastAsia="等线" w:cs="Arial"/>
                <w:b/>
                <w:bCs/>
                <w:kern w:val="2"/>
                <w:sz w:val="18"/>
                <w:szCs w:val="18"/>
                <w:lang w:val="en-US" w:eastAsia="zh-CN"/>
              </w:rPr>
              <w:t>Δf</w:t>
            </w:r>
            <w:r>
              <w:rPr>
                <w:rFonts w:ascii="Arial" w:hAnsi="Arial" w:eastAsia="等线" w:cs="Arial"/>
                <w:b/>
                <w:bCs/>
                <w:kern w:val="2"/>
                <w:sz w:val="18"/>
                <w:szCs w:val="18"/>
                <w:lang w:val="en-US" w:eastAsia="zh-CN"/>
              </w:rPr>
              <w:br w:type="textWrapping"/>
            </w:r>
            <w:r>
              <w:rPr>
                <w:rFonts w:ascii="Arial" w:hAnsi="Arial" w:eastAsia="等线" w:cs="Arial"/>
                <w:b/>
                <w:bCs/>
                <w:kern w:val="2"/>
                <w:sz w:val="18"/>
                <w:szCs w:val="18"/>
                <w:lang w:val="en-US" w:eastAsia="zh-CN"/>
              </w:rPr>
              <w:t>(</w:t>
            </w:r>
            <w:r>
              <w:rPr>
                <w:rFonts w:hint="eastAsia" w:ascii="Arial" w:hAnsi="Arial" w:eastAsia="等线" w:cs="Arial"/>
                <w:b/>
                <w:bCs/>
                <w:kern w:val="2"/>
                <w:sz w:val="18"/>
                <w:szCs w:val="18"/>
                <w:lang w:val="en-US" w:eastAsia="zh-CN"/>
              </w:rPr>
              <w:t>k</w:t>
            </w:r>
            <w:r>
              <w:rPr>
                <w:rFonts w:ascii="Arial" w:hAnsi="Arial" w:eastAsia="等线" w:cs="Arial"/>
                <w:b/>
                <w:bCs/>
                <w:kern w:val="2"/>
                <w:sz w:val="18"/>
                <w:szCs w:val="18"/>
                <w:lang w:val="en-US" w:eastAsia="zh-CN"/>
              </w:rPr>
              <w:t>Hz)</w:t>
            </w:r>
          </w:p>
        </w:tc>
        <w:tc>
          <w:tcPr>
            <w:tcW w:w="4398" w:type="dxa"/>
          </w:tcPr>
          <w:p w14:paraId="0269B2B1">
            <w:pPr>
              <w:widowControl w:val="0"/>
              <w:spacing w:after="0"/>
              <w:jc w:val="center"/>
              <w:rPr>
                <w:rFonts w:ascii="Arial" w:hAnsi="Arial" w:eastAsia="等线" w:cs="Arial"/>
                <w:kern w:val="2"/>
                <w:sz w:val="18"/>
                <w:szCs w:val="18"/>
                <w:lang w:val="en-US" w:eastAsia="zh-CN"/>
              </w:rPr>
            </w:pPr>
            <w:r>
              <w:rPr>
                <w:rFonts w:hint="eastAsia" w:ascii="Arial" w:hAnsi="Arial" w:eastAsia="等线" w:cs="Arial"/>
                <w:b/>
                <w:bCs/>
                <w:kern w:val="2"/>
                <w:sz w:val="18"/>
                <w:szCs w:val="18"/>
                <w:lang w:val="en-US" w:eastAsia="zh-CN"/>
              </w:rPr>
              <w:t xml:space="preserve">Phase noise </w:t>
            </w:r>
            <w:r>
              <w:rPr>
                <w:rFonts w:ascii="Arial" w:hAnsi="Arial" w:eastAsia="等线" w:cs="Arial"/>
                <w:b/>
                <w:bCs/>
                <w:kern w:val="2"/>
                <w:sz w:val="18"/>
                <w:szCs w:val="18"/>
                <w:lang w:val="en-US" w:eastAsia="zh-CN"/>
              </w:rPr>
              <w:t>emission limit (dBm)</w:t>
            </w:r>
          </w:p>
        </w:tc>
        <w:tc>
          <w:tcPr>
            <w:tcW w:w="1530" w:type="dxa"/>
            <w:tcMar>
              <w:top w:w="15" w:type="dxa"/>
              <w:left w:w="15" w:type="dxa"/>
              <w:bottom w:w="0" w:type="dxa"/>
              <w:right w:w="15" w:type="dxa"/>
            </w:tcMar>
            <w:vAlign w:val="center"/>
          </w:tcPr>
          <w:p w14:paraId="2BF8D218">
            <w:pPr>
              <w:widowControl w:val="0"/>
              <w:spacing w:after="0"/>
              <w:jc w:val="center"/>
              <w:rPr>
                <w:rFonts w:ascii="Arial" w:hAnsi="Arial" w:eastAsia="等线" w:cs="Arial"/>
                <w:kern w:val="2"/>
                <w:sz w:val="18"/>
                <w:szCs w:val="18"/>
                <w:lang w:val="en-US" w:eastAsia="zh-CN"/>
              </w:rPr>
            </w:pPr>
            <w:r>
              <w:rPr>
                <w:rFonts w:ascii="Arial" w:hAnsi="Arial" w:eastAsia="等线" w:cs="Arial"/>
                <w:b/>
                <w:bCs/>
                <w:kern w:val="2"/>
                <w:sz w:val="18"/>
                <w:szCs w:val="18"/>
                <w:lang w:val="en-US" w:eastAsia="zh-CN"/>
              </w:rPr>
              <w:t>Measurement bandwidth</w:t>
            </w:r>
          </w:p>
        </w:tc>
      </w:tr>
      <w:tr w14:paraId="1657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0" w:type="auto"/>
            <w:tcMar>
              <w:top w:w="15" w:type="dxa"/>
              <w:left w:w="15" w:type="dxa"/>
              <w:bottom w:w="0" w:type="dxa"/>
              <w:right w:w="15" w:type="dxa"/>
            </w:tcMar>
            <w:vAlign w:val="center"/>
          </w:tcPr>
          <w:p w14:paraId="47F8C7ED">
            <w:pPr>
              <w:widowControl w:val="0"/>
              <w:spacing w:after="0"/>
              <w:jc w:val="center"/>
              <w:rPr>
                <w:rFonts w:ascii="Arial" w:hAnsi="Arial" w:eastAsia="等线" w:cs="Arial"/>
                <w:kern w:val="2"/>
                <w:sz w:val="18"/>
                <w:szCs w:val="18"/>
                <w:lang w:val="en-US" w:eastAsia="zh-CN"/>
              </w:rPr>
            </w:pPr>
            <w:r>
              <w:rPr>
                <w:rFonts w:ascii="Arial" w:hAnsi="Arial" w:eastAsia="等线" w:cs="Arial"/>
                <w:kern w:val="2"/>
                <w:sz w:val="18"/>
                <w:szCs w:val="18"/>
                <w:lang w:val="en-US" w:eastAsia="zh-CN"/>
              </w:rPr>
              <w:t>60</w:t>
            </w:r>
          </w:p>
        </w:tc>
        <w:tc>
          <w:tcPr>
            <w:tcW w:w="4398" w:type="dxa"/>
          </w:tcPr>
          <w:p w14:paraId="2E1AAEEF">
            <w:pPr>
              <w:widowControl w:val="0"/>
              <w:spacing w:after="0"/>
              <w:jc w:val="center"/>
              <w:rPr>
                <w:rFonts w:ascii="Arial" w:hAnsi="Arial" w:eastAsia="等线" w:cs="Arial"/>
                <w:kern w:val="2"/>
                <w:sz w:val="18"/>
                <w:szCs w:val="18"/>
                <w:lang w:val="en-US" w:eastAsia="zh-CN"/>
              </w:rPr>
            </w:pPr>
            <w:r>
              <w:rPr>
                <w:rFonts w:hint="eastAsia" w:ascii="Arial" w:hAnsi="Arial" w:eastAsia="等线" w:cs="Arial"/>
                <w:kern w:val="2"/>
                <w:sz w:val="18"/>
                <w:szCs w:val="18"/>
                <w:lang w:val="en-US" w:eastAsia="zh-CN"/>
              </w:rPr>
              <w:t>[-</w:t>
            </w:r>
            <w:r>
              <w:rPr>
                <w:rFonts w:ascii="Arial" w:hAnsi="Arial" w:eastAsia="等线" w:cs="Arial"/>
                <w:kern w:val="2"/>
                <w:sz w:val="18"/>
                <w:szCs w:val="18"/>
                <w:lang w:val="en-US" w:eastAsia="zh-CN"/>
              </w:rPr>
              <w:t>25</w:t>
            </w:r>
            <w:r>
              <w:rPr>
                <w:rFonts w:hint="eastAsia" w:ascii="Arial" w:hAnsi="Arial" w:eastAsia="等线" w:cs="Arial"/>
                <w:kern w:val="2"/>
                <w:sz w:val="18"/>
                <w:szCs w:val="18"/>
                <w:lang w:val="en-US" w:eastAsia="zh-CN"/>
              </w:rPr>
              <w:t>]</w:t>
            </w:r>
          </w:p>
        </w:tc>
        <w:tc>
          <w:tcPr>
            <w:tcW w:w="1530" w:type="dxa"/>
            <w:tcMar>
              <w:top w:w="15" w:type="dxa"/>
              <w:left w:w="15" w:type="dxa"/>
              <w:bottom w:w="0" w:type="dxa"/>
              <w:right w:w="15" w:type="dxa"/>
            </w:tcMar>
            <w:vAlign w:val="center"/>
          </w:tcPr>
          <w:p w14:paraId="50B5C683">
            <w:pPr>
              <w:widowControl w:val="0"/>
              <w:spacing w:after="0"/>
              <w:jc w:val="center"/>
              <w:rPr>
                <w:rFonts w:ascii="Arial" w:hAnsi="Arial" w:eastAsia="Times New Roman" w:cs="Arial"/>
                <w:kern w:val="2"/>
                <w:sz w:val="18"/>
                <w:szCs w:val="18"/>
                <w:lang w:eastAsia="en-GB"/>
              </w:rPr>
            </w:pPr>
            <w:r>
              <w:rPr>
                <w:rFonts w:hint="eastAsia" w:ascii="Arial" w:hAnsi="Arial" w:eastAsia="等线" w:cs="Arial"/>
                <w:kern w:val="2"/>
                <w:sz w:val="18"/>
                <w:szCs w:val="18"/>
                <w:lang w:val="en-US" w:eastAsia="zh-CN"/>
              </w:rPr>
              <w:t>[7.5 kHz]</w:t>
            </w:r>
          </w:p>
          <w:p w14:paraId="688D7890">
            <w:pPr>
              <w:widowControl w:val="0"/>
              <w:spacing w:after="0"/>
              <w:jc w:val="both"/>
              <w:rPr>
                <w:rFonts w:ascii="Arial" w:hAnsi="Arial" w:eastAsia="等线" w:cs="Arial"/>
                <w:kern w:val="2"/>
                <w:sz w:val="18"/>
                <w:szCs w:val="18"/>
                <w:lang w:eastAsia="zh-CN"/>
              </w:rPr>
            </w:pPr>
          </w:p>
        </w:tc>
      </w:tr>
      <w:tr w14:paraId="53D1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0" w:type="auto"/>
            <w:tcMar>
              <w:top w:w="15" w:type="dxa"/>
              <w:left w:w="15" w:type="dxa"/>
              <w:bottom w:w="0" w:type="dxa"/>
              <w:right w:w="15" w:type="dxa"/>
            </w:tcMar>
            <w:vAlign w:val="center"/>
          </w:tcPr>
          <w:p w14:paraId="26541828">
            <w:pPr>
              <w:widowControl w:val="0"/>
              <w:spacing w:after="0"/>
              <w:jc w:val="center"/>
              <w:rPr>
                <w:rFonts w:ascii="Arial" w:hAnsi="Arial" w:eastAsia="等线" w:cs="Arial"/>
                <w:kern w:val="2"/>
                <w:sz w:val="18"/>
                <w:szCs w:val="18"/>
                <w:lang w:val="en-US" w:eastAsia="zh-CN"/>
              </w:rPr>
            </w:pPr>
            <w:r>
              <w:rPr>
                <w:rFonts w:hint="eastAsia" w:ascii="Arial" w:hAnsi="Arial" w:eastAsia="等线" w:cs="Arial"/>
                <w:kern w:val="2"/>
                <w:sz w:val="18"/>
                <w:szCs w:val="18"/>
                <w:lang w:val="en-US" w:eastAsia="zh-CN"/>
              </w:rPr>
              <w:t>120</w:t>
            </w:r>
          </w:p>
        </w:tc>
        <w:tc>
          <w:tcPr>
            <w:tcW w:w="4398" w:type="dxa"/>
          </w:tcPr>
          <w:p w14:paraId="032F83B6">
            <w:pPr>
              <w:widowControl w:val="0"/>
              <w:spacing w:after="0"/>
              <w:jc w:val="center"/>
              <w:rPr>
                <w:rFonts w:ascii="Arial" w:hAnsi="Arial" w:eastAsia="等线" w:cs="Arial"/>
                <w:kern w:val="2"/>
                <w:sz w:val="18"/>
                <w:szCs w:val="18"/>
                <w:lang w:val="en-US" w:eastAsia="zh-CN"/>
              </w:rPr>
            </w:pPr>
            <w:r>
              <w:rPr>
                <w:rFonts w:hint="eastAsia" w:ascii="Arial" w:hAnsi="Arial" w:eastAsia="等线" w:cs="Arial"/>
                <w:kern w:val="2"/>
                <w:sz w:val="18"/>
                <w:szCs w:val="18"/>
                <w:lang w:val="en-US" w:eastAsia="zh-CN"/>
              </w:rPr>
              <w:t>[-</w:t>
            </w:r>
            <w:r>
              <w:rPr>
                <w:rFonts w:ascii="Arial" w:hAnsi="Arial" w:eastAsia="等线" w:cs="Arial"/>
                <w:kern w:val="2"/>
                <w:sz w:val="18"/>
                <w:szCs w:val="18"/>
                <w:lang w:val="en-US" w:eastAsia="zh-CN"/>
              </w:rPr>
              <w:t>28</w:t>
            </w:r>
            <w:r>
              <w:rPr>
                <w:rFonts w:hint="eastAsia" w:ascii="Arial" w:hAnsi="Arial" w:eastAsia="等线" w:cs="Arial"/>
                <w:kern w:val="2"/>
                <w:sz w:val="18"/>
                <w:szCs w:val="18"/>
                <w:lang w:val="en-US" w:eastAsia="zh-CN"/>
              </w:rPr>
              <w:t>]</w:t>
            </w:r>
          </w:p>
        </w:tc>
        <w:tc>
          <w:tcPr>
            <w:tcW w:w="1530" w:type="dxa"/>
            <w:tcMar>
              <w:top w:w="15" w:type="dxa"/>
              <w:left w:w="15" w:type="dxa"/>
              <w:bottom w:w="0" w:type="dxa"/>
              <w:right w:w="15" w:type="dxa"/>
            </w:tcMar>
            <w:vAlign w:val="center"/>
          </w:tcPr>
          <w:p w14:paraId="50DC940A">
            <w:pPr>
              <w:widowControl w:val="0"/>
              <w:spacing w:after="0"/>
              <w:jc w:val="center"/>
              <w:rPr>
                <w:rFonts w:ascii="Arial" w:hAnsi="Arial" w:eastAsia="Times New Roman" w:cs="Arial"/>
                <w:kern w:val="2"/>
                <w:sz w:val="18"/>
                <w:szCs w:val="18"/>
                <w:lang w:eastAsia="en-GB"/>
              </w:rPr>
            </w:pPr>
            <w:r>
              <w:rPr>
                <w:rFonts w:hint="eastAsia" w:ascii="Arial" w:hAnsi="Arial" w:eastAsia="等线" w:cs="Arial"/>
                <w:kern w:val="2"/>
                <w:sz w:val="18"/>
                <w:szCs w:val="18"/>
                <w:lang w:val="en-US" w:eastAsia="zh-CN"/>
              </w:rPr>
              <w:t>[7.5 kHz]</w:t>
            </w:r>
          </w:p>
          <w:p w14:paraId="392822F2">
            <w:pPr>
              <w:widowControl w:val="0"/>
              <w:spacing w:after="0"/>
              <w:jc w:val="both"/>
              <w:rPr>
                <w:rFonts w:ascii="Arial" w:hAnsi="Arial" w:eastAsia="等线" w:cs="Arial"/>
                <w:kern w:val="2"/>
                <w:sz w:val="18"/>
                <w:szCs w:val="18"/>
                <w:lang w:eastAsia="zh-CN"/>
              </w:rPr>
            </w:pPr>
          </w:p>
        </w:tc>
      </w:tr>
    </w:tbl>
    <w:p w14:paraId="250D7EA8">
      <w:pPr>
        <w:pStyle w:val="152"/>
        <w:spacing w:after="0"/>
        <w:ind w:left="1464" w:firstLine="0" w:firstLineChars="0"/>
        <w:rPr>
          <w:szCs w:val="21"/>
        </w:rPr>
      </w:pPr>
    </w:p>
    <w:p w14:paraId="44D76D1A">
      <w:pPr>
        <w:pStyle w:val="152"/>
        <w:numPr>
          <w:ilvl w:val="1"/>
          <w:numId w:val="8"/>
        </w:numPr>
        <w:spacing w:after="0"/>
        <w:ind w:firstLineChars="0"/>
        <w:rPr>
          <w:szCs w:val="21"/>
        </w:rPr>
      </w:pPr>
      <w:r>
        <w:rPr>
          <w:rFonts w:eastAsiaTheme="minorEastAsia"/>
          <w:b/>
        </w:rPr>
        <w:t xml:space="preserve">Option 2-2: </w:t>
      </w:r>
      <w:r>
        <w:rPr>
          <w:szCs w:val="21"/>
        </w:rPr>
        <w:t>Define the phase noise requirement according to the state of art of oscillator.</w:t>
      </w:r>
      <w:r>
        <w:rPr>
          <w:rFonts w:hint="eastAsia"/>
          <w:szCs w:val="21"/>
        </w:rPr>
        <w:t xml:space="preserve"> （Xiaomi,</w:t>
      </w:r>
      <w:r>
        <w:rPr>
          <w:szCs w:val="21"/>
        </w:rPr>
        <w:t xml:space="preserve"> </w:t>
      </w:r>
      <w:r>
        <w:rPr>
          <w:rFonts w:hint="eastAsia"/>
          <w:szCs w:val="21"/>
        </w:rPr>
        <w:t>R4-2509808）</w:t>
      </w:r>
    </w:p>
    <w:p w14:paraId="17815BE2">
      <w:pPr>
        <w:pStyle w:val="152"/>
        <w:numPr>
          <w:ilvl w:val="2"/>
          <w:numId w:val="8"/>
        </w:numPr>
        <w:spacing w:after="0"/>
        <w:ind w:firstLineChars="0"/>
        <w:rPr>
          <w:szCs w:val="21"/>
        </w:rPr>
      </w:pPr>
      <w:r>
        <w:rPr>
          <w:szCs w:val="21"/>
        </w:rPr>
        <w:t>7.5kHz frequency offset to CW frequency can be considered as the start point of the frequency offset of CW phase noise requirement.</w:t>
      </w:r>
      <w:r>
        <w:rPr>
          <w:rFonts w:hint="eastAsia"/>
          <w:szCs w:val="21"/>
        </w:rPr>
        <w:t xml:space="preserve"> （Xiaomi,</w:t>
      </w:r>
      <w:r>
        <w:rPr>
          <w:szCs w:val="21"/>
        </w:rPr>
        <w:t xml:space="preserve"> </w:t>
      </w:r>
      <w:r>
        <w:rPr>
          <w:rFonts w:hint="eastAsia"/>
          <w:szCs w:val="21"/>
        </w:rPr>
        <w:t>R4-2509808）</w:t>
      </w:r>
    </w:p>
    <w:p w14:paraId="58AEB3FC">
      <w:pPr>
        <w:pStyle w:val="152"/>
        <w:numPr>
          <w:ilvl w:val="2"/>
          <w:numId w:val="8"/>
        </w:numPr>
        <w:spacing w:after="0"/>
        <w:ind w:firstLineChars="0"/>
        <w:rPr>
          <w:szCs w:val="21"/>
        </w:rPr>
      </w:pPr>
      <w:r>
        <w:rPr>
          <w:szCs w:val="21"/>
        </w:rPr>
        <w:t>Phase noise can be defined as -110 dBc/Hz from 7.5kHz frequency offset to CW frequency if it’s not very difficult with the state of the art.</w:t>
      </w:r>
      <w:r>
        <w:rPr>
          <w:rFonts w:hint="eastAsia"/>
          <w:szCs w:val="21"/>
        </w:rPr>
        <w:t xml:space="preserve"> （Xiaomi,</w:t>
      </w:r>
      <w:r>
        <w:rPr>
          <w:szCs w:val="21"/>
        </w:rPr>
        <w:t xml:space="preserve"> </w:t>
      </w:r>
      <w:r>
        <w:rPr>
          <w:rFonts w:hint="eastAsia"/>
          <w:szCs w:val="21"/>
        </w:rPr>
        <w:t>R4-2509808）</w:t>
      </w:r>
    </w:p>
    <w:p w14:paraId="49C3A9C3">
      <w:pPr>
        <w:spacing w:after="120"/>
        <w:rPr>
          <w:u w:val="single"/>
        </w:rPr>
      </w:pPr>
    </w:p>
    <w:p w14:paraId="713731AE">
      <w:pPr>
        <w:pStyle w:val="152"/>
        <w:numPr>
          <w:ilvl w:val="1"/>
          <w:numId w:val="8"/>
        </w:numPr>
        <w:spacing w:after="0"/>
        <w:ind w:firstLineChars="0"/>
        <w:rPr>
          <w:szCs w:val="21"/>
        </w:rPr>
      </w:pPr>
      <w:r>
        <w:rPr>
          <w:rFonts w:eastAsiaTheme="minorEastAsia"/>
          <w:b/>
        </w:rPr>
        <w:t>Option 2-3</w:t>
      </w:r>
      <w:r>
        <w:rPr>
          <w:rFonts w:hint="eastAsia" w:eastAsiaTheme="minorEastAsia"/>
          <w:b/>
        </w:rPr>
        <w:t>:</w:t>
      </w:r>
      <w:r>
        <w:rPr>
          <w:rFonts w:hint="eastAsia"/>
          <w:szCs w:val="21"/>
        </w:rPr>
        <w:t xml:space="preserve"> The limit of phase noise can be defined as -30 dBm/7.5kHz at 120kHz offset from the </w:t>
      </w:r>
      <w:r>
        <w:rPr>
          <w:szCs w:val="21"/>
        </w:rPr>
        <w:t>center</w:t>
      </w:r>
      <w:r>
        <w:rPr>
          <w:rFonts w:hint="eastAsia"/>
          <w:szCs w:val="21"/>
        </w:rPr>
        <w:t xml:space="preserve"> frequency of CW.</w:t>
      </w:r>
      <w:r>
        <w:rPr>
          <w:szCs w:val="21"/>
        </w:rPr>
        <w:t xml:space="preserve"> (</w:t>
      </w:r>
      <w:r>
        <w:rPr>
          <w:rFonts w:hint="eastAsia"/>
          <w:szCs w:val="21"/>
        </w:rPr>
        <w:t>Vivo,</w:t>
      </w:r>
      <w:r>
        <w:rPr>
          <w:szCs w:val="21"/>
        </w:rPr>
        <w:t xml:space="preserve"> </w:t>
      </w:r>
      <w:r>
        <w:rPr>
          <w:rFonts w:hint="eastAsia"/>
          <w:szCs w:val="21"/>
        </w:rPr>
        <w:t>R4-2510249)</w:t>
      </w:r>
      <w:r>
        <w:rPr>
          <w:szCs w:val="21"/>
        </w:rPr>
        <w:t xml:space="preserve"> </w:t>
      </w:r>
    </w:p>
    <w:p w14:paraId="19121E5E">
      <w:pPr>
        <w:pStyle w:val="152"/>
        <w:numPr>
          <w:ilvl w:val="1"/>
          <w:numId w:val="8"/>
        </w:numPr>
        <w:spacing w:after="0"/>
        <w:ind w:firstLineChars="0"/>
        <w:rPr>
          <w:szCs w:val="21"/>
        </w:rPr>
      </w:pPr>
      <w:r>
        <w:rPr>
          <w:rFonts w:eastAsiaTheme="minorEastAsia"/>
          <w:b/>
        </w:rPr>
        <w:t>Option 2-4</w:t>
      </w:r>
      <w:r>
        <w:rPr>
          <w:szCs w:val="21"/>
        </w:rPr>
        <w:t>: The phase noise requirement of CW node is proposed to be defined as table 1 (</w:t>
      </w:r>
      <w:r>
        <w:rPr>
          <w:rFonts w:hint="eastAsia"/>
          <w:szCs w:val="21"/>
        </w:rPr>
        <w:t>Oppo, R4-2510844</w:t>
      </w:r>
      <w:r>
        <w:rPr>
          <w:szCs w:val="21"/>
        </w:rPr>
        <w:t>)</w:t>
      </w:r>
    </w:p>
    <w:p w14:paraId="6723B910">
      <w:pPr>
        <w:jc w:val="center"/>
        <w:rPr>
          <w:rFonts w:eastAsiaTheme="minorEastAsia"/>
          <w:b/>
          <w:bCs/>
        </w:rPr>
      </w:pPr>
      <w:r>
        <w:rPr>
          <w:rFonts w:hint="eastAsia" w:eastAsiaTheme="minorEastAsia"/>
          <w:b/>
          <w:bCs/>
        </w:rPr>
        <w:t>T</w:t>
      </w:r>
      <w:r>
        <w:rPr>
          <w:rFonts w:eastAsiaTheme="minorEastAsia"/>
          <w:b/>
          <w:bCs/>
        </w:rPr>
        <w:t>able 1 Phase noise requirement for the CW node</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2"/>
        <w:gridCol w:w="2016"/>
      </w:tblGrid>
      <w:tr w14:paraId="1B84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07F8E80">
            <w:pPr>
              <w:overflowPunct w:val="0"/>
              <w:autoSpaceDE w:val="0"/>
              <w:autoSpaceDN w:val="0"/>
              <w:adjustRightInd w:val="0"/>
              <w:textAlignment w:val="baseline"/>
              <w:rPr>
                <w:rFonts w:eastAsiaTheme="minorEastAsia"/>
                <w:b/>
                <w:bCs/>
              </w:rPr>
            </w:pPr>
            <w:r>
              <w:rPr>
                <w:rFonts w:hint="eastAsia" w:eastAsiaTheme="minorEastAsia"/>
                <w:b/>
                <w:bCs/>
              </w:rPr>
              <w:t>F</w:t>
            </w:r>
            <w:r>
              <w:rPr>
                <w:rFonts w:eastAsiaTheme="minorEastAsia"/>
                <w:b/>
                <w:bCs/>
              </w:rPr>
              <w:t>requency distance toward the CW centre</w:t>
            </w:r>
          </w:p>
        </w:tc>
        <w:tc>
          <w:tcPr>
            <w:tcW w:w="0" w:type="auto"/>
          </w:tcPr>
          <w:p w14:paraId="188AAFBA">
            <w:pPr>
              <w:overflowPunct w:val="0"/>
              <w:autoSpaceDE w:val="0"/>
              <w:autoSpaceDN w:val="0"/>
              <w:adjustRightInd w:val="0"/>
              <w:textAlignment w:val="baseline"/>
              <w:rPr>
                <w:rFonts w:eastAsiaTheme="minorEastAsia"/>
                <w:b/>
                <w:bCs/>
              </w:rPr>
            </w:pPr>
            <w:r>
              <w:rPr>
                <w:rFonts w:hint="eastAsia" w:eastAsiaTheme="minorEastAsia"/>
                <w:b/>
                <w:bCs/>
              </w:rPr>
              <w:t>P</w:t>
            </w:r>
            <w:r>
              <w:rPr>
                <w:rFonts w:eastAsiaTheme="minorEastAsia"/>
                <w:b/>
                <w:bCs/>
              </w:rPr>
              <w:t>hase noise (dBc/Hz)</w:t>
            </w:r>
          </w:p>
        </w:tc>
      </w:tr>
      <w:tr w14:paraId="0F57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74A10D1">
            <w:pPr>
              <w:overflowPunct w:val="0"/>
              <w:autoSpaceDE w:val="0"/>
              <w:autoSpaceDN w:val="0"/>
              <w:adjustRightInd w:val="0"/>
              <w:textAlignment w:val="baseline"/>
              <w:rPr>
                <w:rFonts w:eastAsiaTheme="minorEastAsia"/>
                <w:b/>
                <w:bCs/>
              </w:rPr>
            </w:pPr>
            <w:r>
              <w:rPr>
                <w:rFonts w:hint="eastAsia" w:eastAsiaTheme="minorEastAsia"/>
                <w:b/>
                <w:bCs/>
              </w:rPr>
              <w:t>1</w:t>
            </w:r>
            <w:r>
              <w:rPr>
                <w:rFonts w:eastAsiaTheme="minorEastAsia"/>
                <w:b/>
                <w:bCs/>
              </w:rPr>
              <w:t>0Hz</w:t>
            </w:r>
          </w:p>
        </w:tc>
        <w:tc>
          <w:tcPr>
            <w:tcW w:w="0" w:type="auto"/>
          </w:tcPr>
          <w:p w14:paraId="2F73FA58">
            <w:pPr>
              <w:overflowPunct w:val="0"/>
              <w:autoSpaceDE w:val="0"/>
              <w:autoSpaceDN w:val="0"/>
              <w:adjustRightInd w:val="0"/>
              <w:textAlignment w:val="baseline"/>
              <w:rPr>
                <w:rFonts w:eastAsiaTheme="minorEastAsia"/>
                <w:b/>
                <w:bCs/>
              </w:rPr>
            </w:pPr>
            <w:r>
              <w:rPr>
                <w:rFonts w:hint="eastAsia" w:eastAsiaTheme="minorEastAsia"/>
                <w:b/>
                <w:bCs/>
              </w:rPr>
              <w:t>-</w:t>
            </w:r>
            <w:r>
              <w:rPr>
                <w:rFonts w:eastAsiaTheme="minorEastAsia"/>
                <w:b/>
                <w:bCs/>
              </w:rPr>
              <w:t>57</w:t>
            </w:r>
          </w:p>
        </w:tc>
      </w:tr>
      <w:tr w14:paraId="44E0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4C711D8">
            <w:pPr>
              <w:overflowPunct w:val="0"/>
              <w:autoSpaceDE w:val="0"/>
              <w:autoSpaceDN w:val="0"/>
              <w:adjustRightInd w:val="0"/>
              <w:textAlignment w:val="baseline"/>
              <w:rPr>
                <w:rFonts w:eastAsiaTheme="minorEastAsia"/>
                <w:b/>
                <w:bCs/>
              </w:rPr>
            </w:pPr>
            <w:r>
              <w:rPr>
                <w:rFonts w:hint="eastAsia" w:eastAsiaTheme="minorEastAsia"/>
                <w:b/>
                <w:bCs/>
              </w:rPr>
              <w:t>1</w:t>
            </w:r>
            <w:r>
              <w:rPr>
                <w:rFonts w:eastAsiaTheme="minorEastAsia"/>
                <w:b/>
                <w:bCs/>
              </w:rPr>
              <w:t>00Hz</w:t>
            </w:r>
          </w:p>
        </w:tc>
        <w:tc>
          <w:tcPr>
            <w:tcW w:w="0" w:type="auto"/>
          </w:tcPr>
          <w:p w14:paraId="54045293">
            <w:pPr>
              <w:overflowPunct w:val="0"/>
              <w:autoSpaceDE w:val="0"/>
              <w:autoSpaceDN w:val="0"/>
              <w:adjustRightInd w:val="0"/>
              <w:textAlignment w:val="baseline"/>
              <w:rPr>
                <w:rFonts w:eastAsiaTheme="minorEastAsia"/>
                <w:b/>
                <w:bCs/>
              </w:rPr>
            </w:pPr>
            <w:r>
              <w:rPr>
                <w:rFonts w:hint="eastAsia" w:eastAsiaTheme="minorEastAsia"/>
                <w:b/>
                <w:bCs/>
              </w:rPr>
              <w:t>-</w:t>
            </w:r>
            <w:r>
              <w:rPr>
                <w:rFonts w:eastAsiaTheme="minorEastAsia"/>
                <w:b/>
                <w:bCs/>
              </w:rPr>
              <w:t>87</w:t>
            </w:r>
          </w:p>
        </w:tc>
      </w:tr>
      <w:tr w14:paraId="3CFB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7C41023B">
            <w:pPr>
              <w:overflowPunct w:val="0"/>
              <w:autoSpaceDE w:val="0"/>
              <w:autoSpaceDN w:val="0"/>
              <w:adjustRightInd w:val="0"/>
              <w:textAlignment w:val="baseline"/>
              <w:rPr>
                <w:rFonts w:eastAsiaTheme="minorEastAsia"/>
                <w:b/>
                <w:bCs/>
              </w:rPr>
            </w:pPr>
            <w:r>
              <w:rPr>
                <w:rFonts w:hint="eastAsia" w:eastAsiaTheme="minorEastAsia"/>
                <w:b/>
                <w:bCs/>
              </w:rPr>
              <w:t>1</w:t>
            </w:r>
            <w:r>
              <w:rPr>
                <w:rFonts w:eastAsiaTheme="minorEastAsia"/>
                <w:b/>
                <w:bCs/>
              </w:rPr>
              <w:t>kHz</w:t>
            </w:r>
          </w:p>
        </w:tc>
        <w:tc>
          <w:tcPr>
            <w:tcW w:w="0" w:type="auto"/>
          </w:tcPr>
          <w:p w14:paraId="64FF9B73">
            <w:pPr>
              <w:overflowPunct w:val="0"/>
              <w:autoSpaceDE w:val="0"/>
              <w:autoSpaceDN w:val="0"/>
              <w:adjustRightInd w:val="0"/>
              <w:textAlignment w:val="baseline"/>
              <w:rPr>
                <w:rFonts w:eastAsiaTheme="minorEastAsia"/>
                <w:b/>
                <w:bCs/>
              </w:rPr>
            </w:pPr>
            <w:r>
              <w:rPr>
                <w:rFonts w:hint="eastAsia" w:eastAsiaTheme="minorEastAsia"/>
                <w:b/>
                <w:bCs/>
              </w:rPr>
              <w:t>-</w:t>
            </w:r>
            <w:r>
              <w:rPr>
                <w:rFonts w:eastAsiaTheme="minorEastAsia"/>
                <w:b/>
                <w:bCs/>
              </w:rPr>
              <w:t>99</w:t>
            </w:r>
          </w:p>
        </w:tc>
      </w:tr>
      <w:tr w14:paraId="2159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6AE2C46">
            <w:pPr>
              <w:overflowPunct w:val="0"/>
              <w:autoSpaceDE w:val="0"/>
              <w:autoSpaceDN w:val="0"/>
              <w:adjustRightInd w:val="0"/>
              <w:textAlignment w:val="baseline"/>
              <w:rPr>
                <w:rFonts w:eastAsiaTheme="minorEastAsia"/>
                <w:b/>
                <w:bCs/>
              </w:rPr>
            </w:pPr>
            <w:r>
              <w:rPr>
                <w:rFonts w:hint="eastAsia" w:eastAsiaTheme="minorEastAsia"/>
                <w:b/>
                <w:bCs/>
              </w:rPr>
              <w:t>7</w:t>
            </w:r>
            <w:r>
              <w:rPr>
                <w:rFonts w:eastAsiaTheme="minorEastAsia"/>
                <w:b/>
                <w:bCs/>
              </w:rPr>
              <w:t>.5kHz</w:t>
            </w:r>
          </w:p>
        </w:tc>
        <w:tc>
          <w:tcPr>
            <w:tcW w:w="0" w:type="auto"/>
          </w:tcPr>
          <w:p w14:paraId="32E54A21">
            <w:pPr>
              <w:overflowPunct w:val="0"/>
              <w:autoSpaceDE w:val="0"/>
              <w:autoSpaceDN w:val="0"/>
              <w:adjustRightInd w:val="0"/>
              <w:textAlignment w:val="baseline"/>
              <w:rPr>
                <w:rFonts w:eastAsiaTheme="minorEastAsia"/>
                <w:b/>
                <w:bCs/>
              </w:rPr>
            </w:pPr>
            <w:r>
              <w:rPr>
                <w:rFonts w:hint="eastAsia" w:eastAsiaTheme="minorEastAsia"/>
                <w:b/>
                <w:bCs/>
              </w:rPr>
              <w:t>-</w:t>
            </w:r>
            <w:r>
              <w:rPr>
                <w:rFonts w:eastAsiaTheme="minorEastAsia"/>
                <w:b/>
                <w:bCs/>
              </w:rPr>
              <w:t>102</w:t>
            </w:r>
          </w:p>
        </w:tc>
      </w:tr>
      <w:tr w14:paraId="4C87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6496864">
            <w:pPr>
              <w:overflowPunct w:val="0"/>
              <w:autoSpaceDE w:val="0"/>
              <w:autoSpaceDN w:val="0"/>
              <w:adjustRightInd w:val="0"/>
              <w:textAlignment w:val="baseline"/>
              <w:rPr>
                <w:rFonts w:eastAsiaTheme="minorEastAsia"/>
                <w:b/>
                <w:bCs/>
              </w:rPr>
            </w:pPr>
            <w:r>
              <w:rPr>
                <w:rFonts w:hint="eastAsia" w:eastAsiaTheme="minorEastAsia"/>
                <w:b/>
                <w:bCs/>
              </w:rPr>
              <w:t>2</w:t>
            </w:r>
            <w:r>
              <w:rPr>
                <w:rFonts w:eastAsiaTheme="minorEastAsia"/>
                <w:b/>
                <w:bCs/>
              </w:rPr>
              <w:t>880kHz</w:t>
            </w:r>
          </w:p>
        </w:tc>
        <w:tc>
          <w:tcPr>
            <w:tcW w:w="0" w:type="auto"/>
          </w:tcPr>
          <w:p w14:paraId="49368B36">
            <w:pPr>
              <w:overflowPunct w:val="0"/>
              <w:autoSpaceDE w:val="0"/>
              <w:autoSpaceDN w:val="0"/>
              <w:adjustRightInd w:val="0"/>
              <w:textAlignment w:val="baseline"/>
              <w:rPr>
                <w:rFonts w:eastAsiaTheme="minorEastAsia"/>
                <w:b/>
                <w:bCs/>
              </w:rPr>
            </w:pPr>
            <w:r>
              <w:rPr>
                <w:rFonts w:hint="eastAsia" w:eastAsiaTheme="minorEastAsia"/>
                <w:b/>
                <w:bCs/>
              </w:rPr>
              <w:t>-</w:t>
            </w:r>
            <w:r>
              <w:rPr>
                <w:rFonts w:eastAsiaTheme="minorEastAsia"/>
                <w:b/>
                <w:bCs/>
              </w:rPr>
              <w:t>127</w:t>
            </w:r>
          </w:p>
        </w:tc>
      </w:tr>
    </w:tbl>
    <w:p w14:paraId="5D7560AD">
      <w:pPr>
        <w:pStyle w:val="152"/>
        <w:numPr>
          <w:ilvl w:val="1"/>
          <w:numId w:val="8"/>
        </w:numPr>
        <w:spacing w:after="0"/>
        <w:ind w:firstLineChars="0"/>
        <w:rPr>
          <w:szCs w:val="21"/>
        </w:rPr>
      </w:pPr>
      <w:r>
        <w:rPr>
          <w:rFonts w:eastAsiaTheme="minorEastAsia"/>
          <w:b/>
        </w:rPr>
        <w:t>Option 2-5</w:t>
      </w:r>
      <w:r>
        <w:rPr>
          <w:szCs w:val="21"/>
        </w:rPr>
        <w:t>: For CW without shared reference, the phase noise of CW is 90 dBc for +/- 8.25 kHz. (</w:t>
      </w:r>
      <w:r>
        <w:rPr>
          <w:rFonts w:hint="eastAsia"/>
          <w:szCs w:val="21"/>
        </w:rPr>
        <w:t>Qualcomn，R4-2510973)</w:t>
      </w:r>
    </w:p>
    <w:p w14:paraId="1DFDA45C">
      <w:pPr>
        <w:pStyle w:val="152"/>
        <w:numPr>
          <w:ilvl w:val="1"/>
          <w:numId w:val="8"/>
        </w:numPr>
        <w:spacing w:after="0"/>
        <w:ind w:firstLineChars="0"/>
        <w:rPr>
          <w:szCs w:val="21"/>
        </w:rPr>
      </w:pPr>
      <w:bookmarkStart w:id="15" w:name="_Ref205913483"/>
      <w:r>
        <w:rPr>
          <w:rFonts w:eastAsiaTheme="minorEastAsia"/>
          <w:b/>
        </w:rPr>
        <w:t>Option 2-6</w:t>
      </w:r>
      <w:r>
        <w:rPr>
          <w:rFonts w:hint="eastAsia"/>
          <w:szCs w:val="21"/>
        </w:rPr>
        <w:t>：</w:t>
      </w:r>
      <w:r>
        <w:rPr>
          <w:szCs w:val="21"/>
        </w:rPr>
        <w:t>Specify the above unwanted emission for CWT node.</w:t>
      </w:r>
      <w:bookmarkEnd w:id="15"/>
      <w:r>
        <w:rPr>
          <w:szCs w:val="21"/>
        </w:rPr>
        <w:t xml:space="preserve"> (</w:t>
      </w:r>
      <w:r>
        <w:rPr>
          <w:rFonts w:hint="eastAsia"/>
          <w:szCs w:val="21"/>
        </w:rPr>
        <w:t>Ericsson</w:t>
      </w:r>
      <w:r>
        <w:rPr>
          <w:rFonts w:hint="eastAsia" w:eastAsiaTheme="minorEastAsia"/>
          <w:szCs w:val="21"/>
          <w:lang w:eastAsia="zh-CN"/>
        </w:rPr>
        <w:t>,</w:t>
      </w:r>
      <w:r>
        <w:rPr>
          <w:rFonts w:eastAsiaTheme="minorEastAsia"/>
          <w:szCs w:val="21"/>
          <w:lang w:eastAsia="zh-CN"/>
        </w:rPr>
        <w:t xml:space="preserve"> </w:t>
      </w:r>
      <w:r>
        <w:rPr>
          <w:rFonts w:hint="eastAsia"/>
          <w:szCs w:val="21"/>
        </w:rPr>
        <w:t>R4-2511439)</w:t>
      </w:r>
    </w:p>
    <w:p w14:paraId="26971BFD">
      <w:pPr>
        <w:pStyle w:val="162"/>
        <w:ind w:left="360"/>
        <w:rPr>
          <w:lang w:eastAsia="en-GB"/>
        </w:rPr>
      </w:pPr>
    </w:p>
    <w:p w14:paraId="0E198617">
      <w:pPr>
        <w:keepNext/>
        <w:keepLines/>
        <w:spacing w:before="60"/>
        <w:ind w:left="200" w:leftChars="100"/>
        <w:jc w:val="center"/>
        <w:rPr>
          <w:rFonts w:ascii="Arial" w:hAnsi="Arial"/>
          <w:b/>
        </w:rPr>
      </w:pPr>
      <w:r>
        <w:rPr>
          <w:rFonts w:ascii="Arial" w:hAnsi="Arial"/>
          <w:b/>
        </w:rPr>
        <w:t xml:space="preserve">Table </w:t>
      </w:r>
      <w:r>
        <w:rPr>
          <w:rFonts w:ascii="Arial" w:hAnsi="Arial" w:eastAsia="Times New Roman"/>
          <w:b/>
          <w:lang w:eastAsia="en-GB"/>
        </w:rPr>
        <w:t>1-x</w:t>
      </w:r>
      <w:r>
        <w:rPr>
          <w:rFonts w:ascii="Arial" w:hAnsi="Arial"/>
          <w:b/>
        </w:rPr>
        <w:t xml:space="preserve">: CW node spectrum emission level </w:t>
      </w:r>
    </w:p>
    <w:tbl>
      <w:tblPr>
        <w:tblStyle w:val="51"/>
        <w:tblW w:w="4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182"/>
        <w:gridCol w:w="1417"/>
      </w:tblGrid>
      <w:tr w14:paraId="4512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2" w:type="dxa"/>
          </w:tcPr>
          <w:p w14:paraId="0439D748">
            <w:pPr>
              <w:keepNext/>
              <w:keepLines/>
              <w:spacing w:after="0"/>
              <w:jc w:val="center"/>
              <w:rPr>
                <w:rFonts w:ascii="Arial" w:hAnsi="Arial" w:eastAsia="Times New Roman" w:cs="Arial"/>
                <w:b/>
                <w:sz w:val="18"/>
                <w:lang w:eastAsia="ja-JP"/>
              </w:rPr>
            </w:pPr>
            <w:r>
              <w:rPr>
                <w:rFonts w:ascii="Arial" w:hAnsi="Arial" w:eastAsia="Times New Roman" w:cs="Arial"/>
                <w:b/>
                <w:sz w:val="18"/>
                <w:lang w:eastAsia="ja-JP"/>
              </w:rPr>
              <w:t>Δf</w:t>
            </w:r>
            <w:r>
              <w:rPr>
                <w:rFonts w:ascii="Arial" w:hAnsi="Arial" w:eastAsia="Times New Roman" w:cs="Arial"/>
                <w:b/>
                <w:sz w:val="18"/>
              </w:rPr>
              <w:t xml:space="preserve"> </w:t>
            </w:r>
            <w:r>
              <w:rPr>
                <w:rFonts w:ascii="Arial" w:hAnsi="Arial" w:eastAsia="Times New Roman" w:cs="Arial"/>
                <w:b/>
                <w:sz w:val="18"/>
                <w:lang w:eastAsia="ja-JP"/>
              </w:rPr>
              <w:t>(</w:t>
            </w:r>
            <w:r>
              <w:rPr>
                <w:rFonts w:ascii="Arial" w:hAnsi="Arial" w:eastAsia="Times New Roman" w:cs="Arial"/>
                <w:b/>
                <w:sz w:val="18"/>
              </w:rPr>
              <w:t>k</w:t>
            </w:r>
            <w:r>
              <w:rPr>
                <w:rFonts w:ascii="Arial" w:hAnsi="Arial" w:eastAsia="Times New Roman" w:cs="Arial"/>
                <w:b/>
                <w:sz w:val="18"/>
                <w:lang w:eastAsia="ja-JP"/>
              </w:rPr>
              <w:t>Hz) from the CW frequency</w:t>
            </w:r>
          </w:p>
        </w:tc>
        <w:tc>
          <w:tcPr>
            <w:tcW w:w="1182" w:type="dxa"/>
          </w:tcPr>
          <w:p w14:paraId="3A049E1A">
            <w:pPr>
              <w:keepNext/>
              <w:keepLines/>
              <w:spacing w:after="0"/>
              <w:jc w:val="center"/>
              <w:rPr>
                <w:rFonts w:ascii="Arial" w:hAnsi="Arial" w:eastAsia="Times New Roman" w:cs="Arial"/>
                <w:b/>
                <w:sz w:val="18"/>
              </w:rPr>
            </w:pPr>
            <w:r>
              <w:rPr>
                <w:rFonts w:ascii="Arial" w:hAnsi="Arial" w:eastAsia="Times New Roman" w:cs="Arial"/>
                <w:b/>
                <w:sz w:val="18"/>
              </w:rPr>
              <w:t>Emission limit (dBc)</w:t>
            </w:r>
          </w:p>
        </w:tc>
        <w:tc>
          <w:tcPr>
            <w:tcW w:w="1417" w:type="dxa"/>
          </w:tcPr>
          <w:p w14:paraId="5E322715">
            <w:pPr>
              <w:keepNext/>
              <w:keepLines/>
              <w:spacing w:after="0"/>
              <w:jc w:val="center"/>
              <w:rPr>
                <w:rFonts w:ascii="Arial" w:hAnsi="Arial" w:eastAsia="Times New Roman" w:cs="Arial"/>
                <w:b/>
                <w:sz w:val="18"/>
                <w:lang w:eastAsia="ja-JP"/>
              </w:rPr>
            </w:pPr>
            <w:r>
              <w:rPr>
                <w:rFonts w:ascii="Arial" w:hAnsi="Arial" w:eastAsia="Times New Roman" w:cs="Arial"/>
                <w:b/>
                <w:sz w:val="18"/>
                <w:lang w:eastAsia="ja-JP"/>
              </w:rPr>
              <w:t>Measurement bandwidth</w:t>
            </w:r>
          </w:p>
        </w:tc>
      </w:tr>
      <w:tr w14:paraId="0F5E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tcPr>
          <w:p w14:paraId="65CBA590">
            <w:pPr>
              <w:keepNext/>
              <w:keepLines/>
              <w:spacing w:after="0"/>
              <w:jc w:val="center"/>
              <w:rPr>
                <w:rFonts w:ascii="Arial" w:hAnsi="Arial"/>
                <w:b/>
                <w:sz w:val="18"/>
              </w:rPr>
            </w:pPr>
            <w:r>
              <w:rPr>
                <w:rFonts w:ascii="Arial" w:hAnsi="Arial"/>
                <w:sz w:val="18"/>
                <w:lang w:eastAsia="zh-CN"/>
              </w:rPr>
              <w:sym w:font="Symbol" w:char="F0B1"/>
            </w:r>
            <w:r>
              <w:rPr>
                <w:rFonts w:ascii="Arial" w:hAnsi="Arial"/>
                <w:sz w:val="18"/>
                <w:lang w:eastAsia="zh-CN"/>
              </w:rPr>
              <w:t xml:space="preserve"> 7.5</w:t>
            </w:r>
          </w:p>
        </w:tc>
        <w:tc>
          <w:tcPr>
            <w:tcW w:w="1182" w:type="dxa"/>
          </w:tcPr>
          <w:p w14:paraId="509B82E4">
            <w:pPr>
              <w:keepNext/>
              <w:keepLines/>
              <w:spacing w:after="0"/>
              <w:jc w:val="center"/>
              <w:rPr>
                <w:rFonts w:ascii="Arial" w:hAnsi="Arial" w:eastAsia="Times New Roman" w:cs="Arial"/>
                <w:sz w:val="18"/>
              </w:rPr>
            </w:pPr>
            <w:r>
              <w:rPr>
                <w:rFonts w:ascii="Arial" w:hAnsi="Arial" w:eastAsia="Times New Roman" w:cs="Arial"/>
                <w:sz w:val="18"/>
              </w:rPr>
              <w:t>-114</w:t>
            </w:r>
          </w:p>
        </w:tc>
        <w:tc>
          <w:tcPr>
            <w:tcW w:w="1417" w:type="dxa"/>
          </w:tcPr>
          <w:p w14:paraId="78F94F26">
            <w:pPr>
              <w:keepNext/>
              <w:keepLines/>
              <w:spacing w:after="0"/>
              <w:jc w:val="center"/>
              <w:rPr>
                <w:rFonts w:ascii="Arial" w:hAnsi="Arial" w:eastAsia="Times New Roman" w:cs="Arial"/>
                <w:sz w:val="18"/>
                <w:lang w:eastAsia="ja-JP"/>
              </w:rPr>
            </w:pPr>
            <w:r>
              <w:rPr>
                <w:rFonts w:ascii="Arial" w:hAnsi="Arial" w:eastAsia="Times New Roman" w:cs="Arial"/>
                <w:sz w:val="18"/>
                <w:lang w:eastAsia="ja-JP"/>
              </w:rPr>
              <w:t>1Hz</w:t>
            </w:r>
          </w:p>
        </w:tc>
      </w:tr>
      <w:tr w14:paraId="27D4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tcPr>
          <w:p w14:paraId="31E3003C">
            <w:pPr>
              <w:keepNext/>
              <w:keepLines/>
              <w:spacing w:after="0"/>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60</w:t>
            </w:r>
          </w:p>
        </w:tc>
        <w:tc>
          <w:tcPr>
            <w:tcW w:w="1182" w:type="dxa"/>
          </w:tcPr>
          <w:p w14:paraId="6C8CB94A">
            <w:pPr>
              <w:keepNext/>
              <w:keepLines/>
              <w:spacing w:after="0"/>
              <w:jc w:val="center"/>
              <w:rPr>
                <w:rFonts w:ascii="Arial" w:hAnsi="Arial" w:eastAsia="Times New Roman" w:cs="Arial"/>
                <w:sz w:val="18"/>
              </w:rPr>
            </w:pPr>
            <w:r>
              <w:rPr>
                <w:rFonts w:ascii="Arial" w:hAnsi="Arial"/>
                <w:sz w:val="18"/>
                <w:lang w:eastAsia="zh-CN"/>
              </w:rPr>
              <w:t>-117</w:t>
            </w:r>
          </w:p>
        </w:tc>
        <w:tc>
          <w:tcPr>
            <w:tcW w:w="1417" w:type="dxa"/>
          </w:tcPr>
          <w:p w14:paraId="6DAD2E43">
            <w:pPr>
              <w:keepNext/>
              <w:keepLines/>
              <w:spacing w:after="0"/>
              <w:jc w:val="center"/>
              <w:rPr>
                <w:rFonts w:ascii="Arial" w:hAnsi="Arial" w:eastAsia="Times New Roman" w:cs="Arial"/>
                <w:sz w:val="18"/>
                <w:lang w:eastAsia="ja-JP"/>
              </w:rPr>
            </w:pPr>
            <w:r>
              <w:rPr>
                <w:rFonts w:ascii="Arial" w:hAnsi="Arial" w:eastAsia="Times New Roman" w:cs="Arial"/>
                <w:sz w:val="18"/>
                <w:lang w:eastAsia="ja-JP"/>
              </w:rPr>
              <w:t>1Hz</w:t>
            </w:r>
          </w:p>
        </w:tc>
      </w:tr>
      <w:tr w14:paraId="7290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tcPr>
          <w:p w14:paraId="2505C79C">
            <w:pPr>
              <w:keepNext/>
              <w:keepLines/>
              <w:spacing w:after="0"/>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480</w:t>
            </w:r>
          </w:p>
        </w:tc>
        <w:tc>
          <w:tcPr>
            <w:tcW w:w="1182" w:type="dxa"/>
          </w:tcPr>
          <w:p w14:paraId="69C78117">
            <w:pPr>
              <w:keepNext/>
              <w:keepLines/>
              <w:spacing w:after="0"/>
              <w:jc w:val="center"/>
              <w:rPr>
                <w:rFonts w:ascii="Arial" w:hAnsi="Arial"/>
                <w:sz w:val="18"/>
                <w:lang w:eastAsia="zh-CN"/>
              </w:rPr>
            </w:pPr>
            <w:r>
              <w:rPr>
                <w:rFonts w:ascii="Arial" w:hAnsi="Arial"/>
                <w:sz w:val="18"/>
                <w:lang w:eastAsia="zh-CN"/>
              </w:rPr>
              <w:t>-128</w:t>
            </w:r>
          </w:p>
        </w:tc>
        <w:tc>
          <w:tcPr>
            <w:tcW w:w="1417" w:type="dxa"/>
          </w:tcPr>
          <w:p w14:paraId="25B02BE5">
            <w:pPr>
              <w:keepNext/>
              <w:keepLines/>
              <w:spacing w:after="0"/>
              <w:jc w:val="center"/>
              <w:rPr>
                <w:rFonts w:ascii="Arial" w:hAnsi="Arial" w:eastAsia="Times New Roman" w:cs="Arial"/>
                <w:sz w:val="18"/>
                <w:lang w:eastAsia="ja-JP"/>
              </w:rPr>
            </w:pPr>
            <w:r>
              <w:rPr>
                <w:rFonts w:ascii="Arial" w:hAnsi="Arial" w:eastAsia="Times New Roman" w:cs="Arial"/>
                <w:sz w:val="18"/>
                <w:lang w:eastAsia="ja-JP"/>
              </w:rPr>
              <w:t>1Hz</w:t>
            </w:r>
          </w:p>
        </w:tc>
      </w:tr>
    </w:tbl>
    <w:p w14:paraId="75DCE8AF">
      <w:pPr>
        <w:spacing w:after="120"/>
        <w:rPr>
          <w:u w:val="single"/>
        </w:rPr>
      </w:pPr>
    </w:p>
    <w:p w14:paraId="1656CB61">
      <w:pPr>
        <w:pStyle w:val="152"/>
        <w:numPr>
          <w:ilvl w:val="0"/>
          <w:numId w:val="8"/>
        </w:numPr>
        <w:overflowPunct/>
        <w:autoSpaceDE/>
        <w:autoSpaceDN/>
        <w:adjustRightInd/>
        <w:spacing w:after="120"/>
        <w:ind w:firstLineChars="0"/>
        <w:textAlignment w:val="auto"/>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Recommended WF</w:t>
      </w:r>
    </w:p>
    <w:p w14:paraId="5F378D2D">
      <w:pPr>
        <w:pStyle w:val="152"/>
        <w:numPr>
          <w:ilvl w:val="1"/>
          <w:numId w:val="8"/>
        </w:numPr>
        <w:overflowPunct/>
        <w:autoSpaceDE/>
        <w:autoSpaceDN/>
        <w:adjustRightInd/>
        <w:spacing w:after="120"/>
        <w:ind w:firstLineChars="0"/>
        <w:textAlignment w:val="auto"/>
        <w:rPr>
          <w:color w:val="0070C0"/>
        </w:rPr>
      </w:pPr>
      <w:r>
        <w:rPr>
          <w:color w:val="0070C0"/>
        </w:rPr>
        <w:t>Discuss whether phase noise effects could be incorporated through BS sensitivity degradation</w:t>
      </w:r>
    </w:p>
    <w:p w14:paraId="150D09B8">
      <w:pPr>
        <w:pStyle w:val="152"/>
        <w:numPr>
          <w:ilvl w:val="1"/>
          <w:numId w:val="8"/>
        </w:numPr>
        <w:overflowPunct/>
        <w:autoSpaceDE/>
        <w:autoSpaceDN/>
        <w:adjustRightInd/>
        <w:spacing w:after="120"/>
        <w:ind w:firstLineChars="0"/>
        <w:textAlignment w:val="auto"/>
        <w:rPr>
          <w:color w:val="0070C0"/>
        </w:rPr>
      </w:pPr>
      <w:r>
        <w:rPr>
          <w:color w:val="0070C0"/>
        </w:rPr>
        <w:t>If phase noise requirements are to be define,</w:t>
      </w:r>
      <w:r>
        <w:rPr>
          <w:rFonts w:hint="eastAsia"/>
          <w:color w:val="0070C0"/>
        </w:rPr>
        <w:t xml:space="preserve"> </w:t>
      </w:r>
      <w:r>
        <w:rPr>
          <w:color w:val="0070C0"/>
        </w:rPr>
        <w:t xml:space="preserve">discuss </w:t>
      </w:r>
      <w:r>
        <w:rPr>
          <w:rFonts w:hint="eastAsia"/>
          <w:color w:val="0070C0"/>
        </w:rPr>
        <w:t>whether</w:t>
      </w:r>
      <w:r>
        <w:rPr>
          <w:color w:val="0070C0"/>
        </w:rPr>
        <w:t xml:space="preserve"> </w:t>
      </w:r>
      <w:r>
        <w:rPr>
          <w:rFonts w:hint="eastAsia"/>
          <w:color w:val="0070C0"/>
        </w:rPr>
        <w:t>option</w:t>
      </w:r>
      <w:r>
        <w:rPr>
          <w:color w:val="0070C0"/>
        </w:rPr>
        <w:t xml:space="preserve"> 2-3 </w:t>
      </w:r>
      <w:r>
        <w:rPr>
          <w:rFonts w:hint="eastAsia"/>
          <w:color w:val="0070C0"/>
        </w:rPr>
        <w:t>can</w:t>
      </w:r>
      <w:r>
        <w:rPr>
          <w:color w:val="0070C0"/>
        </w:rPr>
        <w:t xml:space="preserve"> </w:t>
      </w:r>
      <w:r>
        <w:rPr>
          <w:rFonts w:hint="eastAsia"/>
          <w:color w:val="0070C0"/>
        </w:rPr>
        <w:t>be</w:t>
      </w:r>
      <w:r>
        <w:rPr>
          <w:color w:val="0070C0"/>
        </w:rPr>
        <w:t xml:space="preserve"> </w:t>
      </w:r>
      <w:r>
        <w:rPr>
          <w:rFonts w:hint="eastAsia"/>
          <w:color w:val="0070C0"/>
        </w:rPr>
        <w:t>agreed</w:t>
      </w:r>
    </w:p>
    <w:p w14:paraId="542FF5BB">
      <w:pPr>
        <w:pStyle w:val="4"/>
        <w:numPr>
          <w:ilvl w:val="0"/>
          <w:numId w:val="0"/>
        </w:numPr>
        <w:ind w:left="720" w:hanging="720"/>
        <w:rPr>
          <w:rFonts w:ascii="Times New Roman" w:hAnsi="Times New Roman"/>
          <w:sz w:val="24"/>
          <w:szCs w:val="16"/>
          <w:u w:val="single"/>
        </w:rPr>
      </w:pPr>
      <w:r>
        <w:rPr>
          <w:rFonts w:ascii="Times New Roman" w:hAnsi="Times New Roman"/>
          <w:sz w:val="24"/>
          <w:szCs w:val="16"/>
          <w:u w:val="single"/>
        </w:rPr>
        <w:t>Issue 3-3</w:t>
      </w:r>
      <w:r>
        <w:rPr>
          <w:rFonts w:ascii="Times New Roman" w:hAnsi="Times New Roman"/>
          <w:sz w:val="24"/>
          <w:szCs w:val="16"/>
          <w:u w:val="single"/>
          <w:lang w:val="en-US"/>
        </w:rPr>
        <w:t xml:space="preserve">: </w:t>
      </w:r>
      <w:r>
        <w:rPr>
          <w:rFonts w:ascii="Times New Roman" w:hAnsi="Times New Roman"/>
          <w:sz w:val="24"/>
          <w:szCs w:val="16"/>
          <w:u w:val="single"/>
        </w:rPr>
        <w:t>Unwanted emission</w:t>
      </w:r>
    </w:p>
    <w:p w14:paraId="4EF2F334">
      <w:pPr>
        <w:rPr>
          <w:lang w:val="sv-SE"/>
        </w:rPr>
      </w:pPr>
      <w:r>
        <w:rPr>
          <w:lang w:val="en-US" w:eastAsia="zh-CN"/>
        </w:rPr>
        <mc:AlternateContent>
          <mc:Choice Requires="wps">
            <w:drawing>
              <wp:inline distT="0" distB="0" distL="0" distR="0">
                <wp:extent cx="6122035" cy="5123180"/>
                <wp:effectExtent l="0" t="0" r="12065" b="26670"/>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2035" cy="5123626"/>
                        </a:xfrm>
                        <a:prstGeom prst="rect">
                          <a:avLst/>
                        </a:prstGeom>
                        <a:solidFill>
                          <a:srgbClr val="FFFFFF"/>
                        </a:solidFill>
                        <a:ln w="9525">
                          <a:solidFill>
                            <a:srgbClr val="000000"/>
                          </a:solidFill>
                          <a:miter lim="800000"/>
                        </a:ln>
                      </wps:spPr>
                      <wps:txbx>
                        <w:txbxContent>
                          <w:p w14:paraId="12C18BC2">
                            <w:pPr>
                              <w:pStyle w:val="4"/>
                              <w:numPr>
                                <w:ilvl w:val="0"/>
                                <w:numId w:val="0"/>
                              </w:numPr>
                              <w:ind w:left="720" w:hanging="720"/>
                              <w:rPr>
                                <w:rFonts w:ascii="Times New Roman" w:hAnsi="Times New Roman"/>
                                <w:i/>
                                <w:sz w:val="18"/>
                              </w:rPr>
                            </w:pPr>
                            <w:r>
                              <w:rPr>
                                <w:rFonts w:ascii="Times New Roman" w:hAnsi="Times New Roman"/>
                                <w:i/>
                                <w:sz w:val="18"/>
                              </w:rPr>
                              <w:t>Copied from 114bis WF R4-2505097</w:t>
                            </w:r>
                          </w:p>
                          <w:p w14:paraId="261B5C1B">
                            <w:pPr>
                              <w:pStyle w:val="4"/>
                              <w:numPr>
                                <w:ilvl w:val="0"/>
                                <w:numId w:val="0"/>
                              </w:numPr>
                              <w:ind w:left="720" w:hanging="720"/>
                              <w:rPr>
                                <w:rFonts w:ascii="Times New Roman" w:hAnsi="Times New Roman"/>
                                <w:sz w:val="24"/>
                                <w:szCs w:val="16"/>
                                <w:u w:val="single"/>
                              </w:rPr>
                            </w:pPr>
                            <w:r>
                              <w:rPr>
                                <w:rFonts w:ascii="Times New Roman" w:hAnsi="Times New Roman"/>
                                <w:sz w:val="24"/>
                                <w:szCs w:val="16"/>
                                <w:u w:val="single"/>
                              </w:rPr>
                              <w:t>Issue 3-5</w:t>
                            </w:r>
                            <w:r>
                              <w:rPr>
                                <w:rFonts w:ascii="Times New Roman" w:hAnsi="Times New Roman"/>
                                <w:sz w:val="24"/>
                                <w:szCs w:val="16"/>
                                <w:u w:val="single"/>
                                <w:lang w:val="en-US"/>
                              </w:rPr>
                              <w:t xml:space="preserve">: </w:t>
                            </w:r>
                            <w:r>
                              <w:rPr>
                                <w:rFonts w:ascii="Times New Roman" w:hAnsi="Times New Roman"/>
                                <w:sz w:val="24"/>
                                <w:szCs w:val="16"/>
                                <w:u w:val="single"/>
                              </w:rPr>
                              <w:t>Unwanted emission</w:t>
                            </w:r>
                          </w:p>
                          <w:p w14:paraId="02A94E5B">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Agreement:</w:t>
                            </w:r>
                          </w:p>
                          <w:p w14:paraId="342FA4AB">
                            <w:pPr>
                              <w:pStyle w:val="152"/>
                              <w:numPr>
                                <w:ilvl w:val="1"/>
                                <w:numId w:val="8"/>
                              </w:numPr>
                              <w:spacing w:after="0"/>
                              <w:ind w:firstLineChars="0"/>
                              <w:rPr>
                                <w:sz w:val="22"/>
                              </w:rPr>
                            </w:pPr>
                            <w:bookmarkStart w:id="19" w:name="_Hlk195536361"/>
                            <w:r>
                              <w:rPr>
                                <w:sz w:val="22"/>
                              </w:rPr>
                              <w:t>FFS on unwanted emission boundary and corresponding values:</w:t>
                            </w:r>
                            <w:r>
                              <w:t xml:space="preserve"> （114bis，R4-2505097）</w:t>
                            </w:r>
                          </w:p>
                          <w:p w14:paraId="22CD0306">
                            <w:pPr>
                              <w:pStyle w:val="152"/>
                              <w:numPr>
                                <w:ilvl w:val="1"/>
                                <w:numId w:val="8"/>
                              </w:numPr>
                              <w:spacing w:after="0"/>
                              <w:ind w:left="1304" w:leftChars="652" w:firstLineChars="0"/>
                              <w:rPr>
                                <w:sz w:val="22"/>
                              </w:rPr>
                            </w:pPr>
                            <w:r>
                              <w:rPr>
                                <w:sz w:val="22"/>
                              </w:rPr>
                              <w:t>Option 1: The unwanted emission of CW is defined from minimum small frequency shift ± D2R transmission bandwidth/2 to the boundary of D2R channel bandwidth</w:t>
                            </w:r>
                          </w:p>
                          <w:p w14:paraId="2DF9D1ED">
                            <w:pPr>
                              <w:spacing w:line="256" w:lineRule="auto"/>
                              <w:ind w:left="200" w:leftChars="100"/>
                              <w:jc w:val="center"/>
                              <w:rPr>
                                <w:rFonts w:eastAsia="等线"/>
                                <w:b/>
                                <w:color w:val="000000" w:themeColor="text1"/>
                                <w14:textFill>
                                  <w14:solidFill>
                                    <w14:schemeClr w14:val="tx1"/>
                                  </w14:solidFill>
                                </w14:textFill>
                              </w:rPr>
                            </w:pPr>
                            <w:r>
                              <w:rPr>
                                <w:lang w:val="en-US" w:eastAsia="zh-CN"/>
                              </w:rPr>
                              <w:drawing>
                                <wp:inline distT="0" distB="0" distL="0" distR="0">
                                  <wp:extent cx="2767965" cy="1122045"/>
                                  <wp:effectExtent l="0" t="0" r="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2807305" cy="1138238"/>
                                          </a:xfrm>
                                          <a:prstGeom prst="rect">
                                            <a:avLst/>
                                          </a:prstGeom>
                                        </pic:spPr>
                                      </pic:pic>
                                    </a:graphicData>
                                  </a:graphic>
                                </wp:inline>
                              </w:drawing>
                            </w:r>
                          </w:p>
                          <w:p w14:paraId="63F73548">
                            <w:pPr>
                              <w:pStyle w:val="152"/>
                              <w:numPr>
                                <w:ilvl w:val="1"/>
                                <w:numId w:val="8"/>
                              </w:numPr>
                              <w:spacing w:after="0"/>
                              <w:ind w:left="1304" w:leftChars="652" w:firstLineChars="0"/>
                              <w:rPr>
                                <w:sz w:val="22"/>
                              </w:rPr>
                            </w:pPr>
                            <w:r>
                              <w:rPr>
                                <w:sz w:val="22"/>
                              </w:rPr>
                              <w:t>Option 2: FFS whether or not to define channel bandwidth for CW</w:t>
                            </w:r>
                          </w:p>
                          <w:p w14:paraId="1DC3F03D">
                            <w:pPr>
                              <w:pStyle w:val="152"/>
                              <w:numPr>
                                <w:ilvl w:val="1"/>
                                <w:numId w:val="8"/>
                              </w:numPr>
                              <w:spacing w:after="0"/>
                              <w:ind w:left="1304" w:leftChars="652" w:firstLineChars="0"/>
                              <w:rPr>
                                <w:sz w:val="22"/>
                              </w:rPr>
                            </w:pPr>
                            <w:r>
                              <w:rPr>
                                <w:sz w:val="22"/>
                              </w:rPr>
                              <w:t>Option 3: The spectrum emission mask of the CW node applies to frequencies (Δf) starting from the assigned transmission frequency. The spectrum emission mask for CW node is defined as in Table 2.2-4.</w:t>
                            </w:r>
                          </w:p>
                          <w:p w14:paraId="00E408EA">
                            <w:pPr>
                              <w:keepNext/>
                              <w:keepLines/>
                              <w:spacing w:before="60"/>
                              <w:ind w:left="200" w:leftChars="100"/>
                              <w:jc w:val="center"/>
                              <w:rPr>
                                <w:b/>
                                <w:sz w:val="18"/>
                                <w:szCs w:val="18"/>
                              </w:rPr>
                            </w:pPr>
                            <w:r>
                              <w:rPr>
                                <w:b/>
                                <w:sz w:val="18"/>
                                <w:szCs w:val="18"/>
                              </w:rPr>
                              <w:t xml:space="preserve">Table </w:t>
                            </w:r>
                            <w:r>
                              <w:rPr>
                                <w:rFonts w:eastAsia="Times New Roman"/>
                                <w:b/>
                                <w:sz w:val="18"/>
                                <w:szCs w:val="18"/>
                                <w:lang w:eastAsia="en-GB"/>
                              </w:rPr>
                              <w:t>2.2-4</w:t>
                            </w:r>
                            <w:r>
                              <w:rPr>
                                <w:b/>
                                <w:sz w:val="18"/>
                                <w:szCs w:val="18"/>
                              </w:rPr>
                              <w:t>: CW node spectrum emission mask</w:t>
                            </w:r>
                          </w:p>
                          <w:tbl>
                            <w:tblPr>
                              <w:tblStyle w:val="51"/>
                              <w:tblW w:w="4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182"/>
                              <w:gridCol w:w="1417"/>
                            </w:tblGrid>
                            <w:tr w14:paraId="19D7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2" w:type="dxa"/>
                                </w:tcPr>
                                <w:p w14:paraId="4736A7B0">
                                  <w:pPr>
                                    <w:keepNext/>
                                    <w:keepLines/>
                                    <w:jc w:val="center"/>
                                    <w:rPr>
                                      <w:rFonts w:eastAsia="Times New Roman"/>
                                      <w:b/>
                                      <w:sz w:val="18"/>
                                      <w:lang w:eastAsia="ja-JP"/>
                                    </w:rPr>
                                  </w:pPr>
                                  <w:r>
                                    <w:rPr>
                                      <w:rFonts w:eastAsia="Times New Roman"/>
                                      <w:b/>
                                      <w:sz w:val="18"/>
                                      <w:lang w:eastAsia="ja-JP"/>
                                    </w:rPr>
                                    <w:t>Δf</w:t>
                                  </w:r>
                                  <w:r>
                                    <w:rPr>
                                      <w:rFonts w:eastAsia="Times New Roman"/>
                                      <w:b/>
                                      <w:sz w:val="18"/>
                                    </w:rPr>
                                    <w:t xml:space="preserve"> </w:t>
                                  </w:r>
                                  <w:r>
                                    <w:rPr>
                                      <w:rFonts w:eastAsia="Times New Roman"/>
                                      <w:b/>
                                      <w:sz w:val="18"/>
                                      <w:lang w:eastAsia="ja-JP"/>
                                    </w:rPr>
                                    <w:t>(</w:t>
                                  </w:r>
                                  <w:r>
                                    <w:rPr>
                                      <w:rFonts w:eastAsia="Times New Roman"/>
                                      <w:b/>
                                      <w:sz w:val="18"/>
                                    </w:rPr>
                                    <w:t>k</w:t>
                                  </w:r>
                                  <w:r>
                                    <w:rPr>
                                      <w:rFonts w:eastAsia="Times New Roman"/>
                                      <w:b/>
                                      <w:sz w:val="18"/>
                                      <w:lang w:eastAsia="ja-JP"/>
                                    </w:rPr>
                                    <w:t>Hz)</w:t>
                                  </w:r>
                                </w:p>
                              </w:tc>
                              <w:tc>
                                <w:tcPr>
                                  <w:tcW w:w="1182" w:type="dxa"/>
                                </w:tcPr>
                                <w:p w14:paraId="16CBEB00">
                                  <w:pPr>
                                    <w:keepNext/>
                                    <w:keepLines/>
                                    <w:jc w:val="center"/>
                                    <w:rPr>
                                      <w:rFonts w:eastAsia="Times New Roman"/>
                                      <w:b/>
                                      <w:sz w:val="18"/>
                                    </w:rPr>
                                  </w:pPr>
                                  <w:r>
                                    <w:rPr>
                                      <w:rFonts w:eastAsia="Times New Roman"/>
                                      <w:b/>
                                      <w:sz w:val="18"/>
                                    </w:rPr>
                                    <w:t>Emission limit (dBm)</w:t>
                                  </w:r>
                                </w:p>
                              </w:tc>
                              <w:tc>
                                <w:tcPr>
                                  <w:tcW w:w="1417" w:type="dxa"/>
                                </w:tcPr>
                                <w:p w14:paraId="280318B2">
                                  <w:pPr>
                                    <w:keepNext/>
                                    <w:keepLines/>
                                    <w:jc w:val="center"/>
                                    <w:rPr>
                                      <w:rFonts w:eastAsia="Times New Roman"/>
                                      <w:b/>
                                      <w:sz w:val="18"/>
                                      <w:lang w:eastAsia="ja-JP"/>
                                    </w:rPr>
                                  </w:pPr>
                                  <w:r>
                                    <w:rPr>
                                      <w:rFonts w:eastAsia="Times New Roman"/>
                                      <w:b/>
                                      <w:sz w:val="18"/>
                                      <w:lang w:eastAsia="ja-JP"/>
                                    </w:rPr>
                                    <w:t>Measurement bandwidth</w:t>
                                  </w:r>
                                </w:p>
                              </w:tc>
                            </w:tr>
                            <w:tr w14:paraId="2BDC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tcPr>
                                <w:p w14:paraId="70BC7596">
                                  <w:pPr>
                                    <w:keepNext/>
                                    <w:keepLines/>
                                    <w:jc w:val="center"/>
                                    <w:rPr>
                                      <w:b/>
                                      <w:sz w:val="18"/>
                                    </w:rPr>
                                  </w:pPr>
                                  <w:r>
                                    <w:rPr>
                                      <w:sz w:val="18"/>
                                      <w:lang w:eastAsia="zh-CN"/>
                                    </w:rPr>
                                    <w:sym w:font="Symbol" w:char="F0B1"/>
                                  </w:r>
                                  <w:r>
                                    <w:rPr>
                                      <w:sz w:val="18"/>
                                      <w:lang w:eastAsia="zh-CN"/>
                                    </w:rPr>
                                    <w:t xml:space="preserve"> 0-90</w:t>
                                  </w:r>
                                </w:p>
                              </w:tc>
                              <w:tc>
                                <w:tcPr>
                                  <w:tcW w:w="1182" w:type="dxa"/>
                                </w:tcPr>
                                <w:p w14:paraId="08F7E8D1">
                                  <w:pPr>
                                    <w:keepNext/>
                                    <w:keepLines/>
                                    <w:jc w:val="center"/>
                                    <w:rPr>
                                      <w:rFonts w:eastAsia="Times New Roman"/>
                                      <w:sz w:val="18"/>
                                    </w:rPr>
                                  </w:pPr>
                                  <w:r>
                                    <w:rPr>
                                      <w:rFonts w:eastAsia="Times New Roman"/>
                                      <w:sz w:val="18"/>
                                    </w:rPr>
                                    <w:t>N/A</w:t>
                                  </w:r>
                                </w:p>
                              </w:tc>
                              <w:tc>
                                <w:tcPr>
                                  <w:tcW w:w="1417" w:type="dxa"/>
                                </w:tcPr>
                                <w:p w14:paraId="29AB4E01">
                                  <w:pPr>
                                    <w:keepNext/>
                                    <w:keepLines/>
                                    <w:jc w:val="center"/>
                                    <w:rPr>
                                      <w:rFonts w:eastAsia="Times New Roman"/>
                                      <w:sz w:val="18"/>
                                      <w:lang w:eastAsia="ja-JP"/>
                                    </w:rPr>
                                  </w:pPr>
                                </w:p>
                              </w:tc>
                            </w:tr>
                            <w:tr w14:paraId="43FE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tcPr>
                                <w:p w14:paraId="3A85ACDF">
                                  <w:pPr>
                                    <w:keepNext/>
                                    <w:keepLines/>
                                    <w:jc w:val="center"/>
                                    <w:rPr>
                                      <w:sz w:val="18"/>
                                    </w:rPr>
                                  </w:pPr>
                                  <w:r>
                                    <w:rPr>
                                      <w:sz w:val="18"/>
                                      <w:lang w:eastAsia="zh-CN"/>
                                    </w:rPr>
                                    <w:sym w:font="Symbol" w:char="F0B1"/>
                                  </w:r>
                                  <w:r>
                                    <w:rPr>
                                      <w:sz w:val="18"/>
                                      <w:lang w:eastAsia="zh-CN"/>
                                    </w:rPr>
                                    <w:t xml:space="preserve"> 90-270</w:t>
                                  </w:r>
                                </w:p>
                              </w:tc>
                              <w:tc>
                                <w:tcPr>
                                  <w:tcW w:w="1182" w:type="dxa"/>
                                </w:tcPr>
                                <w:p w14:paraId="3545B83C">
                                  <w:pPr>
                                    <w:keepNext/>
                                    <w:keepLines/>
                                    <w:jc w:val="center"/>
                                    <w:rPr>
                                      <w:rFonts w:eastAsia="Times New Roman"/>
                                      <w:sz w:val="18"/>
                                    </w:rPr>
                                  </w:pPr>
                                  <w:r>
                                    <w:rPr>
                                      <w:rFonts w:eastAsia="Times New Roman"/>
                                      <w:sz w:val="18"/>
                                    </w:rPr>
                                    <w:t>-15</w:t>
                                  </w:r>
                                </w:p>
                              </w:tc>
                              <w:tc>
                                <w:tcPr>
                                  <w:tcW w:w="1417" w:type="dxa"/>
                                </w:tcPr>
                                <w:p w14:paraId="4EB9ABBD">
                                  <w:pPr>
                                    <w:keepNext/>
                                    <w:keepLines/>
                                    <w:jc w:val="center"/>
                                    <w:rPr>
                                      <w:rFonts w:eastAsia="Times New Roman"/>
                                      <w:sz w:val="18"/>
                                      <w:lang w:eastAsia="ja-JP"/>
                                    </w:rPr>
                                  </w:pPr>
                                  <w:r>
                                    <w:rPr>
                                      <w:rFonts w:eastAsia="Times New Roman"/>
                                      <w:sz w:val="18"/>
                                      <w:lang w:eastAsia="ja-JP"/>
                                    </w:rPr>
                                    <w:t>30 kHz</w:t>
                                  </w:r>
                                </w:p>
                              </w:tc>
                            </w:tr>
                            <w:tr w14:paraId="2B43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tcPr>
                                <w:p w14:paraId="0F9A488B">
                                  <w:pPr>
                                    <w:keepNext/>
                                    <w:keepLines/>
                                    <w:jc w:val="center"/>
                                    <w:rPr>
                                      <w:sz w:val="18"/>
                                    </w:rPr>
                                  </w:pPr>
                                  <w:r>
                                    <w:rPr>
                                      <w:sz w:val="18"/>
                                      <w:lang w:eastAsia="zh-CN"/>
                                    </w:rPr>
                                    <w:sym w:font="Symbol" w:char="F0B1"/>
                                  </w:r>
                                  <w:r>
                                    <w:rPr>
                                      <w:sz w:val="18"/>
                                      <w:lang w:eastAsia="zh-CN"/>
                                    </w:rPr>
                                    <w:t xml:space="preserve"> 270-450</w:t>
                                  </w:r>
                                </w:p>
                              </w:tc>
                              <w:tc>
                                <w:tcPr>
                                  <w:tcW w:w="1182" w:type="dxa"/>
                                </w:tcPr>
                                <w:p w14:paraId="2CDDB73E">
                                  <w:pPr>
                                    <w:keepNext/>
                                    <w:keepLines/>
                                    <w:jc w:val="center"/>
                                    <w:rPr>
                                      <w:rFonts w:eastAsia="Times New Roman"/>
                                      <w:sz w:val="18"/>
                                    </w:rPr>
                                  </w:pPr>
                                  <w:r>
                                    <w:rPr>
                                      <w:rFonts w:eastAsia="Times New Roman"/>
                                      <w:sz w:val="18"/>
                                    </w:rPr>
                                    <w:t>-20</w:t>
                                  </w:r>
                                </w:p>
                              </w:tc>
                              <w:tc>
                                <w:tcPr>
                                  <w:tcW w:w="1417" w:type="dxa"/>
                                </w:tcPr>
                                <w:p w14:paraId="50CB8895">
                                  <w:pPr>
                                    <w:keepNext/>
                                    <w:keepLines/>
                                    <w:jc w:val="center"/>
                                    <w:rPr>
                                      <w:rFonts w:eastAsia="Times New Roman"/>
                                      <w:sz w:val="18"/>
                                      <w:lang w:eastAsia="ja-JP"/>
                                    </w:rPr>
                                  </w:pPr>
                                  <w:r>
                                    <w:rPr>
                                      <w:rFonts w:eastAsia="Times New Roman"/>
                                      <w:sz w:val="18"/>
                                      <w:lang w:eastAsia="ja-JP"/>
                                    </w:rPr>
                                    <w:t>30 kHz</w:t>
                                  </w:r>
                                </w:p>
                              </w:tc>
                            </w:tr>
                            <w:tr w14:paraId="27AD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tcPr>
                                <w:p w14:paraId="5E219721">
                                  <w:pPr>
                                    <w:keepNext/>
                                    <w:keepLines/>
                                    <w:jc w:val="center"/>
                                    <w:rPr>
                                      <w:sz w:val="18"/>
                                      <w:lang w:eastAsia="zh-CN"/>
                                    </w:rPr>
                                  </w:pPr>
                                  <w:r>
                                    <w:rPr>
                                      <w:sz w:val="18"/>
                                      <w:lang w:eastAsia="zh-CN"/>
                                    </w:rPr>
                                    <w:sym w:font="Symbol" w:char="F0B1"/>
                                  </w:r>
                                  <w:r>
                                    <w:rPr>
                                      <w:sz w:val="18"/>
                                      <w:lang w:eastAsia="zh-CN"/>
                                    </w:rPr>
                                    <w:t xml:space="preserve"> 450-</w:t>
                                  </w:r>
                                  <w:r>
                                    <w:t xml:space="preserve"> </w:t>
                                  </w:r>
                                  <w:r>
                                    <w:rPr/>
                                    <w:sym w:font="Symbol" w:char="F044"/>
                                  </w:r>
                                  <w:r>
                                    <w:t>f</w:t>
                                  </w:r>
                                  <w:r>
                                    <w:rPr>
                                      <w:vertAlign w:val="subscript"/>
                                    </w:rPr>
                                    <w:t>max</w:t>
                                  </w:r>
                                </w:p>
                              </w:tc>
                              <w:tc>
                                <w:tcPr>
                                  <w:tcW w:w="1182" w:type="dxa"/>
                                </w:tcPr>
                                <w:p w14:paraId="49AFC2C6">
                                  <w:pPr>
                                    <w:keepNext/>
                                    <w:keepLines/>
                                    <w:jc w:val="center"/>
                                    <w:rPr>
                                      <w:rFonts w:eastAsia="Times New Roman"/>
                                      <w:sz w:val="18"/>
                                    </w:rPr>
                                  </w:pPr>
                                  <w:r>
                                    <w:rPr>
                                      <w:sz w:val="18"/>
                                      <w:lang w:eastAsia="zh-CN"/>
                                    </w:rPr>
                                    <w:t>-27</w:t>
                                  </w:r>
                                </w:p>
                              </w:tc>
                              <w:tc>
                                <w:tcPr>
                                  <w:tcW w:w="1417" w:type="dxa"/>
                                </w:tcPr>
                                <w:p w14:paraId="76D01472">
                                  <w:pPr>
                                    <w:keepNext/>
                                    <w:keepLines/>
                                    <w:jc w:val="center"/>
                                    <w:rPr>
                                      <w:rFonts w:eastAsia="Times New Roman"/>
                                      <w:sz w:val="18"/>
                                      <w:lang w:eastAsia="ja-JP"/>
                                    </w:rPr>
                                  </w:pPr>
                                  <w:r>
                                    <w:rPr>
                                      <w:rFonts w:eastAsia="Times New Roman"/>
                                      <w:sz w:val="18"/>
                                      <w:lang w:eastAsia="ja-JP"/>
                                    </w:rPr>
                                    <w:t>30 kHz</w:t>
                                  </w:r>
                                </w:p>
                              </w:tc>
                            </w:tr>
                          </w:tbl>
                          <w:p w14:paraId="3FDDF986">
                            <w:pPr>
                              <w:pStyle w:val="152"/>
                              <w:numPr>
                                <w:ilvl w:val="1"/>
                                <w:numId w:val="8"/>
                              </w:numPr>
                              <w:spacing w:after="0"/>
                              <w:ind w:left="1304" w:leftChars="652" w:firstLineChars="0"/>
                              <w:rPr>
                                <w:sz w:val="22"/>
                              </w:rPr>
                            </w:pPr>
                            <w:r>
                              <w:rPr>
                                <w:rFonts w:eastAsiaTheme="minorEastAsia"/>
                                <w:sz w:val="22"/>
                              </w:rPr>
                              <w:t>Other options are not precluded.</w:t>
                            </w:r>
                          </w:p>
                          <w:bookmarkEnd w:id="19"/>
                        </w:txbxContent>
                      </wps:txbx>
                      <wps:bodyPr rot="0" vert="horz" wrap="square" lIns="91440" tIns="45720" rIns="91440" bIns="45720" anchor="t" anchorCtr="0">
                        <a:spAutoFit/>
                      </wps:bodyPr>
                    </wps:wsp>
                  </a:graphicData>
                </a:graphic>
              </wp:inline>
            </w:drawing>
          </mc:Choice>
          <mc:Fallback>
            <w:pict>
              <v:shape id="文本框 2" o:spid="_x0000_s1026" o:spt="202" type="#_x0000_t202" style="height:403.4pt;width:482.05pt;" fillcolor="#FFFFFF" filled="t" stroked="t" coordsize="21600,21600" o:gfxdata="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H788NUAAAAFAQAADwAAAAAAAAABACAAAAAiAAAAZHJzL2Rv&#10;d25yZXYueG1sUEsBAhQAFAAAAAgAh07iQCiqqnU9AgAAfgQAAA4AAAAAAAAAAQAgAAAAJAEAAGRy&#10;cy9lMm9Eb2MueG1sUEsFBgAAAAAGAAYAWQEAANMFAAAAAA==&#10;">
                <v:fill on="t" focussize="0,0"/>
                <v:stroke color="#000000" miterlimit="8" joinstyle="miter"/>
                <v:imagedata o:title=""/>
                <o:lock v:ext="edit" aspectratio="f"/>
                <v:textbox style="mso-fit-shape-to-text:t;">
                  <w:txbxContent>
                    <w:p w14:paraId="12C18BC2">
                      <w:pPr>
                        <w:pStyle w:val="4"/>
                        <w:numPr>
                          <w:ilvl w:val="0"/>
                          <w:numId w:val="0"/>
                        </w:numPr>
                        <w:ind w:left="720" w:hanging="720"/>
                        <w:rPr>
                          <w:rFonts w:ascii="Times New Roman" w:hAnsi="Times New Roman"/>
                          <w:i/>
                          <w:sz w:val="18"/>
                        </w:rPr>
                      </w:pPr>
                      <w:r>
                        <w:rPr>
                          <w:rFonts w:ascii="Times New Roman" w:hAnsi="Times New Roman"/>
                          <w:i/>
                          <w:sz w:val="18"/>
                        </w:rPr>
                        <w:t>Copied from 114bis WF R4-2505097</w:t>
                      </w:r>
                    </w:p>
                    <w:p w14:paraId="261B5C1B">
                      <w:pPr>
                        <w:pStyle w:val="4"/>
                        <w:numPr>
                          <w:ilvl w:val="0"/>
                          <w:numId w:val="0"/>
                        </w:numPr>
                        <w:ind w:left="720" w:hanging="720"/>
                        <w:rPr>
                          <w:rFonts w:ascii="Times New Roman" w:hAnsi="Times New Roman"/>
                          <w:sz w:val="24"/>
                          <w:szCs w:val="16"/>
                          <w:u w:val="single"/>
                        </w:rPr>
                      </w:pPr>
                      <w:r>
                        <w:rPr>
                          <w:rFonts w:ascii="Times New Roman" w:hAnsi="Times New Roman"/>
                          <w:sz w:val="24"/>
                          <w:szCs w:val="16"/>
                          <w:u w:val="single"/>
                        </w:rPr>
                        <w:t>Issue 3-5</w:t>
                      </w:r>
                      <w:r>
                        <w:rPr>
                          <w:rFonts w:ascii="Times New Roman" w:hAnsi="Times New Roman"/>
                          <w:sz w:val="24"/>
                          <w:szCs w:val="16"/>
                          <w:u w:val="single"/>
                          <w:lang w:val="en-US"/>
                        </w:rPr>
                        <w:t xml:space="preserve">: </w:t>
                      </w:r>
                      <w:r>
                        <w:rPr>
                          <w:rFonts w:ascii="Times New Roman" w:hAnsi="Times New Roman"/>
                          <w:sz w:val="24"/>
                          <w:szCs w:val="16"/>
                          <w:u w:val="single"/>
                        </w:rPr>
                        <w:t>Unwanted emission</w:t>
                      </w:r>
                    </w:p>
                    <w:p w14:paraId="02A94E5B">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Agreement:</w:t>
                      </w:r>
                    </w:p>
                    <w:p w14:paraId="342FA4AB">
                      <w:pPr>
                        <w:pStyle w:val="152"/>
                        <w:numPr>
                          <w:ilvl w:val="1"/>
                          <w:numId w:val="8"/>
                        </w:numPr>
                        <w:spacing w:after="0"/>
                        <w:ind w:firstLineChars="0"/>
                        <w:rPr>
                          <w:sz w:val="22"/>
                        </w:rPr>
                      </w:pPr>
                      <w:bookmarkStart w:id="19" w:name="_Hlk195536361"/>
                      <w:r>
                        <w:rPr>
                          <w:sz w:val="22"/>
                        </w:rPr>
                        <w:t>FFS on unwanted emission boundary and corresponding values:</w:t>
                      </w:r>
                      <w:r>
                        <w:t xml:space="preserve"> （114bis，R4-2505097）</w:t>
                      </w:r>
                    </w:p>
                    <w:p w14:paraId="22CD0306">
                      <w:pPr>
                        <w:pStyle w:val="152"/>
                        <w:numPr>
                          <w:ilvl w:val="1"/>
                          <w:numId w:val="8"/>
                        </w:numPr>
                        <w:spacing w:after="0"/>
                        <w:ind w:left="1304" w:leftChars="652" w:firstLineChars="0"/>
                        <w:rPr>
                          <w:sz w:val="22"/>
                        </w:rPr>
                      </w:pPr>
                      <w:r>
                        <w:rPr>
                          <w:sz w:val="22"/>
                        </w:rPr>
                        <w:t>Option 1: The unwanted emission of CW is defined from minimum small frequency shift ± D2R transmission bandwidth/2 to the boundary of D2R channel bandwidth</w:t>
                      </w:r>
                    </w:p>
                    <w:p w14:paraId="2DF9D1ED">
                      <w:pPr>
                        <w:spacing w:line="256" w:lineRule="auto"/>
                        <w:ind w:left="200" w:leftChars="100"/>
                        <w:jc w:val="center"/>
                        <w:rPr>
                          <w:rFonts w:eastAsia="等线"/>
                          <w:b/>
                          <w:color w:val="000000" w:themeColor="text1"/>
                          <w14:textFill>
                            <w14:solidFill>
                              <w14:schemeClr w14:val="tx1"/>
                            </w14:solidFill>
                          </w14:textFill>
                        </w:rPr>
                      </w:pPr>
                      <w:r>
                        <w:rPr>
                          <w:lang w:val="en-US" w:eastAsia="zh-CN"/>
                        </w:rPr>
                        <w:drawing>
                          <wp:inline distT="0" distB="0" distL="0" distR="0">
                            <wp:extent cx="2767965" cy="1122045"/>
                            <wp:effectExtent l="0" t="0" r="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2807305" cy="1138238"/>
                                    </a:xfrm>
                                    <a:prstGeom prst="rect">
                                      <a:avLst/>
                                    </a:prstGeom>
                                  </pic:spPr>
                                </pic:pic>
                              </a:graphicData>
                            </a:graphic>
                          </wp:inline>
                        </w:drawing>
                      </w:r>
                    </w:p>
                    <w:p w14:paraId="63F73548">
                      <w:pPr>
                        <w:pStyle w:val="152"/>
                        <w:numPr>
                          <w:ilvl w:val="1"/>
                          <w:numId w:val="8"/>
                        </w:numPr>
                        <w:spacing w:after="0"/>
                        <w:ind w:left="1304" w:leftChars="652" w:firstLineChars="0"/>
                        <w:rPr>
                          <w:sz w:val="22"/>
                        </w:rPr>
                      </w:pPr>
                      <w:r>
                        <w:rPr>
                          <w:sz w:val="22"/>
                        </w:rPr>
                        <w:t>Option 2: FFS whether or not to define channel bandwidth for CW</w:t>
                      </w:r>
                    </w:p>
                    <w:p w14:paraId="1DC3F03D">
                      <w:pPr>
                        <w:pStyle w:val="152"/>
                        <w:numPr>
                          <w:ilvl w:val="1"/>
                          <w:numId w:val="8"/>
                        </w:numPr>
                        <w:spacing w:after="0"/>
                        <w:ind w:left="1304" w:leftChars="652" w:firstLineChars="0"/>
                        <w:rPr>
                          <w:sz w:val="22"/>
                        </w:rPr>
                      </w:pPr>
                      <w:r>
                        <w:rPr>
                          <w:sz w:val="22"/>
                        </w:rPr>
                        <w:t>Option 3: The spectrum emission mask of the CW node applies to frequencies (Δf) starting from the assigned transmission frequency. The spectrum emission mask for CW node is defined as in Table 2.2-4.</w:t>
                      </w:r>
                    </w:p>
                    <w:p w14:paraId="00E408EA">
                      <w:pPr>
                        <w:keepNext/>
                        <w:keepLines/>
                        <w:spacing w:before="60"/>
                        <w:ind w:left="200" w:leftChars="100"/>
                        <w:jc w:val="center"/>
                        <w:rPr>
                          <w:b/>
                          <w:sz w:val="18"/>
                          <w:szCs w:val="18"/>
                        </w:rPr>
                      </w:pPr>
                      <w:r>
                        <w:rPr>
                          <w:b/>
                          <w:sz w:val="18"/>
                          <w:szCs w:val="18"/>
                        </w:rPr>
                        <w:t xml:space="preserve">Table </w:t>
                      </w:r>
                      <w:r>
                        <w:rPr>
                          <w:rFonts w:eastAsia="Times New Roman"/>
                          <w:b/>
                          <w:sz w:val="18"/>
                          <w:szCs w:val="18"/>
                          <w:lang w:eastAsia="en-GB"/>
                        </w:rPr>
                        <w:t>2.2-4</w:t>
                      </w:r>
                      <w:r>
                        <w:rPr>
                          <w:b/>
                          <w:sz w:val="18"/>
                          <w:szCs w:val="18"/>
                        </w:rPr>
                        <w:t>: CW node spectrum emission mask</w:t>
                      </w:r>
                    </w:p>
                    <w:tbl>
                      <w:tblPr>
                        <w:tblStyle w:val="51"/>
                        <w:tblW w:w="4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182"/>
                        <w:gridCol w:w="1417"/>
                      </w:tblGrid>
                      <w:tr w14:paraId="19D7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2" w:type="dxa"/>
                          </w:tcPr>
                          <w:p w14:paraId="4736A7B0">
                            <w:pPr>
                              <w:keepNext/>
                              <w:keepLines/>
                              <w:jc w:val="center"/>
                              <w:rPr>
                                <w:rFonts w:eastAsia="Times New Roman"/>
                                <w:b/>
                                <w:sz w:val="18"/>
                                <w:lang w:eastAsia="ja-JP"/>
                              </w:rPr>
                            </w:pPr>
                            <w:r>
                              <w:rPr>
                                <w:rFonts w:eastAsia="Times New Roman"/>
                                <w:b/>
                                <w:sz w:val="18"/>
                                <w:lang w:eastAsia="ja-JP"/>
                              </w:rPr>
                              <w:t>Δf</w:t>
                            </w:r>
                            <w:r>
                              <w:rPr>
                                <w:rFonts w:eastAsia="Times New Roman"/>
                                <w:b/>
                                <w:sz w:val="18"/>
                              </w:rPr>
                              <w:t xml:space="preserve"> </w:t>
                            </w:r>
                            <w:r>
                              <w:rPr>
                                <w:rFonts w:eastAsia="Times New Roman"/>
                                <w:b/>
                                <w:sz w:val="18"/>
                                <w:lang w:eastAsia="ja-JP"/>
                              </w:rPr>
                              <w:t>(</w:t>
                            </w:r>
                            <w:r>
                              <w:rPr>
                                <w:rFonts w:eastAsia="Times New Roman"/>
                                <w:b/>
                                <w:sz w:val="18"/>
                              </w:rPr>
                              <w:t>k</w:t>
                            </w:r>
                            <w:r>
                              <w:rPr>
                                <w:rFonts w:eastAsia="Times New Roman"/>
                                <w:b/>
                                <w:sz w:val="18"/>
                                <w:lang w:eastAsia="ja-JP"/>
                              </w:rPr>
                              <w:t>Hz)</w:t>
                            </w:r>
                          </w:p>
                        </w:tc>
                        <w:tc>
                          <w:tcPr>
                            <w:tcW w:w="1182" w:type="dxa"/>
                          </w:tcPr>
                          <w:p w14:paraId="16CBEB00">
                            <w:pPr>
                              <w:keepNext/>
                              <w:keepLines/>
                              <w:jc w:val="center"/>
                              <w:rPr>
                                <w:rFonts w:eastAsia="Times New Roman"/>
                                <w:b/>
                                <w:sz w:val="18"/>
                              </w:rPr>
                            </w:pPr>
                            <w:r>
                              <w:rPr>
                                <w:rFonts w:eastAsia="Times New Roman"/>
                                <w:b/>
                                <w:sz w:val="18"/>
                              </w:rPr>
                              <w:t>Emission limit (dBm)</w:t>
                            </w:r>
                          </w:p>
                        </w:tc>
                        <w:tc>
                          <w:tcPr>
                            <w:tcW w:w="1417" w:type="dxa"/>
                          </w:tcPr>
                          <w:p w14:paraId="280318B2">
                            <w:pPr>
                              <w:keepNext/>
                              <w:keepLines/>
                              <w:jc w:val="center"/>
                              <w:rPr>
                                <w:rFonts w:eastAsia="Times New Roman"/>
                                <w:b/>
                                <w:sz w:val="18"/>
                                <w:lang w:eastAsia="ja-JP"/>
                              </w:rPr>
                            </w:pPr>
                            <w:r>
                              <w:rPr>
                                <w:rFonts w:eastAsia="Times New Roman"/>
                                <w:b/>
                                <w:sz w:val="18"/>
                                <w:lang w:eastAsia="ja-JP"/>
                              </w:rPr>
                              <w:t>Measurement bandwidth</w:t>
                            </w:r>
                          </w:p>
                        </w:tc>
                      </w:tr>
                      <w:tr w14:paraId="2BDC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tcPr>
                          <w:p w14:paraId="70BC7596">
                            <w:pPr>
                              <w:keepNext/>
                              <w:keepLines/>
                              <w:jc w:val="center"/>
                              <w:rPr>
                                <w:b/>
                                <w:sz w:val="18"/>
                              </w:rPr>
                            </w:pPr>
                            <w:r>
                              <w:rPr>
                                <w:sz w:val="18"/>
                                <w:lang w:eastAsia="zh-CN"/>
                              </w:rPr>
                              <w:sym w:font="Symbol" w:char="F0B1"/>
                            </w:r>
                            <w:r>
                              <w:rPr>
                                <w:sz w:val="18"/>
                                <w:lang w:eastAsia="zh-CN"/>
                              </w:rPr>
                              <w:t xml:space="preserve"> 0-90</w:t>
                            </w:r>
                          </w:p>
                        </w:tc>
                        <w:tc>
                          <w:tcPr>
                            <w:tcW w:w="1182" w:type="dxa"/>
                          </w:tcPr>
                          <w:p w14:paraId="08F7E8D1">
                            <w:pPr>
                              <w:keepNext/>
                              <w:keepLines/>
                              <w:jc w:val="center"/>
                              <w:rPr>
                                <w:rFonts w:eastAsia="Times New Roman"/>
                                <w:sz w:val="18"/>
                              </w:rPr>
                            </w:pPr>
                            <w:r>
                              <w:rPr>
                                <w:rFonts w:eastAsia="Times New Roman"/>
                                <w:sz w:val="18"/>
                              </w:rPr>
                              <w:t>N/A</w:t>
                            </w:r>
                          </w:p>
                        </w:tc>
                        <w:tc>
                          <w:tcPr>
                            <w:tcW w:w="1417" w:type="dxa"/>
                          </w:tcPr>
                          <w:p w14:paraId="29AB4E01">
                            <w:pPr>
                              <w:keepNext/>
                              <w:keepLines/>
                              <w:jc w:val="center"/>
                              <w:rPr>
                                <w:rFonts w:eastAsia="Times New Roman"/>
                                <w:sz w:val="18"/>
                                <w:lang w:eastAsia="ja-JP"/>
                              </w:rPr>
                            </w:pPr>
                          </w:p>
                        </w:tc>
                      </w:tr>
                      <w:tr w14:paraId="43FE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tcPr>
                          <w:p w14:paraId="3A85ACDF">
                            <w:pPr>
                              <w:keepNext/>
                              <w:keepLines/>
                              <w:jc w:val="center"/>
                              <w:rPr>
                                <w:sz w:val="18"/>
                              </w:rPr>
                            </w:pPr>
                            <w:r>
                              <w:rPr>
                                <w:sz w:val="18"/>
                                <w:lang w:eastAsia="zh-CN"/>
                              </w:rPr>
                              <w:sym w:font="Symbol" w:char="F0B1"/>
                            </w:r>
                            <w:r>
                              <w:rPr>
                                <w:sz w:val="18"/>
                                <w:lang w:eastAsia="zh-CN"/>
                              </w:rPr>
                              <w:t xml:space="preserve"> 90-270</w:t>
                            </w:r>
                          </w:p>
                        </w:tc>
                        <w:tc>
                          <w:tcPr>
                            <w:tcW w:w="1182" w:type="dxa"/>
                          </w:tcPr>
                          <w:p w14:paraId="3545B83C">
                            <w:pPr>
                              <w:keepNext/>
                              <w:keepLines/>
                              <w:jc w:val="center"/>
                              <w:rPr>
                                <w:rFonts w:eastAsia="Times New Roman"/>
                                <w:sz w:val="18"/>
                              </w:rPr>
                            </w:pPr>
                            <w:r>
                              <w:rPr>
                                <w:rFonts w:eastAsia="Times New Roman"/>
                                <w:sz w:val="18"/>
                              </w:rPr>
                              <w:t>-15</w:t>
                            </w:r>
                          </w:p>
                        </w:tc>
                        <w:tc>
                          <w:tcPr>
                            <w:tcW w:w="1417" w:type="dxa"/>
                          </w:tcPr>
                          <w:p w14:paraId="4EB9ABBD">
                            <w:pPr>
                              <w:keepNext/>
                              <w:keepLines/>
                              <w:jc w:val="center"/>
                              <w:rPr>
                                <w:rFonts w:eastAsia="Times New Roman"/>
                                <w:sz w:val="18"/>
                                <w:lang w:eastAsia="ja-JP"/>
                              </w:rPr>
                            </w:pPr>
                            <w:r>
                              <w:rPr>
                                <w:rFonts w:eastAsia="Times New Roman"/>
                                <w:sz w:val="18"/>
                                <w:lang w:eastAsia="ja-JP"/>
                              </w:rPr>
                              <w:t>30 kHz</w:t>
                            </w:r>
                          </w:p>
                        </w:tc>
                      </w:tr>
                      <w:tr w14:paraId="2B43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tcPr>
                          <w:p w14:paraId="0F9A488B">
                            <w:pPr>
                              <w:keepNext/>
                              <w:keepLines/>
                              <w:jc w:val="center"/>
                              <w:rPr>
                                <w:sz w:val="18"/>
                              </w:rPr>
                            </w:pPr>
                            <w:r>
                              <w:rPr>
                                <w:sz w:val="18"/>
                                <w:lang w:eastAsia="zh-CN"/>
                              </w:rPr>
                              <w:sym w:font="Symbol" w:char="F0B1"/>
                            </w:r>
                            <w:r>
                              <w:rPr>
                                <w:sz w:val="18"/>
                                <w:lang w:eastAsia="zh-CN"/>
                              </w:rPr>
                              <w:t xml:space="preserve"> 270-450</w:t>
                            </w:r>
                          </w:p>
                        </w:tc>
                        <w:tc>
                          <w:tcPr>
                            <w:tcW w:w="1182" w:type="dxa"/>
                          </w:tcPr>
                          <w:p w14:paraId="2CDDB73E">
                            <w:pPr>
                              <w:keepNext/>
                              <w:keepLines/>
                              <w:jc w:val="center"/>
                              <w:rPr>
                                <w:rFonts w:eastAsia="Times New Roman"/>
                                <w:sz w:val="18"/>
                              </w:rPr>
                            </w:pPr>
                            <w:r>
                              <w:rPr>
                                <w:rFonts w:eastAsia="Times New Roman"/>
                                <w:sz w:val="18"/>
                              </w:rPr>
                              <w:t>-20</w:t>
                            </w:r>
                          </w:p>
                        </w:tc>
                        <w:tc>
                          <w:tcPr>
                            <w:tcW w:w="1417" w:type="dxa"/>
                          </w:tcPr>
                          <w:p w14:paraId="50CB8895">
                            <w:pPr>
                              <w:keepNext/>
                              <w:keepLines/>
                              <w:jc w:val="center"/>
                              <w:rPr>
                                <w:rFonts w:eastAsia="Times New Roman"/>
                                <w:sz w:val="18"/>
                                <w:lang w:eastAsia="ja-JP"/>
                              </w:rPr>
                            </w:pPr>
                            <w:r>
                              <w:rPr>
                                <w:rFonts w:eastAsia="Times New Roman"/>
                                <w:sz w:val="18"/>
                                <w:lang w:eastAsia="ja-JP"/>
                              </w:rPr>
                              <w:t>30 kHz</w:t>
                            </w:r>
                          </w:p>
                        </w:tc>
                      </w:tr>
                      <w:tr w14:paraId="27AD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tcPr>
                          <w:p w14:paraId="5E219721">
                            <w:pPr>
                              <w:keepNext/>
                              <w:keepLines/>
                              <w:jc w:val="center"/>
                              <w:rPr>
                                <w:sz w:val="18"/>
                                <w:lang w:eastAsia="zh-CN"/>
                              </w:rPr>
                            </w:pPr>
                            <w:r>
                              <w:rPr>
                                <w:sz w:val="18"/>
                                <w:lang w:eastAsia="zh-CN"/>
                              </w:rPr>
                              <w:sym w:font="Symbol" w:char="F0B1"/>
                            </w:r>
                            <w:r>
                              <w:rPr>
                                <w:sz w:val="18"/>
                                <w:lang w:eastAsia="zh-CN"/>
                              </w:rPr>
                              <w:t xml:space="preserve"> 450-</w:t>
                            </w:r>
                            <w:r>
                              <w:t xml:space="preserve"> </w:t>
                            </w:r>
                            <w:r>
                              <w:rPr/>
                              <w:sym w:font="Symbol" w:char="F044"/>
                            </w:r>
                            <w:r>
                              <w:t>f</w:t>
                            </w:r>
                            <w:r>
                              <w:rPr>
                                <w:vertAlign w:val="subscript"/>
                              </w:rPr>
                              <w:t>max</w:t>
                            </w:r>
                          </w:p>
                        </w:tc>
                        <w:tc>
                          <w:tcPr>
                            <w:tcW w:w="1182" w:type="dxa"/>
                          </w:tcPr>
                          <w:p w14:paraId="49AFC2C6">
                            <w:pPr>
                              <w:keepNext/>
                              <w:keepLines/>
                              <w:jc w:val="center"/>
                              <w:rPr>
                                <w:rFonts w:eastAsia="Times New Roman"/>
                                <w:sz w:val="18"/>
                              </w:rPr>
                            </w:pPr>
                            <w:r>
                              <w:rPr>
                                <w:sz w:val="18"/>
                                <w:lang w:eastAsia="zh-CN"/>
                              </w:rPr>
                              <w:t>-27</w:t>
                            </w:r>
                          </w:p>
                        </w:tc>
                        <w:tc>
                          <w:tcPr>
                            <w:tcW w:w="1417" w:type="dxa"/>
                          </w:tcPr>
                          <w:p w14:paraId="76D01472">
                            <w:pPr>
                              <w:keepNext/>
                              <w:keepLines/>
                              <w:jc w:val="center"/>
                              <w:rPr>
                                <w:rFonts w:eastAsia="Times New Roman"/>
                                <w:sz w:val="18"/>
                                <w:lang w:eastAsia="ja-JP"/>
                              </w:rPr>
                            </w:pPr>
                            <w:r>
                              <w:rPr>
                                <w:rFonts w:eastAsia="Times New Roman"/>
                                <w:sz w:val="18"/>
                                <w:lang w:eastAsia="ja-JP"/>
                              </w:rPr>
                              <w:t>30 kHz</w:t>
                            </w:r>
                          </w:p>
                        </w:tc>
                      </w:tr>
                    </w:tbl>
                    <w:p w14:paraId="3FDDF986">
                      <w:pPr>
                        <w:pStyle w:val="152"/>
                        <w:numPr>
                          <w:ilvl w:val="1"/>
                          <w:numId w:val="8"/>
                        </w:numPr>
                        <w:spacing w:after="0"/>
                        <w:ind w:left="1304" w:leftChars="652" w:firstLineChars="0"/>
                        <w:rPr>
                          <w:sz w:val="22"/>
                        </w:rPr>
                      </w:pPr>
                      <w:r>
                        <w:rPr>
                          <w:rFonts w:eastAsiaTheme="minorEastAsia"/>
                          <w:sz w:val="22"/>
                        </w:rPr>
                        <w:t>Other options are not precluded.</w:t>
                      </w:r>
                    </w:p>
                    <w:bookmarkEnd w:id="19"/>
                  </w:txbxContent>
                </v:textbox>
                <w10:wrap type="none"/>
                <w10:anchorlock/>
              </v:shape>
            </w:pict>
          </mc:Fallback>
        </mc:AlternateContent>
      </w:r>
    </w:p>
    <w:p w14:paraId="5968FDC9">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Proposals</w:t>
      </w:r>
      <w:r>
        <w:rPr>
          <w:color w:val="000000" w:themeColor="text1"/>
          <w:u w:val="single"/>
          <w14:textFill>
            <w14:solidFill>
              <w14:schemeClr w14:val="tx1"/>
            </w14:solidFill>
          </w14:textFill>
        </w:rPr>
        <w:t>:</w:t>
      </w:r>
    </w:p>
    <w:p w14:paraId="4DD09ED0">
      <w:pPr>
        <w:pStyle w:val="152"/>
        <w:numPr>
          <w:ilvl w:val="1"/>
          <w:numId w:val="8"/>
        </w:numPr>
        <w:spacing w:after="0"/>
        <w:ind w:firstLineChars="0"/>
        <w:rPr>
          <w:sz w:val="22"/>
        </w:rPr>
      </w:pPr>
      <w:r>
        <w:rPr>
          <w:b/>
          <w:sz w:val="22"/>
        </w:rPr>
        <w:t>Option</w:t>
      </w:r>
      <w:r>
        <w:rPr>
          <w:rFonts w:hint="eastAsia"/>
          <w:b/>
          <w:sz w:val="22"/>
        </w:rPr>
        <w:t xml:space="preserve"> </w:t>
      </w:r>
      <w:r>
        <w:rPr>
          <w:b/>
          <w:sz w:val="22"/>
        </w:rPr>
        <w:t>1</w:t>
      </w:r>
      <w:r>
        <w:rPr>
          <w:rFonts w:hint="eastAsia"/>
          <w:sz w:val="22"/>
        </w:rPr>
        <w:t xml:space="preserve">: </w:t>
      </w:r>
      <w:r>
        <w:rPr>
          <w:sz w:val="22"/>
        </w:rPr>
        <w:t>The frequency range of Δf from</w:t>
      </w:r>
      <w:r>
        <w:rPr>
          <w:rFonts w:hint="eastAsia"/>
          <w:sz w:val="22"/>
        </w:rPr>
        <w:t xml:space="preserve"> </w:t>
      </w:r>
      <w:r>
        <w:rPr>
          <w:sz w:val="22"/>
        </w:rPr>
        <w:sym w:font="Symbol" w:char="F0B1"/>
      </w:r>
      <w:r>
        <w:rPr>
          <w:sz w:val="22"/>
        </w:rPr>
        <w:t xml:space="preserve">0 to 90kHz can be </w:t>
      </w:r>
      <w:r>
        <w:rPr>
          <w:rFonts w:hint="eastAsia"/>
          <w:sz w:val="22"/>
        </w:rPr>
        <w:t>covered</w:t>
      </w:r>
      <w:r>
        <w:rPr>
          <w:sz w:val="22"/>
        </w:rPr>
        <w:t xml:space="preserve"> by phase noise</w:t>
      </w:r>
      <w:r>
        <w:rPr>
          <w:rFonts w:hint="eastAsia"/>
          <w:sz w:val="22"/>
        </w:rPr>
        <w:t xml:space="preserve"> and left</w:t>
      </w:r>
      <w:r>
        <w:rPr>
          <w:sz w:val="22"/>
        </w:rPr>
        <w:t xml:space="preserve"> to implementation.</w:t>
      </w:r>
      <w:r>
        <w:rPr>
          <w:rFonts w:hint="eastAsia"/>
          <w:sz w:val="22"/>
        </w:rPr>
        <w:t xml:space="preserve"> </w:t>
      </w:r>
      <w:r>
        <w:rPr>
          <w:sz w:val="22"/>
        </w:rPr>
        <w:t>(</w:t>
      </w:r>
      <w:r>
        <w:rPr>
          <w:rFonts w:hint="eastAsia"/>
          <w:sz w:val="22"/>
        </w:rPr>
        <w:t>R4-2509328</w:t>
      </w:r>
      <w:r>
        <w:rPr>
          <w:sz w:val="22"/>
        </w:rPr>
        <w:t>, CATT</w:t>
      </w:r>
      <w:r>
        <w:rPr>
          <w:rFonts w:hint="eastAsia"/>
          <w:sz w:val="22"/>
        </w:rPr>
        <w:t>)</w:t>
      </w:r>
    </w:p>
    <w:p w14:paraId="12DA585E">
      <w:pPr>
        <w:pStyle w:val="152"/>
        <w:numPr>
          <w:ilvl w:val="2"/>
          <w:numId w:val="8"/>
        </w:numPr>
        <w:spacing w:after="0"/>
        <w:ind w:firstLineChars="0"/>
        <w:rPr>
          <w:sz w:val="22"/>
        </w:rPr>
      </w:pPr>
      <w:r>
        <w:rPr>
          <w:sz w:val="22"/>
        </w:rPr>
        <w:t xml:space="preserve">The spectrum emission mask for CW node </w:t>
      </w:r>
      <w:r>
        <w:rPr>
          <w:rFonts w:hint="eastAsia"/>
          <w:sz w:val="22"/>
        </w:rPr>
        <w:t>can be</w:t>
      </w:r>
      <w:r>
        <w:rPr>
          <w:sz w:val="22"/>
        </w:rPr>
        <w:t xml:space="preserve"> defined as </w:t>
      </w:r>
      <w:r>
        <w:rPr>
          <w:rFonts w:hint="eastAsia"/>
          <w:sz w:val="22"/>
        </w:rPr>
        <w:t>t</w:t>
      </w:r>
      <w:r>
        <w:rPr>
          <w:sz w:val="22"/>
        </w:rPr>
        <w:t xml:space="preserve">able </w:t>
      </w:r>
      <w:r>
        <w:rPr>
          <w:rFonts w:hint="eastAsia"/>
          <w:sz w:val="22"/>
        </w:rPr>
        <w:t>1.</w:t>
      </w:r>
      <w:r>
        <w:rPr>
          <w:sz w:val="22"/>
        </w:rPr>
        <w:t>(</w:t>
      </w:r>
      <w:r>
        <w:rPr>
          <w:rFonts w:hint="eastAsia"/>
          <w:sz w:val="22"/>
        </w:rPr>
        <w:t xml:space="preserve"> CATT，R4-2509328)</w:t>
      </w:r>
    </w:p>
    <w:p w14:paraId="034CD474">
      <w:pPr>
        <w:pStyle w:val="152"/>
        <w:spacing w:after="0"/>
        <w:ind w:left="2184" w:firstLine="0" w:firstLineChars="0"/>
        <w:rPr>
          <w:sz w:val="22"/>
        </w:rPr>
      </w:pPr>
      <w:r>
        <w:rPr>
          <w:rFonts w:ascii="Arial" w:hAnsi="Arial"/>
          <w:b/>
        </w:rPr>
        <w:t xml:space="preserve">Table </w:t>
      </w:r>
      <w:r>
        <w:rPr>
          <w:rFonts w:hint="eastAsia" w:ascii="Arial" w:hAnsi="Arial" w:eastAsiaTheme="minorEastAsia"/>
          <w:b/>
        </w:rPr>
        <w:t>1</w:t>
      </w:r>
      <w:r>
        <w:rPr>
          <w:rFonts w:ascii="Arial" w:hAnsi="Arial"/>
          <w:b/>
        </w:rPr>
        <w:t>: CW node spectrum emission mask</w:t>
      </w:r>
    </w:p>
    <w:tbl>
      <w:tblPr>
        <w:tblStyle w:val="51"/>
        <w:tblW w:w="4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182"/>
        <w:gridCol w:w="1417"/>
      </w:tblGrid>
      <w:tr w14:paraId="533C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2" w:type="dxa"/>
          </w:tcPr>
          <w:p w14:paraId="357F25E8">
            <w:pPr>
              <w:keepNext/>
              <w:keepLines/>
              <w:jc w:val="center"/>
              <w:rPr>
                <w:rFonts w:ascii="Arial" w:hAnsi="Arial" w:eastAsia="Times New Roman" w:cs="Arial"/>
                <w:b/>
                <w:sz w:val="18"/>
                <w:lang w:eastAsia="ja-JP"/>
              </w:rPr>
            </w:pPr>
            <w:r>
              <w:rPr>
                <w:rFonts w:ascii="Arial" w:hAnsi="Arial" w:eastAsia="Times New Roman" w:cs="Arial"/>
                <w:b/>
                <w:sz w:val="18"/>
                <w:lang w:eastAsia="ja-JP"/>
              </w:rPr>
              <w:t>Δf</w:t>
            </w:r>
            <w:r>
              <w:rPr>
                <w:rFonts w:ascii="Arial" w:hAnsi="Arial" w:eastAsia="Times New Roman" w:cs="Arial"/>
                <w:b/>
                <w:sz w:val="18"/>
              </w:rPr>
              <w:t xml:space="preserve"> </w:t>
            </w:r>
            <w:r>
              <w:rPr>
                <w:rFonts w:ascii="Arial" w:hAnsi="Arial" w:eastAsia="Times New Roman" w:cs="Arial"/>
                <w:b/>
                <w:sz w:val="18"/>
                <w:lang w:eastAsia="ja-JP"/>
              </w:rPr>
              <w:t>(</w:t>
            </w:r>
            <w:r>
              <w:rPr>
                <w:rFonts w:ascii="Arial" w:hAnsi="Arial" w:eastAsia="Times New Roman" w:cs="Arial"/>
                <w:b/>
                <w:sz w:val="18"/>
              </w:rPr>
              <w:t>k</w:t>
            </w:r>
            <w:r>
              <w:rPr>
                <w:rFonts w:ascii="Arial" w:hAnsi="Arial" w:eastAsia="Times New Roman" w:cs="Arial"/>
                <w:b/>
                <w:sz w:val="18"/>
                <w:lang w:eastAsia="ja-JP"/>
              </w:rPr>
              <w:t>Hz)</w:t>
            </w:r>
          </w:p>
        </w:tc>
        <w:tc>
          <w:tcPr>
            <w:tcW w:w="1182" w:type="dxa"/>
          </w:tcPr>
          <w:p w14:paraId="69DDFEDC">
            <w:pPr>
              <w:keepNext/>
              <w:keepLines/>
              <w:jc w:val="center"/>
              <w:rPr>
                <w:rFonts w:ascii="Arial" w:hAnsi="Arial" w:eastAsia="Times New Roman" w:cs="Arial"/>
                <w:b/>
                <w:sz w:val="18"/>
              </w:rPr>
            </w:pPr>
            <w:r>
              <w:rPr>
                <w:rFonts w:ascii="Arial" w:hAnsi="Arial" w:eastAsia="Times New Roman" w:cs="Arial"/>
                <w:b/>
                <w:sz w:val="18"/>
              </w:rPr>
              <w:t>Emission limit (dBm)</w:t>
            </w:r>
          </w:p>
        </w:tc>
        <w:tc>
          <w:tcPr>
            <w:tcW w:w="1417" w:type="dxa"/>
          </w:tcPr>
          <w:p w14:paraId="04873D01">
            <w:pPr>
              <w:keepNext/>
              <w:keepLines/>
              <w:jc w:val="center"/>
              <w:rPr>
                <w:rFonts w:ascii="Arial" w:hAnsi="Arial" w:eastAsia="Times New Roman" w:cs="Arial"/>
                <w:b/>
                <w:sz w:val="18"/>
                <w:lang w:eastAsia="ja-JP"/>
              </w:rPr>
            </w:pPr>
            <w:r>
              <w:rPr>
                <w:rFonts w:ascii="Arial" w:hAnsi="Arial" w:eastAsia="Times New Roman" w:cs="Arial"/>
                <w:b/>
                <w:sz w:val="18"/>
                <w:lang w:eastAsia="ja-JP"/>
              </w:rPr>
              <w:t>Measurement bandwidth</w:t>
            </w:r>
          </w:p>
        </w:tc>
      </w:tr>
      <w:tr w14:paraId="7BF2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tcPr>
          <w:p w14:paraId="40A1BFA4">
            <w:pPr>
              <w:keepNext/>
              <w:keepLines/>
              <w:jc w:val="center"/>
              <w:rPr>
                <w:rFonts w:ascii="Arial" w:hAnsi="Arial"/>
                <w:b/>
                <w:color w:val="000000" w:themeColor="text1"/>
                <w:sz w:val="18"/>
                <w14:textFill>
                  <w14:solidFill>
                    <w14:schemeClr w14:val="tx1"/>
                  </w14:solidFill>
                </w14:textFill>
              </w:rPr>
            </w:pPr>
            <w:r>
              <w:rPr>
                <w:rFonts w:ascii="Arial" w:hAnsi="Arial"/>
                <w:color w:val="000000" w:themeColor="text1"/>
                <w:sz w:val="18"/>
                <w:lang w:eastAsia="zh-CN"/>
                <w14:textFill>
                  <w14:solidFill>
                    <w14:schemeClr w14:val="tx1"/>
                  </w14:solidFill>
                </w14:textFill>
              </w:rPr>
              <w:sym w:font="Symbol" w:char="F0B1"/>
            </w:r>
            <w:r>
              <w:rPr>
                <w:rFonts w:ascii="Arial" w:hAnsi="Arial"/>
                <w:color w:val="000000" w:themeColor="text1"/>
                <w:sz w:val="18"/>
                <w:lang w:eastAsia="zh-CN"/>
                <w14:textFill>
                  <w14:solidFill>
                    <w14:schemeClr w14:val="tx1"/>
                  </w14:solidFill>
                </w14:textFill>
              </w:rPr>
              <w:t xml:space="preserve"> 0-90</w:t>
            </w:r>
          </w:p>
        </w:tc>
        <w:tc>
          <w:tcPr>
            <w:tcW w:w="1182" w:type="dxa"/>
          </w:tcPr>
          <w:p w14:paraId="1841BF30">
            <w:pPr>
              <w:keepNext/>
              <w:keepLines/>
              <w:jc w:val="center"/>
              <w:rPr>
                <w:rFonts w:ascii="Arial" w:hAnsi="Arial" w:eastAsia="Times New Roman" w:cs="Arial"/>
                <w:color w:val="000000" w:themeColor="text1"/>
                <w:sz w:val="18"/>
                <w14:textFill>
                  <w14:solidFill>
                    <w14:schemeClr w14:val="tx1"/>
                  </w14:solidFill>
                </w14:textFill>
              </w:rPr>
            </w:pPr>
            <w:r>
              <w:rPr>
                <w:rFonts w:ascii="Arial" w:hAnsi="Arial" w:eastAsia="Times New Roman" w:cs="Arial"/>
                <w:color w:val="000000" w:themeColor="text1"/>
                <w:sz w:val="18"/>
                <w14:textFill>
                  <w14:solidFill>
                    <w14:schemeClr w14:val="tx1"/>
                  </w14:solidFill>
                </w14:textFill>
              </w:rPr>
              <w:t>N/A</w:t>
            </w:r>
          </w:p>
        </w:tc>
        <w:tc>
          <w:tcPr>
            <w:tcW w:w="1417" w:type="dxa"/>
          </w:tcPr>
          <w:p w14:paraId="2D50484A">
            <w:pPr>
              <w:keepNext/>
              <w:keepLines/>
              <w:jc w:val="center"/>
              <w:rPr>
                <w:rFonts w:ascii="Arial" w:hAnsi="Arial" w:eastAsia="Times New Roman" w:cs="Arial"/>
                <w:sz w:val="18"/>
                <w:lang w:eastAsia="ja-JP"/>
              </w:rPr>
            </w:pPr>
          </w:p>
        </w:tc>
      </w:tr>
      <w:tr w14:paraId="5716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tcPr>
          <w:p w14:paraId="0FEAD70F">
            <w:pPr>
              <w:keepNext/>
              <w:keepLines/>
              <w:jc w:val="center"/>
              <w:rPr>
                <w:rFonts w:ascii="Arial" w:hAnsi="Arial"/>
                <w:sz w:val="18"/>
              </w:rPr>
            </w:pPr>
            <w:r>
              <w:rPr>
                <w:rFonts w:ascii="Arial" w:hAnsi="Arial"/>
                <w:sz w:val="18"/>
                <w:lang w:eastAsia="zh-CN"/>
              </w:rPr>
              <w:sym w:font="Symbol" w:char="F0B1"/>
            </w:r>
            <w:r>
              <w:rPr>
                <w:rFonts w:ascii="Arial" w:hAnsi="Arial"/>
                <w:sz w:val="18"/>
                <w:lang w:eastAsia="zh-CN"/>
              </w:rPr>
              <w:t xml:space="preserve"> 90-270</w:t>
            </w:r>
          </w:p>
        </w:tc>
        <w:tc>
          <w:tcPr>
            <w:tcW w:w="1182" w:type="dxa"/>
          </w:tcPr>
          <w:p w14:paraId="3F490456">
            <w:pPr>
              <w:keepNext/>
              <w:keepLines/>
              <w:jc w:val="center"/>
              <w:rPr>
                <w:rFonts w:ascii="Arial" w:hAnsi="Arial" w:eastAsia="Times New Roman" w:cs="Arial"/>
                <w:sz w:val="18"/>
              </w:rPr>
            </w:pPr>
            <w:r>
              <w:rPr>
                <w:rFonts w:ascii="Arial" w:hAnsi="Arial" w:eastAsia="Times New Roman" w:cs="Arial"/>
                <w:sz w:val="18"/>
              </w:rPr>
              <w:t>-15</w:t>
            </w:r>
          </w:p>
        </w:tc>
        <w:tc>
          <w:tcPr>
            <w:tcW w:w="1417" w:type="dxa"/>
          </w:tcPr>
          <w:p w14:paraId="6F381F52">
            <w:pPr>
              <w:keepNext/>
              <w:keepLines/>
              <w:jc w:val="center"/>
              <w:rPr>
                <w:rFonts w:ascii="Arial" w:hAnsi="Arial" w:eastAsia="Times New Roman" w:cs="Arial"/>
                <w:sz w:val="18"/>
                <w:lang w:eastAsia="ja-JP"/>
              </w:rPr>
            </w:pPr>
            <w:r>
              <w:rPr>
                <w:rFonts w:ascii="Arial" w:hAnsi="Arial" w:eastAsia="Times New Roman" w:cs="Arial"/>
                <w:sz w:val="18"/>
                <w:lang w:eastAsia="ja-JP"/>
              </w:rPr>
              <w:t>30 kHz</w:t>
            </w:r>
          </w:p>
        </w:tc>
      </w:tr>
      <w:tr w14:paraId="4653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tcPr>
          <w:p w14:paraId="15AA8F5A">
            <w:pPr>
              <w:keepNext/>
              <w:keepLines/>
              <w:jc w:val="center"/>
              <w:rPr>
                <w:rFonts w:ascii="Arial" w:hAnsi="Arial"/>
                <w:sz w:val="18"/>
              </w:rPr>
            </w:pPr>
            <w:r>
              <w:rPr>
                <w:rFonts w:ascii="Arial" w:hAnsi="Arial"/>
                <w:sz w:val="18"/>
                <w:lang w:eastAsia="zh-CN"/>
              </w:rPr>
              <w:sym w:font="Symbol" w:char="F0B1"/>
            </w:r>
            <w:r>
              <w:rPr>
                <w:rFonts w:ascii="Arial" w:hAnsi="Arial"/>
                <w:sz w:val="18"/>
                <w:lang w:eastAsia="zh-CN"/>
              </w:rPr>
              <w:t xml:space="preserve"> 270-450</w:t>
            </w:r>
          </w:p>
        </w:tc>
        <w:tc>
          <w:tcPr>
            <w:tcW w:w="1182" w:type="dxa"/>
          </w:tcPr>
          <w:p w14:paraId="4B4A38D3">
            <w:pPr>
              <w:keepNext/>
              <w:keepLines/>
              <w:jc w:val="center"/>
              <w:rPr>
                <w:rFonts w:ascii="Arial" w:hAnsi="Arial" w:eastAsia="Times New Roman" w:cs="Arial"/>
                <w:sz w:val="18"/>
              </w:rPr>
            </w:pPr>
            <w:r>
              <w:rPr>
                <w:rFonts w:ascii="Arial" w:hAnsi="Arial" w:eastAsia="Times New Roman" w:cs="Arial"/>
                <w:sz w:val="18"/>
              </w:rPr>
              <w:t>-20</w:t>
            </w:r>
          </w:p>
        </w:tc>
        <w:tc>
          <w:tcPr>
            <w:tcW w:w="1417" w:type="dxa"/>
          </w:tcPr>
          <w:p w14:paraId="7972DB47">
            <w:pPr>
              <w:keepNext/>
              <w:keepLines/>
              <w:jc w:val="center"/>
              <w:rPr>
                <w:rFonts w:ascii="Arial" w:hAnsi="Arial" w:eastAsia="Times New Roman" w:cs="Arial"/>
                <w:sz w:val="18"/>
                <w:lang w:eastAsia="ja-JP"/>
              </w:rPr>
            </w:pPr>
            <w:r>
              <w:rPr>
                <w:rFonts w:ascii="Arial" w:hAnsi="Arial" w:eastAsia="Times New Roman" w:cs="Arial"/>
                <w:sz w:val="18"/>
                <w:lang w:eastAsia="ja-JP"/>
              </w:rPr>
              <w:t>30 kHz</w:t>
            </w:r>
          </w:p>
        </w:tc>
      </w:tr>
      <w:tr w14:paraId="1185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tcPr>
          <w:p w14:paraId="0084D637">
            <w:pPr>
              <w:keepNext/>
              <w:keepLines/>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450-</w:t>
            </w:r>
            <w:r>
              <w:rPr>
                <w:rFonts w:cs="v5.0.0"/>
              </w:rPr>
              <w:t xml:space="preserve"> </w:t>
            </w:r>
            <w:r>
              <w:rPr>
                <w:rFonts w:cs="v5.0.0"/>
              </w:rPr>
              <w:sym w:font="Symbol" w:char="F044"/>
            </w:r>
            <w:r>
              <w:rPr>
                <w:rFonts w:cs="v5.0.0"/>
              </w:rPr>
              <w:t>f</w:t>
            </w:r>
            <w:r>
              <w:rPr>
                <w:rFonts w:cs="v5.0.0"/>
                <w:vertAlign w:val="subscript"/>
              </w:rPr>
              <w:t>max</w:t>
            </w:r>
          </w:p>
        </w:tc>
        <w:tc>
          <w:tcPr>
            <w:tcW w:w="1182" w:type="dxa"/>
          </w:tcPr>
          <w:p w14:paraId="031A9B01">
            <w:pPr>
              <w:keepNext/>
              <w:keepLines/>
              <w:jc w:val="center"/>
              <w:rPr>
                <w:rFonts w:ascii="Arial" w:hAnsi="Arial" w:eastAsia="Times New Roman" w:cs="Arial"/>
                <w:sz w:val="18"/>
              </w:rPr>
            </w:pPr>
            <w:r>
              <w:rPr>
                <w:rFonts w:ascii="Arial" w:hAnsi="Arial"/>
                <w:sz w:val="18"/>
                <w:lang w:eastAsia="zh-CN"/>
              </w:rPr>
              <w:t>-27</w:t>
            </w:r>
          </w:p>
        </w:tc>
        <w:tc>
          <w:tcPr>
            <w:tcW w:w="1417" w:type="dxa"/>
          </w:tcPr>
          <w:p w14:paraId="2EB9307C">
            <w:pPr>
              <w:keepNext/>
              <w:keepLines/>
              <w:jc w:val="center"/>
              <w:rPr>
                <w:rFonts w:ascii="Arial" w:hAnsi="Arial" w:eastAsia="Times New Roman" w:cs="Arial"/>
                <w:sz w:val="18"/>
                <w:lang w:eastAsia="ja-JP"/>
              </w:rPr>
            </w:pPr>
            <w:r>
              <w:rPr>
                <w:rFonts w:ascii="Arial" w:hAnsi="Arial" w:eastAsia="Times New Roman" w:cs="Arial"/>
                <w:sz w:val="18"/>
                <w:lang w:eastAsia="ja-JP"/>
              </w:rPr>
              <w:t>30 kHz</w:t>
            </w:r>
          </w:p>
        </w:tc>
      </w:tr>
    </w:tbl>
    <w:p w14:paraId="7608CCA7">
      <w:pPr>
        <w:pStyle w:val="152"/>
        <w:numPr>
          <w:ilvl w:val="1"/>
          <w:numId w:val="8"/>
        </w:numPr>
        <w:spacing w:after="0"/>
        <w:ind w:firstLineChars="0"/>
        <w:rPr>
          <w:sz w:val="22"/>
        </w:rPr>
      </w:pPr>
      <w:r>
        <w:rPr>
          <w:rFonts w:hint="eastAsia"/>
          <w:b/>
          <w:sz w:val="22"/>
        </w:rPr>
        <w:t xml:space="preserve">Option </w:t>
      </w:r>
      <w:r>
        <w:rPr>
          <w:b/>
          <w:sz w:val="22"/>
        </w:rPr>
        <w:t xml:space="preserve">2: </w:t>
      </w:r>
      <w:r>
        <w:rPr>
          <w:rFonts w:hint="eastAsia"/>
          <w:sz w:val="22"/>
        </w:rPr>
        <w:t>use minimum D2R CBW as the boundary for CW unwanted emission requirements. i.e. inside the minimum D2R CBW, we define phase noise if needed, while outside the CBW, we define unwanted emission requirements.</w:t>
      </w:r>
    </w:p>
    <w:p w14:paraId="4AA0287D">
      <w:pPr>
        <w:pStyle w:val="152"/>
        <w:numPr>
          <w:ilvl w:val="2"/>
          <w:numId w:val="8"/>
        </w:numPr>
        <w:spacing w:after="0"/>
        <w:ind w:firstLineChars="0"/>
        <w:rPr>
          <w:sz w:val="22"/>
        </w:rPr>
      </w:pPr>
      <w:r>
        <w:rPr>
          <w:rFonts w:hint="eastAsia"/>
          <w:sz w:val="22"/>
        </w:rPr>
        <w:t>the same NB-IoT unwanted emission requirement with 33dBm output power is suggested for CW node.</w:t>
      </w:r>
      <w:r>
        <w:rPr>
          <w:sz w:val="22"/>
        </w:rPr>
        <w:t>(</w:t>
      </w:r>
      <w:r>
        <w:rPr>
          <w:rFonts w:hint="eastAsia"/>
          <w:sz w:val="22"/>
        </w:rPr>
        <w:t xml:space="preserve"> CMCC，R4-2509715</w:t>
      </w:r>
      <w:r>
        <w:rPr>
          <w:sz w:val="22"/>
        </w:rPr>
        <w:t>)</w:t>
      </w:r>
    </w:p>
    <w:p w14:paraId="293C00FF">
      <w:pPr>
        <w:pStyle w:val="152"/>
        <w:numPr>
          <w:ilvl w:val="1"/>
          <w:numId w:val="8"/>
        </w:numPr>
        <w:spacing w:after="0"/>
        <w:ind w:firstLineChars="0"/>
        <w:rPr>
          <w:sz w:val="22"/>
        </w:rPr>
      </w:pPr>
      <w:r>
        <w:rPr>
          <w:rFonts w:hint="eastAsia"/>
          <w:b/>
          <w:sz w:val="22"/>
        </w:rPr>
        <w:t>Option</w:t>
      </w:r>
      <w:r>
        <w:rPr>
          <w:rFonts w:eastAsiaTheme="minorEastAsia"/>
          <w:b/>
          <w:sz w:val="22"/>
        </w:rPr>
        <w:t xml:space="preserve"> 3</w:t>
      </w:r>
      <w:r>
        <w:rPr>
          <w:rFonts w:hint="eastAsia"/>
          <w:sz w:val="22"/>
        </w:rPr>
        <w:t>：</w:t>
      </w:r>
      <w:r>
        <w:rPr>
          <w:sz w:val="22"/>
        </w:rPr>
        <w:t>It is proposed to adopt the following proposal for CW node.( Huawei, R4-2511289)</w:t>
      </w:r>
    </w:p>
    <w:p w14:paraId="39B291D3">
      <w:pPr>
        <w:pStyle w:val="152"/>
        <w:keepNext/>
        <w:keepLines/>
        <w:numPr>
          <w:ilvl w:val="0"/>
          <w:numId w:val="8"/>
        </w:numPr>
        <w:spacing w:before="60"/>
        <w:ind w:firstLineChars="0"/>
        <w:jc w:val="center"/>
        <w:rPr>
          <w:rFonts w:ascii="Arial" w:hAnsi="Arial"/>
          <w:b/>
        </w:rPr>
      </w:pPr>
      <w:r>
        <w:rPr>
          <w:rFonts w:ascii="Arial" w:hAnsi="Arial"/>
          <w:b/>
        </w:rPr>
        <w:t xml:space="preserve">Table </w:t>
      </w:r>
      <w:r>
        <w:rPr>
          <w:rFonts w:ascii="Arial" w:hAnsi="Arial" w:eastAsia="Times New Roman"/>
          <w:b/>
        </w:rPr>
        <w:t>2.2-3</w:t>
      </w:r>
      <w:r>
        <w:rPr>
          <w:rFonts w:ascii="Arial" w:hAnsi="Arial"/>
          <w:b/>
        </w:rPr>
        <w:t>: CW node spectrum emission mask</w:t>
      </w:r>
    </w:p>
    <w:tbl>
      <w:tblPr>
        <w:tblStyle w:val="51"/>
        <w:tblW w:w="6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694"/>
        <w:gridCol w:w="1984"/>
      </w:tblGrid>
      <w:tr w14:paraId="6B13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Pr>
          <w:p w14:paraId="1291287E">
            <w:pPr>
              <w:keepNext/>
              <w:keepLines/>
              <w:jc w:val="center"/>
              <w:rPr>
                <w:rFonts w:ascii="Arial" w:hAnsi="Arial" w:eastAsia="Times New Roman" w:cs="Arial"/>
                <w:b/>
                <w:sz w:val="18"/>
                <w:lang w:eastAsia="ja-JP"/>
              </w:rPr>
            </w:pPr>
            <w:r>
              <w:rPr>
                <w:rFonts w:ascii="Arial" w:hAnsi="Arial" w:eastAsia="Times New Roman" w:cs="Arial"/>
                <w:b/>
                <w:sz w:val="18"/>
                <w:lang w:eastAsia="ja-JP"/>
              </w:rPr>
              <w:t>Δf</w:t>
            </w:r>
            <w:r>
              <w:rPr>
                <w:rFonts w:hint="eastAsia" w:ascii="Arial" w:hAnsi="Arial" w:eastAsia="Times New Roman" w:cs="Arial"/>
                <w:b/>
                <w:sz w:val="18"/>
              </w:rPr>
              <w:t xml:space="preserve"> </w:t>
            </w:r>
            <w:r>
              <w:rPr>
                <w:rFonts w:ascii="Arial" w:hAnsi="Arial" w:eastAsia="Times New Roman" w:cs="Arial"/>
                <w:b/>
                <w:sz w:val="18"/>
                <w:lang w:eastAsia="ja-JP"/>
              </w:rPr>
              <w:t>(</w:t>
            </w:r>
            <w:r>
              <w:rPr>
                <w:rFonts w:hint="eastAsia" w:ascii="Arial" w:hAnsi="Arial" w:eastAsia="Times New Roman" w:cs="Arial"/>
                <w:b/>
                <w:sz w:val="18"/>
              </w:rPr>
              <w:t>k</w:t>
            </w:r>
            <w:r>
              <w:rPr>
                <w:rFonts w:ascii="Arial" w:hAnsi="Arial" w:eastAsia="Times New Roman" w:cs="Arial"/>
                <w:b/>
                <w:sz w:val="18"/>
                <w:lang w:eastAsia="ja-JP"/>
              </w:rPr>
              <w:t>Hz)</w:t>
            </w:r>
          </w:p>
        </w:tc>
        <w:tc>
          <w:tcPr>
            <w:tcW w:w="2694" w:type="dxa"/>
          </w:tcPr>
          <w:p w14:paraId="65CB1F45">
            <w:pPr>
              <w:keepNext/>
              <w:keepLines/>
              <w:jc w:val="center"/>
              <w:rPr>
                <w:rFonts w:ascii="Arial" w:hAnsi="Arial" w:eastAsia="Times New Roman" w:cs="Arial"/>
                <w:b/>
                <w:sz w:val="18"/>
              </w:rPr>
            </w:pPr>
            <w:r>
              <w:rPr>
                <w:rFonts w:hint="eastAsia" w:ascii="Arial" w:hAnsi="Arial" w:eastAsia="Times New Roman" w:cs="Arial"/>
                <w:b/>
                <w:sz w:val="18"/>
              </w:rPr>
              <w:t>Emission limit (dBm)</w:t>
            </w:r>
          </w:p>
        </w:tc>
        <w:tc>
          <w:tcPr>
            <w:tcW w:w="1984" w:type="dxa"/>
          </w:tcPr>
          <w:p w14:paraId="3C7B8E6E">
            <w:pPr>
              <w:keepNext/>
              <w:keepLines/>
              <w:jc w:val="center"/>
              <w:rPr>
                <w:rFonts w:ascii="Arial" w:hAnsi="Arial" w:eastAsia="Times New Roman" w:cs="Arial"/>
                <w:b/>
                <w:sz w:val="18"/>
                <w:lang w:eastAsia="ja-JP"/>
              </w:rPr>
            </w:pPr>
            <w:r>
              <w:rPr>
                <w:rFonts w:ascii="Arial" w:hAnsi="Arial" w:eastAsia="Times New Roman" w:cs="Arial"/>
                <w:b/>
                <w:sz w:val="18"/>
                <w:lang w:eastAsia="ja-JP"/>
              </w:rPr>
              <w:t>Measurement bandwidth</w:t>
            </w:r>
          </w:p>
        </w:tc>
      </w:tr>
      <w:tr w14:paraId="4026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76CB4352">
            <w:pPr>
              <w:pStyle w:val="71"/>
              <w:rPr>
                <w:rFonts w:cs="v5.0.0"/>
              </w:rPr>
            </w:pPr>
            <w:r>
              <w:rPr>
                <w:lang w:eastAsia="zh-CN"/>
              </w:rPr>
              <w:sym w:font="Symbol" w:char="F0B1"/>
            </w:r>
            <w:r>
              <w:rPr>
                <w:lang w:eastAsia="zh-CN"/>
              </w:rPr>
              <w:t xml:space="preserve"> 200</w:t>
            </w:r>
          </w:p>
        </w:tc>
        <w:tc>
          <w:tcPr>
            <w:tcW w:w="2694" w:type="dxa"/>
          </w:tcPr>
          <w:p w14:paraId="6EE2A6FC">
            <w:pPr>
              <w:keepNext/>
              <w:keepLines/>
              <w:jc w:val="center"/>
              <w:rPr>
                <w:rFonts w:ascii="Arial" w:hAnsi="Arial" w:cs="Arial"/>
                <w:sz w:val="18"/>
              </w:rPr>
            </w:pPr>
            <w:r>
              <w:rPr>
                <w:rFonts w:hint="eastAsia" w:ascii="Arial" w:hAnsi="Arial" w:cs="Arial"/>
                <w:sz w:val="18"/>
              </w:rPr>
              <w:t>-</w:t>
            </w:r>
            <w:r>
              <w:rPr>
                <w:rFonts w:ascii="Arial" w:hAnsi="Arial" w:cs="Arial"/>
                <w:sz w:val="18"/>
              </w:rPr>
              <w:t>18</w:t>
            </w:r>
          </w:p>
        </w:tc>
        <w:tc>
          <w:tcPr>
            <w:tcW w:w="1984" w:type="dxa"/>
          </w:tcPr>
          <w:p w14:paraId="082CF7AE">
            <w:pPr>
              <w:keepNext/>
              <w:keepLines/>
              <w:jc w:val="center"/>
              <w:rPr>
                <w:rFonts w:ascii="Arial" w:hAnsi="Arial" w:eastAsia="Times New Roman" w:cs="Arial"/>
                <w:sz w:val="18"/>
                <w:lang w:eastAsia="ja-JP"/>
              </w:rPr>
            </w:pPr>
            <w:r>
              <w:rPr>
                <w:rFonts w:ascii="Arial" w:hAnsi="Arial"/>
                <w:sz w:val="18"/>
                <w:lang w:eastAsia="zh-CN"/>
              </w:rPr>
              <w:t>30 kHz</w:t>
            </w:r>
          </w:p>
        </w:tc>
      </w:tr>
      <w:tr w14:paraId="743C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1DDD2A8C">
            <w:pPr>
              <w:keepNext/>
              <w:keepLines/>
              <w:jc w:val="center"/>
              <w:rPr>
                <w:rFonts w:ascii="Arial" w:hAnsi="Arial"/>
                <w:sz w:val="18"/>
              </w:rPr>
            </w:pPr>
            <w:r>
              <w:rPr>
                <w:rFonts w:ascii="Arial" w:hAnsi="Arial"/>
                <w:sz w:val="18"/>
                <w:lang w:eastAsia="zh-CN"/>
              </w:rPr>
              <w:sym w:font="Symbol" w:char="F0B1"/>
            </w:r>
            <w:r>
              <w:rPr>
                <w:rFonts w:ascii="Arial" w:hAnsi="Arial"/>
                <w:sz w:val="18"/>
                <w:lang w:eastAsia="zh-CN"/>
              </w:rPr>
              <w:t xml:space="preserve"> 250</w:t>
            </w:r>
          </w:p>
        </w:tc>
        <w:tc>
          <w:tcPr>
            <w:tcW w:w="2694" w:type="dxa"/>
          </w:tcPr>
          <w:p w14:paraId="48B5F7AE">
            <w:pPr>
              <w:keepNext/>
              <w:keepLines/>
              <w:jc w:val="center"/>
              <w:rPr>
                <w:rFonts w:ascii="Arial" w:hAnsi="Arial" w:eastAsia="Times New Roman" w:cs="Arial"/>
                <w:sz w:val="18"/>
              </w:rPr>
            </w:pPr>
            <w:r>
              <w:rPr>
                <w:rFonts w:hint="eastAsia" w:ascii="Arial" w:hAnsi="Arial" w:cs="Arial"/>
                <w:sz w:val="18"/>
              </w:rPr>
              <w:t>-</w:t>
            </w:r>
            <w:r>
              <w:rPr>
                <w:rFonts w:ascii="Arial" w:hAnsi="Arial" w:cs="Arial"/>
                <w:sz w:val="18"/>
              </w:rPr>
              <w:t>20</w:t>
            </w:r>
          </w:p>
        </w:tc>
        <w:tc>
          <w:tcPr>
            <w:tcW w:w="1984" w:type="dxa"/>
          </w:tcPr>
          <w:p w14:paraId="07EB983E">
            <w:pPr>
              <w:keepNext/>
              <w:keepLines/>
              <w:jc w:val="center"/>
              <w:rPr>
                <w:rFonts w:ascii="Arial" w:hAnsi="Arial" w:eastAsia="Times New Roman" w:cs="Arial"/>
                <w:sz w:val="18"/>
                <w:lang w:eastAsia="ja-JP"/>
              </w:rPr>
            </w:pPr>
            <w:r>
              <w:rPr>
                <w:rFonts w:ascii="Arial" w:hAnsi="Arial"/>
                <w:sz w:val="18"/>
                <w:lang w:eastAsia="zh-CN"/>
              </w:rPr>
              <w:t>30 kHz</w:t>
            </w:r>
          </w:p>
        </w:tc>
      </w:tr>
      <w:tr w14:paraId="7809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4796D127">
            <w:pPr>
              <w:keepNext/>
              <w:keepLines/>
              <w:jc w:val="center"/>
              <w:rPr>
                <w:rFonts w:ascii="Arial" w:hAnsi="Arial"/>
                <w:sz w:val="18"/>
              </w:rPr>
            </w:pPr>
            <w:r>
              <w:rPr>
                <w:rFonts w:ascii="Arial" w:hAnsi="Arial"/>
                <w:sz w:val="18"/>
                <w:lang w:eastAsia="zh-CN"/>
              </w:rPr>
              <w:sym w:font="Symbol" w:char="F0B1"/>
            </w:r>
            <w:r>
              <w:rPr>
                <w:rFonts w:ascii="Arial" w:hAnsi="Arial"/>
                <w:sz w:val="18"/>
                <w:lang w:eastAsia="zh-CN"/>
              </w:rPr>
              <w:t xml:space="preserve"> 350</w:t>
            </w:r>
          </w:p>
        </w:tc>
        <w:tc>
          <w:tcPr>
            <w:tcW w:w="2694" w:type="dxa"/>
          </w:tcPr>
          <w:p w14:paraId="7FE29137">
            <w:pPr>
              <w:keepNext/>
              <w:keepLines/>
              <w:jc w:val="center"/>
              <w:rPr>
                <w:rFonts w:ascii="Arial" w:hAnsi="Arial" w:cs="Arial"/>
                <w:sz w:val="18"/>
              </w:rPr>
            </w:pPr>
            <w:r>
              <w:rPr>
                <w:rFonts w:hint="eastAsia" w:ascii="Arial" w:hAnsi="Arial" w:cs="Arial"/>
                <w:sz w:val="18"/>
              </w:rPr>
              <w:t>-</w:t>
            </w:r>
            <w:r>
              <w:rPr>
                <w:rFonts w:ascii="Arial" w:hAnsi="Arial" w:cs="Arial"/>
                <w:sz w:val="18"/>
              </w:rPr>
              <w:t>25</w:t>
            </w:r>
          </w:p>
        </w:tc>
        <w:tc>
          <w:tcPr>
            <w:tcW w:w="1984" w:type="dxa"/>
          </w:tcPr>
          <w:p w14:paraId="31E9F932">
            <w:pPr>
              <w:keepNext/>
              <w:keepLines/>
              <w:jc w:val="center"/>
              <w:rPr>
                <w:rFonts w:ascii="Arial" w:hAnsi="Arial" w:eastAsia="Times New Roman" w:cs="Arial"/>
                <w:sz w:val="18"/>
                <w:lang w:eastAsia="ja-JP"/>
              </w:rPr>
            </w:pPr>
            <w:r>
              <w:rPr>
                <w:rFonts w:ascii="Arial" w:hAnsi="Arial"/>
                <w:sz w:val="18"/>
                <w:lang w:eastAsia="zh-CN"/>
              </w:rPr>
              <w:t>30 kHz</w:t>
            </w:r>
          </w:p>
        </w:tc>
      </w:tr>
      <w:tr w14:paraId="7114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29A60113">
            <w:pPr>
              <w:keepNext/>
              <w:keepLines/>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800</w:t>
            </w:r>
          </w:p>
        </w:tc>
        <w:tc>
          <w:tcPr>
            <w:tcW w:w="2694" w:type="dxa"/>
          </w:tcPr>
          <w:p w14:paraId="6083F55D">
            <w:pPr>
              <w:keepNext/>
              <w:keepLines/>
              <w:jc w:val="center"/>
              <w:rPr>
                <w:rFonts w:ascii="Arial" w:hAnsi="Arial" w:cs="Arial"/>
                <w:sz w:val="18"/>
              </w:rPr>
            </w:pPr>
            <w:r>
              <w:rPr>
                <w:rFonts w:hint="eastAsia" w:ascii="Arial" w:hAnsi="Arial" w:cs="Arial"/>
                <w:sz w:val="18"/>
              </w:rPr>
              <w:t>-</w:t>
            </w:r>
            <w:r>
              <w:rPr>
                <w:rFonts w:ascii="Arial" w:hAnsi="Arial" w:cs="Arial"/>
                <w:sz w:val="18"/>
              </w:rPr>
              <w:t>26</w:t>
            </w:r>
          </w:p>
        </w:tc>
        <w:tc>
          <w:tcPr>
            <w:tcW w:w="1984" w:type="dxa"/>
          </w:tcPr>
          <w:p w14:paraId="4168EB38">
            <w:pPr>
              <w:keepNext/>
              <w:keepLines/>
              <w:jc w:val="center"/>
              <w:rPr>
                <w:rFonts w:ascii="Arial" w:hAnsi="Arial" w:eastAsia="Times New Roman" w:cs="Arial"/>
                <w:sz w:val="18"/>
                <w:lang w:eastAsia="ja-JP"/>
              </w:rPr>
            </w:pPr>
            <w:r>
              <w:rPr>
                <w:rFonts w:ascii="Arial" w:hAnsi="Arial"/>
                <w:sz w:val="18"/>
                <w:lang w:eastAsia="zh-CN"/>
              </w:rPr>
              <w:t>30 kHz</w:t>
            </w:r>
          </w:p>
        </w:tc>
      </w:tr>
      <w:tr w14:paraId="3EB0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3DB9B2F0">
            <w:pPr>
              <w:keepNext/>
              <w:keepLines/>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1200</w:t>
            </w:r>
          </w:p>
        </w:tc>
        <w:tc>
          <w:tcPr>
            <w:tcW w:w="2694" w:type="dxa"/>
          </w:tcPr>
          <w:p w14:paraId="181278EE">
            <w:pPr>
              <w:keepNext/>
              <w:keepLines/>
              <w:jc w:val="center"/>
              <w:rPr>
                <w:rFonts w:ascii="Arial" w:hAnsi="Arial" w:cs="Arial"/>
                <w:sz w:val="18"/>
              </w:rPr>
            </w:pPr>
            <w:r>
              <w:rPr>
                <w:rFonts w:hint="eastAsia" w:ascii="Arial" w:hAnsi="Arial" w:cs="Arial"/>
                <w:sz w:val="18"/>
              </w:rPr>
              <w:t>-</w:t>
            </w:r>
            <w:r>
              <w:rPr>
                <w:rFonts w:ascii="Arial" w:hAnsi="Arial" w:cs="Arial"/>
                <w:sz w:val="18"/>
              </w:rPr>
              <w:t>19</w:t>
            </w:r>
          </w:p>
        </w:tc>
        <w:tc>
          <w:tcPr>
            <w:tcW w:w="1984" w:type="dxa"/>
          </w:tcPr>
          <w:p w14:paraId="17B610D7">
            <w:pPr>
              <w:keepNext/>
              <w:keepLines/>
              <w:jc w:val="center"/>
              <w:rPr>
                <w:rFonts w:ascii="Arial" w:hAnsi="Arial"/>
                <w:sz w:val="18"/>
                <w:lang w:eastAsia="zh-CN"/>
              </w:rPr>
            </w:pPr>
            <w:r>
              <w:rPr>
                <w:rFonts w:ascii="Arial" w:hAnsi="Arial"/>
                <w:sz w:val="18"/>
                <w:lang w:eastAsia="zh-CN"/>
              </w:rPr>
              <w:t>1 MHz</w:t>
            </w:r>
          </w:p>
        </w:tc>
      </w:tr>
      <w:tr w14:paraId="11F4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1D135510">
            <w:pPr>
              <w:keepNext/>
              <w:keepLines/>
              <w:jc w:val="center"/>
              <w:rPr>
                <w:rFonts w:ascii="Arial" w:hAnsi="Arial"/>
                <w:sz w:val="18"/>
              </w:rPr>
            </w:pPr>
            <w:r>
              <w:rPr>
                <w:rFonts w:ascii="Arial" w:hAnsi="Arial"/>
                <w:sz w:val="18"/>
                <w:lang w:eastAsia="zh-CN"/>
              </w:rPr>
              <w:sym w:font="Symbol" w:char="F0B1"/>
            </w:r>
            <w:r>
              <w:rPr>
                <w:rFonts w:ascii="Arial" w:hAnsi="Arial"/>
                <w:sz w:val="18"/>
                <w:lang w:eastAsia="zh-CN"/>
              </w:rPr>
              <w:t xml:space="preserve"> 5200~</w:t>
            </w:r>
            <w:r>
              <w:rPr>
                <w:rFonts w:cs="v5.0.0"/>
              </w:rPr>
              <w:sym w:font="Symbol" w:char="F044"/>
            </w:r>
            <w:r>
              <w:rPr>
                <w:rFonts w:cs="v5.0.0"/>
              </w:rPr>
              <w:t>f</w:t>
            </w:r>
            <w:r>
              <w:rPr>
                <w:rFonts w:cs="v5.0.0"/>
                <w:vertAlign w:val="subscript"/>
              </w:rPr>
              <w:t>max</w:t>
            </w:r>
          </w:p>
        </w:tc>
        <w:tc>
          <w:tcPr>
            <w:tcW w:w="2694" w:type="dxa"/>
          </w:tcPr>
          <w:p w14:paraId="09B30216">
            <w:pPr>
              <w:keepNext/>
              <w:keepLines/>
              <w:jc w:val="center"/>
              <w:rPr>
                <w:rFonts w:ascii="Arial" w:hAnsi="Arial" w:cs="Arial"/>
                <w:sz w:val="18"/>
              </w:rPr>
            </w:pPr>
            <w:r>
              <w:rPr>
                <w:rFonts w:hint="eastAsia" w:ascii="Arial" w:hAnsi="Arial" w:cs="Arial"/>
                <w:sz w:val="18"/>
              </w:rPr>
              <w:t>-</w:t>
            </w:r>
            <w:r>
              <w:rPr>
                <w:rFonts w:ascii="Arial" w:hAnsi="Arial" w:cs="Arial"/>
                <w:sz w:val="18"/>
              </w:rPr>
              <w:t>23</w:t>
            </w:r>
          </w:p>
        </w:tc>
        <w:tc>
          <w:tcPr>
            <w:tcW w:w="1984" w:type="dxa"/>
          </w:tcPr>
          <w:p w14:paraId="3363AD1B">
            <w:pPr>
              <w:keepNext/>
              <w:keepLines/>
              <w:jc w:val="center"/>
              <w:rPr>
                <w:rFonts w:ascii="Arial" w:hAnsi="Arial"/>
                <w:sz w:val="18"/>
                <w:lang w:eastAsia="zh-CN"/>
              </w:rPr>
            </w:pPr>
            <w:r>
              <w:rPr>
                <w:rFonts w:ascii="Arial" w:hAnsi="Arial"/>
                <w:sz w:val="18"/>
                <w:lang w:eastAsia="zh-CN"/>
              </w:rPr>
              <w:t>1 MHz</w:t>
            </w:r>
          </w:p>
        </w:tc>
      </w:tr>
    </w:tbl>
    <w:p w14:paraId="64A2A513"/>
    <w:p w14:paraId="4EA3AE9B">
      <w:pPr>
        <w:pStyle w:val="152"/>
        <w:numPr>
          <w:ilvl w:val="0"/>
          <w:numId w:val="8"/>
        </w:numPr>
        <w:overflowPunct/>
        <w:autoSpaceDE/>
        <w:autoSpaceDN/>
        <w:adjustRightInd/>
        <w:spacing w:after="120"/>
        <w:ind w:firstLineChars="0"/>
        <w:textAlignment w:val="auto"/>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Recommended WF</w:t>
      </w:r>
    </w:p>
    <w:p w14:paraId="786E4EF1">
      <w:pPr>
        <w:pStyle w:val="152"/>
        <w:numPr>
          <w:ilvl w:val="1"/>
          <w:numId w:val="8"/>
        </w:numPr>
        <w:overflowPunct/>
        <w:autoSpaceDE/>
        <w:autoSpaceDN/>
        <w:adjustRightInd/>
        <w:spacing w:after="120"/>
        <w:ind w:firstLineChars="0"/>
        <w:textAlignment w:val="auto"/>
        <w:rPr>
          <w:color w:val="0070C0"/>
        </w:rPr>
      </w:pPr>
      <w:r>
        <w:rPr>
          <w:rFonts w:asciiTheme="minorEastAsia" w:hAnsiTheme="minorEastAsia" w:eastAsiaTheme="minorEastAsia"/>
          <w:color w:val="0070C0"/>
          <w:lang w:eastAsia="zh-CN"/>
        </w:rPr>
        <w:t>D</w:t>
      </w:r>
      <w:r>
        <w:rPr>
          <w:color w:val="0070C0"/>
        </w:rPr>
        <w:t xml:space="preserve">iscuss </w:t>
      </w:r>
      <w:r>
        <w:rPr>
          <w:rFonts w:hint="eastAsia"/>
          <w:color w:val="0070C0"/>
        </w:rPr>
        <w:t>whether</w:t>
      </w:r>
      <w:r>
        <w:rPr>
          <w:color w:val="0070C0"/>
        </w:rPr>
        <w:t xml:space="preserve"> </w:t>
      </w:r>
      <w:r>
        <w:rPr>
          <w:rFonts w:hint="eastAsia"/>
          <w:color w:val="0070C0"/>
        </w:rPr>
        <w:t>option</w:t>
      </w:r>
      <w:r>
        <w:rPr>
          <w:color w:val="0070C0"/>
        </w:rPr>
        <w:t xml:space="preserve"> 3 </w:t>
      </w:r>
      <w:r>
        <w:rPr>
          <w:rFonts w:hint="eastAsia"/>
          <w:color w:val="0070C0"/>
        </w:rPr>
        <w:t>can</w:t>
      </w:r>
      <w:r>
        <w:rPr>
          <w:color w:val="0070C0"/>
        </w:rPr>
        <w:t xml:space="preserve"> </w:t>
      </w:r>
      <w:r>
        <w:rPr>
          <w:rFonts w:hint="eastAsia"/>
          <w:color w:val="0070C0"/>
        </w:rPr>
        <w:t>be</w:t>
      </w:r>
      <w:r>
        <w:rPr>
          <w:color w:val="0070C0"/>
        </w:rPr>
        <w:t xml:space="preserve"> </w:t>
      </w:r>
      <w:r>
        <w:rPr>
          <w:rFonts w:hint="eastAsia"/>
          <w:color w:val="0070C0"/>
        </w:rPr>
        <w:t>agreed</w:t>
      </w:r>
    </w:p>
    <w:p w14:paraId="27F9218A">
      <w:pPr>
        <w:pStyle w:val="152"/>
        <w:overflowPunct/>
        <w:autoSpaceDE/>
        <w:autoSpaceDN/>
        <w:adjustRightInd/>
        <w:spacing w:after="120"/>
        <w:ind w:left="1464" w:firstLine="0" w:firstLineChars="0"/>
        <w:textAlignment w:val="auto"/>
        <w:rPr>
          <w:rFonts w:eastAsia="宋体"/>
          <w:color w:val="000000" w:themeColor="text1"/>
          <w:u w:val="single"/>
          <w14:textFill>
            <w14:solidFill>
              <w14:schemeClr w14:val="tx1"/>
            </w14:solidFill>
          </w14:textFill>
        </w:rPr>
      </w:pPr>
    </w:p>
    <w:p w14:paraId="24B54174">
      <w:pPr>
        <w:pStyle w:val="4"/>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 xml:space="preserve">Issue 3-4: CW channel bandwidth </w:t>
      </w:r>
    </w:p>
    <w:p w14:paraId="589CD0D0">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Proposals</w:t>
      </w:r>
      <w:r>
        <w:rPr>
          <w:color w:val="000000" w:themeColor="text1"/>
          <w:u w:val="single"/>
          <w14:textFill>
            <w14:solidFill>
              <w14:schemeClr w14:val="tx1"/>
            </w14:solidFill>
          </w14:textFill>
        </w:rPr>
        <w:t>:</w:t>
      </w:r>
    </w:p>
    <w:p w14:paraId="130394F4">
      <w:pPr>
        <w:pStyle w:val="152"/>
        <w:numPr>
          <w:ilvl w:val="1"/>
          <w:numId w:val="8"/>
        </w:numPr>
        <w:spacing w:after="0"/>
        <w:ind w:firstLineChars="0"/>
      </w:pPr>
      <w:r>
        <w:rPr>
          <w:rFonts w:hint="eastAsia"/>
          <w:b/>
        </w:rPr>
        <w:t xml:space="preserve">Proposal </w:t>
      </w:r>
      <w:r>
        <w:rPr>
          <w:b/>
        </w:rPr>
        <w:t>1</w:t>
      </w:r>
      <w:r>
        <w:rPr>
          <w:rFonts w:hint="eastAsia"/>
        </w:rPr>
        <w:t>: C</w:t>
      </w:r>
      <w:r>
        <w:t>hannel bandwidth for CW</w:t>
      </w:r>
      <w:r>
        <w:rPr>
          <w:rFonts w:hint="eastAsia"/>
        </w:rPr>
        <w:t xml:space="preserve"> signal needs to be defined.</w:t>
      </w:r>
      <w:r>
        <w:t xml:space="preserve"> (</w:t>
      </w:r>
      <w:r>
        <w:rPr>
          <w:rFonts w:hint="eastAsia"/>
        </w:rPr>
        <w:t>CATT，R4-2509328</w:t>
      </w:r>
      <w:r>
        <w:t>)</w:t>
      </w:r>
    </w:p>
    <w:p w14:paraId="0B7622DF">
      <w:pPr>
        <w:pStyle w:val="152"/>
        <w:numPr>
          <w:ilvl w:val="1"/>
          <w:numId w:val="8"/>
        </w:numPr>
        <w:spacing w:after="0"/>
        <w:ind w:firstLineChars="0"/>
      </w:pPr>
      <w:r>
        <w:rPr>
          <w:rFonts w:hint="eastAsia"/>
          <w:b/>
        </w:rPr>
        <w:t xml:space="preserve">Proposal </w:t>
      </w:r>
      <w:r>
        <w:rPr>
          <w:b/>
        </w:rPr>
        <w:t>2</w:t>
      </w:r>
      <w:r>
        <w:rPr>
          <w:rFonts w:hint="eastAsia"/>
        </w:rPr>
        <w:t xml:space="preserve">: </w:t>
      </w:r>
      <w:r>
        <w:t xml:space="preserve">The channel bandwidth for CW </w:t>
      </w:r>
      <w:r>
        <w:rPr>
          <w:rFonts w:hint="eastAsia"/>
        </w:rPr>
        <w:t>signal</w:t>
      </w:r>
      <w:r>
        <w:t xml:space="preserve"> can be defined as 15kHz.</w:t>
      </w:r>
      <w:r>
        <w:rPr>
          <w:rFonts w:hint="eastAsia"/>
        </w:rPr>
        <w:t xml:space="preserve"> </w:t>
      </w:r>
      <w:r>
        <w:t>(</w:t>
      </w:r>
      <w:r>
        <w:rPr>
          <w:rFonts w:hint="eastAsia"/>
        </w:rPr>
        <w:t>CATT，R4-2509328</w:t>
      </w:r>
      <w:r>
        <w:t>)</w:t>
      </w:r>
    </w:p>
    <w:p w14:paraId="4E246A67">
      <w:pPr>
        <w:pStyle w:val="152"/>
        <w:numPr>
          <w:ilvl w:val="0"/>
          <w:numId w:val="8"/>
        </w:numPr>
        <w:overflowPunct/>
        <w:autoSpaceDE/>
        <w:autoSpaceDN/>
        <w:adjustRightInd/>
        <w:spacing w:after="120"/>
        <w:ind w:firstLineChars="0"/>
        <w:textAlignment w:val="auto"/>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Recommended WF</w:t>
      </w:r>
    </w:p>
    <w:p w14:paraId="6612BD65">
      <w:pPr>
        <w:pStyle w:val="152"/>
        <w:numPr>
          <w:ilvl w:val="1"/>
          <w:numId w:val="8"/>
        </w:numPr>
        <w:overflowPunct/>
        <w:autoSpaceDE/>
        <w:autoSpaceDN/>
        <w:adjustRightInd/>
        <w:spacing w:after="120"/>
        <w:ind w:firstLineChars="0"/>
        <w:textAlignment w:val="auto"/>
        <w:rPr>
          <w:color w:val="0070C0"/>
        </w:rPr>
      </w:pPr>
      <w:r>
        <w:rPr>
          <w:color w:val="0070C0"/>
        </w:rPr>
        <w:t>TBA</w:t>
      </w:r>
    </w:p>
    <w:p w14:paraId="77F8AC92">
      <w:pPr>
        <w:spacing w:line="256" w:lineRule="auto"/>
      </w:pPr>
    </w:p>
    <w:p w14:paraId="1A0157ED">
      <w:pPr>
        <w:pStyle w:val="4"/>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 xml:space="preserve">Issue 3-5: CW channel raster </w:t>
      </w:r>
    </w:p>
    <w:p w14:paraId="4096CE61">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Proposals</w:t>
      </w:r>
      <w:r>
        <w:rPr>
          <w:color w:val="000000" w:themeColor="text1"/>
          <w:u w:val="single"/>
          <w14:textFill>
            <w14:solidFill>
              <w14:schemeClr w14:val="tx1"/>
            </w14:solidFill>
          </w14:textFill>
        </w:rPr>
        <w:t>:</w:t>
      </w:r>
    </w:p>
    <w:p w14:paraId="74782A50">
      <w:pPr>
        <w:pStyle w:val="152"/>
        <w:numPr>
          <w:ilvl w:val="1"/>
          <w:numId w:val="8"/>
        </w:numPr>
        <w:spacing w:after="0"/>
        <w:ind w:firstLineChars="0"/>
      </w:pPr>
      <w:bookmarkStart w:id="16" w:name="_Ref205913490"/>
      <w:r>
        <w:t>Reuse the R2D channel raster for CWT node channel raster.</w:t>
      </w:r>
      <w:bookmarkEnd w:id="16"/>
      <w:r>
        <w:rPr>
          <w:rFonts w:hint="eastAsia"/>
        </w:rPr>
        <w:t>（Ericsson，R4-2511439；</w:t>
      </w:r>
      <w:r>
        <w:t>Huawei, R4-2511289</w:t>
      </w:r>
      <w:r>
        <w:rPr>
          <w:rFonts w:hint="eastAsia"/>
        </w:rPr>
        <w:t>）</w:t>
      </w:r>
    </w:p>
    <w:p w14:paraId="40FC3F6A">
      <w:pPr>
        <w:pStyle w:val="152"/>
        <w:numPr>
          <w:ilvl w:val="0"/>
          <w:numId w:val="8"/>
        </w:numPr>
        <w:overflowPunct/>
        <w:autoSpaceDE/>
        <w:autoSpaceDN/>
        <w:adjustRightInd/>
        <w:spacing w:after="120"/>
        <w:ind w:firstLineChars="0"/>
        <w:textAlignment w:val="auto"/>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Recommended WF</w:t>
      </w:r>
    </w:p>
    <w:p w14:paraId="03431AFD">
      <w:pPr>
        <w:pStyle w:val="152"/>
        <w:numPr>
          <w:ilvl w:val="1"/>
          <w:numId w:val="8"/>
        </w:numPr>
        <w:overflowPunct/>
        <w:autoSpaceDE/>
        <w:autoSpaceDN/>
        <w:adjustRightInd/>
        <w:spacing w:after="120"/>
        <w:ind w:firstLineChars="0"/>
        <w:textAlignment w:val="auto"/>
        <w:rPr>
          <w:color w:val="0070C0"/>
        </w:rPr>
      </w:pPr>
      <w:r>
        <w:rPr>
          <w:color w:val="0070C0"/>
        </w:rPr>
        <w:t>F</w:t>
      </w:r>
      <w:r>
        <w:rPr>
          <w:rFonts w:hint="eastAsia"/>
          <w:color w:val="0070C0"/>
        </w:rPr>
        <w:t>ollow</w:t>
      </w:r>
      <w:r>
        <w:rPr>
          <w:color w:val="0070C0"/>
        </w:rPr>
        <w:t xml:space="preserve"> </w:t>
      </w:r>
      <w:r>
        <w:rPr>
          <w:rFonts w:hint="eastAsia"/>
          <w:color w:val="0070C0"/>
        </w:rPr>
        <w:t>c</w:t>
      </w:r>
      <w:r>
        <w:rPr>
          <w:color w:val="0070C0"/>
        </w:rPr>
        <w:t>onclusion in thread [116][134]</w:t>
      </w:r>
    </w:p>
    <w:p w14:paraId="136BFE89">
      <w:pPr>
        <w:pStyle w:val="4"/>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Issue 3-6: CW others</w:t>
      </w:r>
    </w:p>
    <w:p w14:paraId="31107F4C">
      <w:r>
        <w:rPr>
          <w:lang w:val="en-US" w:eastAsia="zh-CN"/>
        </w:rPr>
        <mc:AlternateContent>
          <mc:Choice Requires="wps">
            <w:drawing>
              <wp:inline distT="0" distB="0" distL="0" distR="0">
                <wp:extent cx="6122035" cy="2124710"/>
                <wp:effectExtent l="0" t="0" r="12065" b="22860"/>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2035" cy="2125098"/>
                        </a:xfrm>
                        <a:prstGeom prst="rect">
                          <a:avLst/>
                        </a:prstGeom>
                        <a:solidFill>
                          <a:srgbClr val="FFFFFF"/>
                        </a:solidFill>
                        <a:ln w="9525">
                          <a:solidFill>
                            <a:srgbClr val="000000"/>
                          </a:solidFill>
                          <a:miter lim="800000"/>
                        </a:ln>
                      </wps:spPr>
                      <wps:txbx>
                        <w:txbxContent>
                          <w:p w14:paraId="08F57CDF">
                            <w:pPr>
                              <w:pStyle w:val="4"/>
                              <w:numPr>
                                <w:ilvl w:val="0"/>
                                <w:numId w:val="0"/>
                              </w:numPr>
                              <w:ind w:left="720" w:hanging="720"/>
                              <w:rPr>
                                <w:rFonts w:ascii="Times" w:hAnsi="Times" w:cs="Times"/>
                                <w:i/>
                                <w:sz w:val="18"/>
                              </w:rPr>
                            </w:pPr>
                            <w:bookmarkStart w:id="20" w:name="_Hlk195536380"/>
                            <w:r>
                              <w:rPr>
                                <w:rFonts w:ascii="Times" w:hAnsi="Times" w:cs="Times"/>
                                <w:i/>
                                <w:sz w:val="18"/>
                              </w:rPr>
                              <w:t>C</w:t>
                            </w:r>
                            <w:r>
                              <w:rPr>
                                <w:rFonts w:hint="eastAsia" w:ascii="Times" w:hAnsi="Times" w:cs="Times"/>
                                <w:i/>
                                <w:sz w:val="18"/>
                              </w:rPr>
                              <w:t>opied</w:t>
                            </w:r>
                            <w:r>
                              <w:rPr>
                                <w:rFonts w:ascii="Times" w:hAnsi="Times" w:cs="Times"/>
                                <w:i/>
                                <w:sz w:val="18"/>
                              </w:rPr>
                              <w:t xml:space="preserve"> from 114bis WF R4-2505097</w:t>
                            </w:r>
                          </w:p>
                          <w:p w14:paraId="4CC41C1A">
                            <w:pPr>
                              <w:pStyle w:val="4"/>
                              <w:numPr>
                                <w:ilvl w:val="0"/>
                                <w:numId w:val="0"/>
                              </w:numPr>
                              <w:ind w:left="720" w:hanging="720"/>
                              <w:rPr>
                                <w:sz w:val="24"/>
                                <w:szCs w:val="16"/>
                                <w:u w:val="single"/>
                                <w:lang w:val="en-US"/>
                              </w:rPr>
                            </w:pPr>
                            <w:r>
                              <w:rPr>
                                <w:sz w:val="24"/>
                                <w:szCs w:val="16"/>
                                <w:u w:val="single"/>
                                <w:lang w:val="en-US"/>
                              </w:rPr>
                              <w:t xml:space="preserve">Issue 3-8: CW </w:t>
                            </w:r>
                            <w:r>
                              <w:rPr>
                                <w:rFonts w:hint="eastAsia"/>
                                <w:sz w:val="24"/>
                                <w:szCs w:val="16"/>
                                <w:u w:val="single"/>
                                <w:lang w:val="en-US"/>
                              </w:rPr>
                              <w:t>others</w:t>
                            </w:r>
                          </w:p>
                          <w:p w14:paraId="1A76E7EA">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Agreement:</w:t>
                            </w:r>
                          </w:p>
                          <w:p w14:paraId="5EABC702">
                            <w:pPr>
                              <w:pStyle w:val="152"/>
                              <w:numPr>
                                <w:ilvl w:val="1"/>
                                <w:numId w:val="8"/>
                              </w:numPr>
                              <w:overflowPunct/>
                              <w:autoSpaceDE/>
                              <w:autoSpaceDN/>
                              <w:adjustRightInd/>
                              <w:spacing w:after="120"/>
                              <w:ind w:firstLineChars="0"/>
                              <w:textAlignment w:val="auto"/>
                            </w:pPr>
                            <w:r>
                              <w:t>CW transmission and A-IoT BS downlink data transmission are non-concurrent. （114bis，R4-2505097）</w:t>
                            </w:r>
                          </w:p>
                          <w:p w14:paraId="7EFE911B">
                            <w:pPr>
                              <w:pStyle w:val="152"/>
                              <w:numPr>
                                <w:ilvl w:val="2"/>
                                <w:numId w:val="8"/>
                              </w:numPr>
                              <w:overflowPunct/>
                              <w:autoSpaceDE/>
                              <w:autoSpaceDN/>
                              <w:adjustRightInd/>
                              <w:spacing w:after="120"/>
                              <w:ind w:firstLineChars="0"/>
                              <w:textAlignment w:val="auto"/>
                            </w:pPr>
                            <w:r>
                              <w:t>FFS whether or not introduce the synchronization requirement of 3 us between CW node and A-IoT BS</w:t>
                            </w:r>
                          </w:p>
                          <w:bookmarkEnd w:id="20"/>
                        </w:txbxContent>
                      </wps:txbx>
                      <wps:bodyPr rot="0" vert="horz" wrap="square" lIns="91440" tIns="45720" rIns="91440" bIns="45720" anchor="t" anchorCtr="0">
                        <a:spAutoFit/>
                      </wps:bodyPr>
                    </wps:wsp>
                  </a:graphicData>
                </a:graphic>
              </wp:inline>
            </w:drawing>
          </mc:Choice>
          <mc:Fallback>
            <w:pict>
              <v:shape id="文本框 2" o:spid="_x0000_s1026" o:spt="202" type="#_x0000_t202" style="height:167.3pt;width:482.05pt;" fillcolor="#FFFFFF" filled="t" stroked="t" coordsize="21600,21600" o:gfxdata="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kXalXVAAAABQEAAA8AAAAAAAAAAQAgAAAAIgAAAGRycy9kb3du&#10;cmV2LnhtbFBLAQIUABQAAAAIAIdO4kCMEHmxOwIAAH0EAAAOAAAAAAAAAAEAIAAAACQBAABkcnMv&#10;ZTJvRG9jLnhtbFBLBQYAAAAABgAGAFkBAADRBQAAAAA=&#10;">
                <v:fill on="t" focussize="0,0"/>
                <v:stroke color="#000000" miterlimit="8" joinstyle="miter"/>
                <v:imagedata o:title=""/>
                <o:lock v:ext="edit" aspectratio="f"/>
                <v:textbox style="mso-fit-shape-to-text:t;">
                  <w:txbxContent>
                    <w:p w14:paraId="08F57CDF">
                      <w:pPr>
                        <w:pStyle w:val="4"/>
                        <w:numPr>
                          <w:ilvl w:val="0"/>
                          <w:numId w:val="0"/>
                        </w:numPr>
                        <w:ind w:left="720" w:hanging="720"/>
                        <w:rPr>
                          <w:rFonts w:ascii="Times" w:hAnsi="Times" w:cs="Times"/>
                          <w:i/>
                          <w:sz w:val="18"/>
                        </w:rPr>
                      </w:pPr>
                      <w:bookmarkStart w:id="20" w:name="_Hlk195536380"/>
                      <w:r>
                        <w:rPr>
                          <w:rFonts w:ascii="Times" w:hAnsi="Times" w:cs="Times"/>
                          <w:i/>
                          <w:sz w:val="18"/>
                        </w:rPr>
                        <w:t>C</w:t>
                      </w:r>
                      <w:r>
                        <w:rPr>
                          <w:rFonts w:hint="eastAsia" w:ascii="Times" w:hAnsi="Times" w:cs="Times"/>
                          <w:i/>
                          <w:sz w:val="18"/>
                        </w:rPr>
                        <w:t>opied</w:t>
                      </w:r>
                      <w:r>
                        <w:rPr>
                          <w:rFonts w:ascii="Times" w:hAnsi="Times" w:cs="Times"/>
                          <w:i/>
                          <w:sz w:val="18"/>
                        </w:rPr>
                        <w:t xml:space="preserve"> from 114bis WF R4-2505097</w:t>
                      </w:r>
                    </w:p>
                    <w:p w14:paraId="4CC41C1A">
                      <w:pPr>
                        <w:pStyle w:val="4"/>
                        <w:numPr>
                          <w:ilvl w:val="0"/>
                          <w:numId w:val="0"/>
                        </w:numPr>
                        <w:ind w:left="720" w:hanging="720"/>
                        <w:rPr>
                          <w:sz w:val="24"/>
                          <w:szCs w:val="16"/>
                          <w:u w:val="single"/>
                          <w:lang w:val="en-US"/>
                        </w:rPr>
                      </w:pPr>
                      <w:r>
                        <w:rPr>
                          <w:sz w:val="24"/>
                          <w:szCs w:val="16"/>
                          <w:u w:val="single"/>
                          <w:lang w:val="en-US"/>
                        </w:rPr>
                        <w:t xml:space="preserve">Issue 3-8: CW </w:t>
                      </w:r>
                      <w:r>
                        <w:rPr>
                          <w:rFonts w:hint="eastAsia"/>
                          <w:sz w:val="24"/>
                          <w:szCs w:val="16"/>
                          <w:u w:val="single"/>
                          <w:lang w:val="en-US"/>
                        </w:rPr>
                        <w:t>others</w:t>
                      </w:r>
                    </w:p>
                    <w:p w14:paraId="1A76E7EA">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Agreement:</w:t>
                      </w:r>
                    </w:p>
                    <w:p w14:paraId="5EABC702">
                      <w:pPr>
                        <w:pStyle w:val="152"/>
                        <w:numPr>
                          <w:ilvl w:val="1"/>
                          <w:numId w:val="8"/>
                        </w:numPr>
                        <w:overflowPunct/>
                        <w:autoSpaceDE/>
                        <w:autoSpaceDN/>
                        <w:adjustRightInd/>
                        <w:spacing w:after="120"/>
                        <w:ind w:firstLineChars="0"/>
                        <w:textAlignment w:val="auto"/>
                      </w:pPr>
                      <w:r>
                        <w:t>CW transmission and A-IoT BS downlink data transmission are non-concurrent. （114bis，R4-2505097）</w:t>
                      </w:r>
                    </w:p>
                    <w:p w14:paraId="7EFE911B">
                      <w:pPr>
                        <w:pStyle w:val="152"/>
                        <w:numPr>
                          <w:ilvl w:val="2"/>
                          <w:numId w:val="8"/>
                        </w:numPr>
                        <w:overflowPunct/>
                        <w:autoSpaceDE/>
                        <w:autoSpaceDN/>
                        <w:adjustRightInd/>
                        <w:spacing w:after="120"/>
                        <w:ind w:firstLineChars="0"/>
                        <w:textAlignment w:val="auto"/>
                      </w:pPr>
                      <w:r>
                        <w:t>FFS whether or not introduce the synchronization requirement of 3 us between CW node and A-IoT BS</w:t>
                      </w:r>
                    </w:p>
                    <w:bookmarkEnd w:id="20"/>
                  </w:txbxContent>
                </v:textbox>
                <w10:wrap type="none"/>
                <w10:anchorlock/>
              </v:shape>
            </w:pict>
          </mc:Fallback>
        </mc:AlternateContent>
      </w:r>
    </w:p>
    <w:p w14:paraId="60F062EB">
      <w:pPr>
        <w:pStyle w:val="152"/>
        <w:numPr>
          <w:ilvl w:val="0"/>
          <w:numId w:val="8"/>
        </w:numPr>
        <w:overflowPunct/>
        <w:autoSpaceDE/>
        <w:autoSpaceDN/>
        <w:adjustRightInd/>
        <w:spacing w:after="120"/>
        <w:ind w:left="720" w:firstLineChars="0"/>
        <w:textAlignment w:val="auto"/>
        <w:rPr>
          <w:rFonts w:eastAsia="宋体"/>
          <w:u w:val="single"/>
        </w:rPr>
      </w:pPr>
      <w:r>
        <w:rPr>
          <w:rFonts w:eastAsia="宋体"/>
          <w:u w:val="single"/>
        </w:rPr>
        <w:t>Proposals</w:t>
      </w:r>
      <w:r>
        <w:rPr>
          <w:color w:val="000000" w:themeColor="text1"/>
          <w:u w:val="single"/>
          <w14:textFill>
            <w14:solidFill>
              <w14:schemeClr w14:val="tx1"/>
            </w14:solidFill>
          </w14:textFill>
        </w:rPr>
        <w:t>:</w:t>
      </w:r>
    </w:p>
    <w:p w14:paraId="02BBB63D">
      <w:pPr>
        <w:pStyle w:val="152"/>
        <w:numPr>
          <w:ilvl w:val="1"/>
          <w:numId w:val="8"/>
        </w:numPr>
        <w:spacing w:after="0"/>
        <w:ind w:firstLineChars="0"/>
      </w:pPr>
      <w:r>
        <w:rPr>
          <w:rFonts w:hint="eastAsia"/>
          <w:b/>
        </w:rPr>
        <w:t xml:space="preserve">Proposal </w:t>
      </w:r>
      <w:r>
        <w:rPr>
          <w:b/>
        </w:rPr>
        <w:t>1</w:t>
      </w:r>
      <w:r>
        <w:rPr>
          <w:rFonts w:hint="eastAsia"/>
        </w:rPr>
        <w:t>: propose not to specify the timing requirement for CW node.( ZTE，R4-2511130)</w:t>
      </w:r>
    </w:p>
    <w:p w14:paraId="15E2D611">
      <w:pPr>
        <w:pStyle w:val="152"/>
        <w:numPr>
          <w:ilvl w:val="1"/>
          <w:numId w:val="8"/>
        </w:numPr>
        <w:spacing w:after="0"/>
        <w:ind w:firstLineChars="0"/>
      </w:pPr>
      <w:bookmarkStart w:id="17" w:name="_Ref206177996"/>
      <w:r>
        <w:rPr>
          <w:rFonts w:hint="eastAsia"/>
          <w:b/>
        </w:rPr>
        <w:t xml:space="preserve">Proposal </w:t>
      </w:r>
      <w:r>
        <w:rPr>
          <w:b/>
        </w:rPr>
        <w:t>2</w:t>
      </w:r>
      <w:r>
        <w:rPr>
          <w:rFonts w:hint="eastAsia"/>
        </w:rPr>
        <w:t>:</w:t>
      </w:r>
      <w:r>
        <w:t xml:space="preserve"> Reflect the above agreement in TS 38.194.</w:t>
      </w:r>
      <w:bookmarkEnd w:id="17"/>
      <w:r>
        <w:rPr>
          <w:rFonts w:hint="eastAsia"/>
        </w:rPr>
        <w:t>（</w:t>
      </w:r>
      <w:r>
        <w:t>CW transmission and A-IoT BS downlink data transmission are non-concurrent.</w:t>
      </w:r>
      <w:r>
        <w:rPr>
          <w:rFonts w:hint="eastAsia"/>
        </w:rPr>
        <w:t>）</w:t>
      </w:r>
      <w:r>
        <w:rPr>
          <w:rFonts w:hint="eastAsia" w:eastAsiaTheme="minorEastAsia"/>
          <w:lang w:eastAsia="zh-CN"/>
        </w:rPr>
        <w:t>(</w:t>
      </w:r>
      <w:r>
        <w:rPr>
          <w:rFonts w:hint="eastAsia"/>
        </w:rPr>
        <w:t>Ericsson，R4-2511439</w:t>
      </w:r>
      <w:r>
        <w:t>)</w:t>
      </w:r>
    </w:p>
    <w:p w14:paraId="4E75E31C">
      <w:pPr>
        <w:pStyle w:val="152"/>
        <w:numPr>
          <w:ilvl w:val="1"/>
          <w:numId w:val="8"/>
        </w:numPr>
        <w:spacing w:after="0"/>
        <w:ind w:firstLineChars="0"/>
      </w:pPr>
    </w:p>
    <w:p w14:paraId="258014D4">
      <w:pPr>
        <w:pStyle w:val="152"/>
        <w:numPr>
          <w:ilvl w:val="0"/>
          <w:numId w:val="8"/>
        </w:numPr>
        <w:overflowPunct/>
        <w:autoSpaceDE/>
        <w:autoSpaceDN/>
        <w:adjustRightInd/>
        <w:spacing w:after="120"/>
        <w:ind w:firstLineChars="0"/>
        <w:textAlignment w:val="auto"/>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Recommended WF</w:t>
      </w:r>
    </w:p>
    <w:p w14:paraId="59101CC4">
      <w:pPr>
        <w:pStyle w:val="152"/>
        <w:numPr>
          <w:ilvl w:val="1"/>
          <w:numId w:val="8"/>
        </w:numPr>
        <w:overflowPunct/>
        <w:autoSpaceDE/>
        <w:autoSpaceDN/>
        <w:adjustRightInd/>
        <w:spacing w:after="120"/>
        <w:ind w:firstLineChars="0"/>
        <w:textAlignment w:val="auto"/>
        <w:rPr>
          <w:color w:val="0070C0"/>
        </w:rPr>
      </w:pPr>
      <w:r>
        <w:rPr>
          <w:rFonts w:hint="eastAsia"/>
        </w:rPr>
        <w:t xml:space="preserve"> </w:t>
      </w:r>
      <w:r>
        <w:rPr>
          <w:color w:val="0070C0"/>
        </w:rPr>
        <w:t>N</w:t>
      </w:r>
      <w:r>
        <w:rPr>
          <w:rFonts w:hint="eastAsia"/>
          <w:color w:val="0070C0"/>
        </w:rPr>
        <w:t>o</w:t>
      </w:r>
      <w:r>
        <w:rPr>
          <w:color w:val="0070C0"/>
        </w:rPr>
        <w:t xml:space="preserve"> need</w:t>
      </w:r>
      <w:r>
        <w:rPr>
          <w:rFonts w:hint="eastAsia"/>
          <w:color w:val="0070C0"/>
        </w:rPr>
        <w:t xml:space="preserve"> to specify the timing requirement for CW node</w:t>
      </w:r>
    </w:p>
    <w:p w14:paraId="3DABC183">
      <w:pPr>
        <w:pStyle w:val="152"/>
        <w:numPr>
          <w:ilvl w:val="1"/>
          <w:numId w:val="8"/>
        </w:numPr>
        <w:overflowPunct/>
        <w:autoSpaceDE/>
        <w:autoSpaceDN/>
        <w:adjustRightInd/>
        <w:spacing w:after="120"/>
        <w:ind w:firstLineChars="0"/>
        <w:textAlignment w:val="auto"/>
        <w:rPr>
          <w:color w:val="0070C0"/>
        </w:rPr>
      </w:pPr>
      <w:r>
        <w:rPr>
          <w:color w:val="0070C0"/>
        </w:rPr>
        <w:t xml:space="preserve">Discuss how to capture “CW transmission and A-IoT BS downlink data transmission are non-concurrent”. </w:t>
      </w:r>
    </w:p>
    <w:p w14:paraId="10D6D216">
      <w:pPr>
        <w:pStyle w:val="2"/>
        <w:rPr>
          <w:rFonts w:ascii="Times New Roman" w:hAnsi="Times New Roman" w:eastAsia="MS Mincho"/>
          <w:lang w:val="en-US" w:eastAsia="zh-CN"/>
        </w:rPr>
      </w:pPr>
      <w:r>
        <w:rPr>
          <w:rFonts w:ascii="Times New Roman" w:hAnsi="Times New Roman"/>
          <w:lang w:val="en-US" w:eastAsia="ja-JP"/>
        </w:rPr>
        <w:t xml:space="preserve">Topic #4: </w:t>
      </w:r>
      <w:r>
        <w:rPr>
          <w:rFonts w:ascii="Times New Roman" w:hAnsi="Times New Roman" w:eastAsia="MS Mincho"/>
          <w:lang w:val="en-US" w:eastAsia="zh-CN"/>
        </w:rPr>
        <w:t>draft TP</w:t>
      </w:r>
      <w:r>
        <w:rPr>
          <w:rFonts w:ascii="Times New Roman" w:hAnsi="Times New Roman" w:eastAsia="MS Mincho"/>
          <w:lang w:val="en-US" w:eastAsia="zh-CN"/>
        </w:rPr>
        <w:tab/>
      </w:r>
      <w:r>
        <w:rPr>
          <w:rFonts w:ascii="Times New Roman" w:hAnsi="Times New Roman" w:eastAsia="MS Mincho"/>
          <w:lang w:val="en-US" w:eastAsia="zh-CN"/>
        </w:rPr>
        <w:t xml:space="preserve"> to TS38.194</w:t>
      </w:r>
    </w:p>
    <w:p w14:paraId="292E5D24">
      <w:pPr>
        <w:pStyle w:val="152"/>
        <w:numPr>
          <w:ilvl w:val="0"/>
          <w:numId w:val="8"/>
        </w:numPr>
        <w:overflowPunct/>
        <w:autoSpaceDE/>
        <w:autoSpaceDN/>
        <w:adjustRightInd/>
        <w:spacing w:after="120"/>
        <w:ind w:firstLineChars="0"/>
        <w:textAlignment w:val="auto"/>
        <w:rPr>
          <w:rFonts w:eastAsia="宋体"/>
          <w:color w:val="000000" w:themeColor="text1"/>
          <w:u w:val="single"/>
          <w:lang w:val="en-US"/>
          <w14:textFill>
            <w14:solidFill>
              <w14:schemeClr w14:val="tx1"/>
            </w14:solidFill>
          </w14:textFill>
        </w:rPr>
      </w:pPr>
      <w:r>
        <w:rPr>
          <w:rFonts w:eastAsia="宋体"/>
          <w:color w:val="000000" w:themeColor="text1"/>
          <w:u w:val="single"/>
          <w:lang w:val="en-US"/>
          <w14:textFill>
            <w14:solidFill>
              <w14:schemeClr w14:val="tx1"/>
            </w14:solidFill>
          </w14:textFill>
        </w:rPr>
        <w:t>Recommended WF</w:t>
      </w:r>
    </w:p>
    <w:p w14:paraId="72B7FA94">
      <w:pPr>
        <w:pStyle w:val="152"/>
        <w:numPr>
          <w:ilvl w:val="1"/>
          <w:numId w:val="8"/>
        </w:numPr>
        <w:overflowPunct/>
        <w:autoSpaceDE/>
        <w:autoSpaceDN/>
        <w:adjustRightInd/>
        <w:spacing w:after="120"/>
        <w:ind w:firstLineChars="0"/>
        <w:textAlignment w:val="auto"/>
        <w:rPr>
          <w:color w:val="0070C0"/>
        </w:rPr>
      </w:pPr>
      <w:r>
        <w:rPr>
          <w:color w:val="0070C0"/>
        </w:rPr>
        <w:t>Discuss whether to agree with or revise draft TPs:</w:t>
      </w:r>
    </w:p>
    <w:p w14:paraId="324D1573">
      <w:pPr>
        <w:pStyle w:val="152"/>
        <w:numPr>
          <w:ilvl w:val="1"/>
          <w:numId w:val="8"/>
        </w:numPr>
        <w:overflowPunct/>
        <w:autoSpaceDE/>
        <w:autoSpaceDN/>
        <w:adjustRightInd/>
        <w:spacing w:after="120"/>
        <w:ind w:firstLineChars="0"/>
        <w:textAlignment w:val="auto"/>
        <w:rPr>
          <w:color w:val="0070C0"/>
        </w:rPr>
      </w:pPr>
      <w:r>
        <w:rPr>
          <w:color w:val="0070C0"/>
        </w:rPr>
        <w:t xml:space="preserve">Whether to capture </w:t>
      </w:r>
      <w:r>
        <w:rPr>
          <w:rFonts w:hint="eastAsia"/>
          <w:color w:val="0070C0"/>
        </w:rPr>
        <w:t>CW</w:t>
      </w:r>
      <w:r>
        <w:rPr>
          <w:color w:val="0070C0"/>
        </w:rPr>
        <w:t xml:space="preserve"> </w:t>
      </w:r>
      <w:r>
        <w:rPr>
          <w:rFonts w:hint="eastAsia"/>
          <w:color w:val="0070C0"/>
        </w:rPr>
        <w:t>phase</w:t>
      </w:r>
      <w:r>
        <w:rPr>
          <w:color w:val="0070C0"/>
        </w:rPr>
        <w:t xml:space="preserve"> </w:t>
      </w:r>
      <w:r>
        <w:rPr>
          <w:rFonts w:hint="eastAsia"/>
          <w:color w:val="0070C0"/>
        </w:rPr>
        <w:t>noise</w:t>
      </w:r>
      <w:r>
        <w:rPr>
          <w:color w:val="0070C0"/>
        </w:rPr>
        <w:t xml:space="preserve"> (R4-2510973</w:t>
      </w:r>
      <w:r>
        <w:rPr>
          <w:rFonts w:hint="eastAsia"/>
          <w:color w:val="0070C0"/>
        </w:rPr>
        <w:t>)</w:t>
      </w:r>
      <w:r>
        <w:rPr>
          <w:color w:val="0070C0"/>
        </w:rPr>
        <w:t xml:space="preserve"> </w:t>
      </w:r>
      <w:r>
        <w:rPr>
          <w:rFonts w:hint="eastAsia"/>
          <w:color w:val="0070C0"/>
        </w:rPr>
        <w:t>in</w:t>
      </w:r>
      <w:r>
        <w:rPr>
          <w:color w:val="0070C0"/>
        </w:rPr>
        <w:t xml:space="preserve"> </w:t>
      </w:r>
      <w:r>
        <w:rPr>
          <w:rFonts w:hint="eastAsia"/>
          <w:color w:val="0070C0"/>
        </w:rPr>
        <w:t>TS</w:t>
      </w:r>
      <w:r>
        <w:rPr>
          <w:color w:val="0070C0"/>
        </w:rPr>
        <w:t xml:space="preserve"> </w:t>
      </w:r>
      <w:r>
        <w:rPr>
          <w:rFonts w:hint="eastAsia"/>
          <w:color w:val="0070C0"/>
        </w:rPr>
        <w:t>depends</w:t>
      </w:r>
      <w:r>
        <w:rPr>
          <w:color w:val="0070C0"/>
        </w:rPr>
        <w:t xml:space="preserve"> </w:t>
      </w:r>
      <w:r>
        <w:rPr>
          <w:rFonts w:hint="eastAsia"/>
          <w:color w:val="0070C0"/>
        </w:rPr>
        <w:t>on</w:t>
      </w:r>
      <w:r>
        <w:rPr>
          <w:color w:val="0070C0"/>
        </w:rPr>
        <w:t xml:space="preserve"> </w:t>
      </w:r>
      <w:r>
        <w:rPr>
          <w:rFonts w:hint="eastAsia"/>
          <w:color w:val="0070C0"/>
        </w:rPr>
        <w:t>the</w:t>
      </w:r>
      <w:r>
        <w:rPr>
          <w:color w:val="0070C0"/>
        </w:rPr>
        <w:t xml:space="preserve"> </w:t>
      </w:r>
      <w:r>
        <w:rPr>
          <w:rFonts w:hint="eastAsia"/>
          <w:color w:val="0070C0"/>
        </w:rPr>
        <w:t>Issue</w:t>
      </w:r>
      <w:r>
        <w:rPr>
          <w:color w:val="0070C0"/>
        </w:rPr>
        <w:t xml:space="preserve"> 3-2</w:t>
      </w:r>
    </w:p>
    <w:tbl>
      <w:tblPr>
        <w:tblStyle w:val="51"/>
        <w:tblW w:w="8614" w:type="dxa"/>
        <w:jc w:val="center"/>
        <w:tblLayout w:type="autofit"/>
        <w:tblCellMar>
          <w:top w:w="0" w:type="dxa"/>
          <w:left w:w="0" w:type="dxa"/>
          <w:bottom w:w="0" w:type="dxa"/>
          <w:right w:w="0" w:type="dxa"/>
        </w:tblCellMar>
      </w:tblPr>
      <w:tblGrid>
        <w:gridCol w:w="1036"/>
        <w:gridCol w:w="2617"/>
        <w:gridCol w:w="2268"/>
        <w:gridCol w:w="2693"/>
      </w:tblGrid>
      <w:tr w14:paraId="5F971418">
        <w:tblPrEx>
          <w:tblCellMar>
            <w:top w:w="0" w:type="dxa"/>
            <w:left w:w="0" w:type="dxa"/>
            <w:bottom w:w="0" w:type="dxa"/>
            <w:right w:w="0" w:type="dxa"/>
          </w:tblCellMar>
        </w:tblPrEx>
        <w:trPr>
          <w:trHeight w:val="253" w:hRule="atLeast"/>
          <w:jc w:val="center"/>
        </w:trPr>
        <w:tc>
          <w:tcPr>
            <w:tcW w:w="1036" w:type="dxa"/>
            <w:tcBorders>
              <w:top w:val="single" w:color="auto" w:sz="8" w:space="0"/>
              <w:left w:val="single" w:color="auto" w:sz="8" w:space="0"/>
              <w:bottom w:val="single" w:color="auto" w:sz="8" w:space="0"/>
              <w:right w:val="single" w:color="auto" w:sz="8" w:space="0"/>
            </w:tcBorders>
            <w:shd w:val="clear" w:color="auto" w:fill="C5D9F1"/>
            <w:noWrap/>
            <w:tcMar>
              <w:top w:w="0" w:type="dxa"/>
              <w:left w:w="108" w:type="dxa"/>
              <w:bottom w:w="0" w:type="dxa"/>
              <w:right w:w="108" w:type="dxa"/>
            </w:tcMar>
            <w:vAlign w:val="center"/>
          </w:tcPr>
          <w:p w14:paraId="5ACC35DA">
            <w:pPr>
              <w:ind w:firstLine="540"/>
              <w:rPr>
                <w:sz w:val="16"/>
                <w:szCs w:val="16"/>
                <w:lang w:eastAsia="zh-CN"/>
              </w:rPr>
            </w:pPr>
            <w:r>
              <w:rPr>
                <w:sz w:val="16"/>
                <w:szCs w:val="16"/>
                <w:lang w:eastAsia="zh-CN"/>
              </w:rPr>
              <w:t>No.</w:t>
            </w:r>
          </w:p>
        </w:tc>
        <w:tc>
          <w:tcPr>
            <w:tcW w:w="2617" w:type="dxa"/>
            <w:tcBorders>
              <w:top w:val="single" w:color="auto" w:sz="8" w:space="0"/>
              <w:left w:val="nil"/>
              <w:bottom w:val="single" w:color="auto" w:sz="8" w:space="0"/>
              <w:right w:val="single" w:color="auto" w:sz="8" w:space="0"/>
            </w:tcBorders>
            <w:shd w:val="clear" w:color="auto" w:fill="C5D9F1"/>
            <w:noWrap/>
            <w:tcMar>
              <w:top w:w="0" w:type="dxa"/>
              <w:left w:w="108" w:type="dxa"/>
              <w:bottom w:w="0" w:type="dxa"/>
              <w:right w:w="108" w:type="dxa"/>
            </w:tcMar>
            <w:vAlign w:val="center"/>
          </w:tcPr>
          <w:p w14:paraId="673ADF48">
            <w:pPr>
              <w:ind w:firstLine="540"/>
              <w:rPr>
                <w:sz w:val="16"/>
                <w:szCs w:val="16"/>
                <w:lang w:eastAsia="zh-CN"/>
              </w:rPr>
            </w:pPr>
            <w:r>
              <w:rPr>
                <w:sz w:val="16"/>
                <w:szCs w:val="16"/>
                <w:lang w:eastAsia="zh-CN"/>
              </w:rPr>
              <w:t>Section in TS38914</w:t>
            </w:r>
          </w:p>
        </w:tc>
        <w:tc>
          <w:tcPr>
            <w:tcW w:w="2268" w:type="dxa"/>
            <w:tcBorders>
              <w:top w:val="single" w:color="auto" w:sz="8" w:space="0"/>
              <w:left w:val="nil"/>
              <w:bottom w:val="single" w:color="auto" w:sz="8" w:space="0"/>
              <w:right w:val="single" w:color="auto" w:sz="8" w:space="0"/>
            </w:tcBorders>
            <w:shd w:val="clear" w:color="auto" w:fill="C5D9F1"/>
            <w:noWrap/>
            <w:tcMar>
              <w:top w:w="0" w:type="dxa"/>
              <w:left w:w="108" w:type="dxa"/>
              <w:bottom w:w="0" w:type="dxa"/>
              <w:right w:w="108" w:type="dxa"/>
            </w:tcMar>
            <w:vAlign w:val="center"/>
          </w:tcPr>
          <w:p w14:paraId="5894CD5B">
            <w:pPr>
              <w:ind w:firstLine="540"/>
              <w:rPr>
                <w:sz w:val="16"/>
                <w:szCs w:val="16"/>
                <w:lang w:eastAsia="zh-CN"/>
              </w:rPr>
            </w:pPr>
            <w:r>
              <w:rPr>
                <w:sz w:val="16"/>
                <w:szCs w:val="16"/>
                <w:lang w:eastAsia="zh-CN"/>
              </w:rPr>
              <w:t>Volunteer company</w:t>
            </w:r>
          </w:p>
        </w:tc>
        <w:tc>
          <w:tcPr>
            <w:tcW w:w="2693" w:type="dxa"/>
            <w:tcBorders>
              <w:top w:val="single" w:color="auto" w:sz="8" w:space="0"/>
              <w:left w:val="nil"/>
              <w:bottom w:val="single" w:color="auto" w:sz="8" w:space="0"/>
              <w:right w:val="single" w:color="auto" w:sz="8" w:space="0"/>
            </w:tcBorders>
            <w:shd w:val="clear" w:color="auto" w:fill="C5D9F1"/>
          </w:tcPr>
          <w:p w14:paraId="2B378FF0">
            <w:pPr>
              <w:ind w:firstLine="540"/>
              <w:rPr>
                <w:sz w:val="16"/>
                <w:szCs w:val="16"/>
                <w:lang w:eastAsia="zh-CN"/>
              </w:rPr>
            </w:pPr>
            <w:r>
              <w:rPr>
                <w:sz w:val="16"/>
                <w:szCs w:val="16"/>
                <w:lang w:eastAsia="zh-CN"/>
              </w:rPr>
              <w:t>RAN4#116 TPs submitted</w:t>
            </w:r>
          </w:p>
        </w:tc>
      </w:tr>
      <w:tr w14:paraId="1675A32E">
        <w:tblPrEx>
          <w:tblCellMar>
            <w:top w:w="0" w:type="dxa"/>
            <w:left w:w="0" w:type="dxa"/>
            <w:bottom w:w="0" w:type="dxa"/>
            <w:right w:w="0" w:type="dxa"/>
          </w:tblCellMar>
        </w:tblPrEx>
        <w:trPr>
          <w:trHeight w:val="506" w:hRule="atLeast"/>
          <w:jc w:val="center"/>
        </w:trPr>
        <w:tc>
          <w:tcPr>
            <w:tcW w:w="1036" w:type="dxa"/>
            <w:tcBorders>
              <w:top w:val="nil"/>
              <w:left w:val="single" w:color="auto" w:sz="8" w:space="0"/>
              <w:bottom w:val="single" w:color="auto" w:sz="8" w:space="0"/>
              <w:right w:val="single" w:color="auto" w:sz="8" w:space="0"/>
            </w:tcBorders>
            <w:shd w:val="clear" w:color="auto" w:fill="C5D9F1"/>
            <w:noWrap/>
            <w:tcMar>
              <w:top w:w="0" w:type="dxa"/>
              <w:left w:w="108" w:type="dxa"/>
              <w:bottom w:w="0" w:type="dxa"/>
              <w:right w:w="108" w:type="dxa"/>
            </w:tcMar>
            <w:vAlign w:val="center"/>
          </w:tcPr>
          <w:p w14:paraId="41EAB61C">
            <w:pPr>
              <w:ind w:firstLine="540"/>
              <w:rPr>
                <w:sz w:val="16"/>
                <w:szCs w:val="16"/>
                <w:lang w:eastAsia="zh-CN"/>
              </w:rPr>
            </w:pPr>
            <w:r>
              <w:rPr>
                <w:sz w:val="16"/>
                <w:szCs w:val="16"/>
                <w:lang w:eastAsia="zh-CN"/>
              </w:rPr>
              <w:t>1</w:t>
            </w:r>
          </w:p>
        </w:tc>
        <w:tc>
          <w:tcPr>
            <w:tcW w:w="2617" w:type="dxa"/>
            <w:tcBorders>
              <w:top w:val="nil"/>
              <w:left w:val="nil"/>
              <w:bottom w:val="single" w:color="auto" w:sz="8" w:space="0"/>
              <w:right w:val="single" w:color="auto" w:sz="8" w:space="0"/>
            </w:tcBorders>
            <w:tcMar>
              <w:top w:w="0" w:type="dxa"/>
              <w:left w:w="108" w:type="dxa"/>
              <w:bottom w:w="0" w:type="dxa"/>
              <w:right w:w="108" w:type="dxa"/>
            </w:tcMar>
            <w:vAlign w:val="center"/>
          </w:tcPr>
          <w:p w14:paraId="64591E65">
            <w:pPr>
              <w:rPr>
                <w:sz w:val="16"/>
                <w:szCs w:val="16"/>
                <w:lang w:eastAsia="zh-CN"/>
              </w:rPr>
            </w:pPr>
            <w:r>
              <w:rPr>
                <w:sz w:val="16"/>
                <w:szCs w:val="16"/>
                <w:lang w:eastAsia="zh-CN"/>
              </w:rPr>
              <w:t>5.3 BS channel bandwidth</w:t>
            </w:r>
            <w:r>
              <w:rPr>
                <w:sz w:val="16"/>
                <w:szCs w:val="16"/>
                <w:lang w:eastAsia="zh-CN"/>
              </w:rPr>
              <w:br w:type="textWrapping"/>
            </w:r>
            <w:r>
              <w:rPr>
                <w:sz w:val="16"/>
                <w:szCs w:val="16"/>
                <w:lang w:eastAsia="zh-CN"/>
              </w:rPr>
              <w:t>5.4 Channel arrangement</w:t>
            </w:r>
          </w:p>
        </w:tc>
        <w:tc>
          <w:tcPr>
            <w:tcW w:w="2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9EFFACF">
            <w:pPr>
              <w:ind w:firstLine="540"/>
              <w:rPr>
                <w:sz w:val="16"/>
                <w:szCs w:val="16"/>
                <w:lang w:eastAsia="zh-CN"/>
              </w:rPr>
            </w:pPr>
            <w:r>
              <w:rPr>
                <w:sz w:val="16"/>
                <w:szCs w:val="16"/>
                <w:lang w:eastAsia="zh-CN"/>
              </w:rPr>
              <w:t>CMCC</w:t>
            </w:r>
          </w:p>
        </w:tc>
        <w:tc>
          <w:tcPr>
            <w:tcW w:w="2693" w:type="dxa"/>
            <w:tcBorders>
              <w:top w:val="nil"/>
              <w:left w:val="nil"/>
              <w:bottom w:val="single" w:color="auto" w:sz="8" w:space="0"/>
              <w:right w:val="single" w:color="auto" w:sz="8" w:space="0"/>
            </w:tcBorders>
          </w:tcPr>
          <w:p w14:paraId="5E97B700">
            <w:pPr>
              <w:ind w:firstLine="540"/>
              <w:rPr>
                <w:sz w:val="16"/>
                <w:szCs w:val="16"/>
                <w:lang w:eastAsia="zh-CN"/>
              </w:rPr>
            </w:pPr>
            <w:r>
              <w:rPr>
                <w:sz w:val="16"/>
                <w:szCs w:val="16"/>
                <w:lang w:eastAsia="zh-CN"/>
              </w:rPr>
              <w:t>R4-2509717, CMCC</w:t>
            </w:r>
            <w:r>
              <w:rPr>
                <w:rFonts w:hint="eastAsia"/>
                <w:sz w:val="16"/>
                <w:szCs w:val="16"/>
                <w:lang w:eastAsia="zh-CN"/>
              </w:rPr>
              <w:t>（this</w:t>
            </w:r>
            <w:r>
              <w:rPr>
                <w:sz w:val="16"/>
                <w:szCs w:val="16"/>
                <w:lang w:eastAsia="zh-CN"/>
              </w:rPr>
              <w:t xml:space="preserve"> </w:t>
            </w:r>
            <w:r>
              <w:rPr>
                <w:rFonts w:hint="eastAsia"/>
                <w:sz w:val="16"/>
                <w:szCs w:val="16"/>
                <w:lang w:eastAsia="zh-CN"/>
              </w:rPr>
              <w:t>is</w:t>
            </w:r>
            <w:r>
              <w:rPr>
                <w:sz w:val="16"/>
                <w:szCs w:val="16"/>
                <w:lang w:eastAsia="zh-CN"/>
              </w:rPr>
              <w:t xml:space="preserve"> </w:t>
            </w:r>
            <w:r>
              <w:rPr>
                <w:rFonts w:hint="eastAsia"/>
                <w:sz w:val="16"/>
                <w:szCs w:val="16"/>
                <w:lang w:eastAsia="zh-CN"/>
              </w:rPr>
              <w:t>submitted</w:t>
            </w:r>
            <w:r>
              <w:rPr>
                <w:sz w:val="16"/>
                <w:szCs w:val="16"/>
                <w:lang w:eastAsia="zh-CN"/>
              </w:rPr>
              <w:t xml:space="preserve"> </w:t>
            </w:r>
            <w:r>
              <w:rPr>
                <w:rFonts w:hint="eastAsia"/>
                <w:sz w:val="16"/>
                <w:szCs w:val="16"/>
                <w:lang w:eastAsia="zh-CN"/>
              </w:rPr>
              <w:t>in</w:t>
            </w:r>
            <w:r>
              <w:rPr>
                <w:sz w:val="16"/>
                <w:szCs w:val="16"/>
                <w:lang w:eastAsia="zh-CN"/>
              </w:rPr>
              <w:t xml:space="preserve"> 7.22.2</w:t>
            </w:r>
            <w:r>
              <w:rPr>
                <w:rFonts w:hint="eastAsia"/>
                <w:sz w:val="16"/>
                <w:szCs w:val="16"/>
                <w:lang w:eastAsia="zh-CN"/>
              </w:rPr>
              <w:t>）</w:t>
            </w:r>
          </w:p>
        </w:tc>
      </w:tr>
      <w:tr w14:paraId="1CA93AAD">
        <w:tblPrEx>
          <w:tblCellMar>
            <w:top w:w="0" w:type="dxa"/>
            <w:left w:w="0" w:type="dxa"/>
            <w:bottom w:w="0" w:type="dxa"/>
            <w:right w:w="0" w:type="dxa"/>
          </w:tblCellMar>
        </w:tblPrEx>
        <w:trPr>
          <w:trHeight w:val="760" w:hRule="atLeast"/>
          <w:jc w:val="center"/>
        </w:trPr>
        <w:tc>
          <w:tcPr>
            <w:tcW w:w="1036" w:type="dxa"/>
            <w:tcBorders>
              <w:top w:val="nil"/>
              <w:left w:val="single" w:color="auto" w:sz="8" w:space="0"/>
              <w:bottom w:val="single" w:color="auto" w:sz="8" w:space="0"/>
              <w:right w:val="single" w:color="auto" w:sz="8" w:space="0"/>
            </w:tcBorders>
            <w:shd w:val="clear" w:color="auto" w:fill="C5D9F1"/>
            <w:noWrap/>
            <w:tcMar>
              <w:top w:w="0" w:type="dxa"/>
              <w:left w:w="108" w:type="dxa"/>
              <w:bottom w:w="0" w:type="dxa"/>
              <w:right w:w="108" w:type="dxa"/>
            </w:tcMar>
            <w:vAlign w:val="center"/>
          </w:tcPr>
          <w:p w14:paraId="3A01D63B">
            <w:pPr>
              <w:ind w:firstLine="540"/>
              <w:rPr>
                <w:sz w:val="16"/>
                <w:szCs w:val="16"/>
                <w:lang w:eastAsia="zh-CN"/>
              </w:rPr>
            </w:pPr>
            <w:r>
              <w:rPr>
                <w:sz w:val="16"/>
                <w:szCs w:val="16"/>
                <w:lang w:eastAsia="zh-CN"/>
              </w:rPr>
              <w:t>2</w:t>
            </w:r>
          </w:p>
        </w:tc>
        <w:tc>
          <w:tcPr>
            <w:tcW w:w="2617" w:type="dxa"/>
            <w:tcBorders>
              <w:top w:val="nil"/>
              <w:left w:val="nil"/>
              <w:bottom w:val="single" w:color="auto" w:sz="8" w:space="0"/>
              <w:right w:val="single" w:color="auto" w:sz="8" w:space="0"/>
            </w:tcBorders>
            <w:tcMar>
              <w:top w:w="0" w:type="dxa"/>
              <w:left w:w="108" w:type="dxa"/>
              <w:bottom w:w="0" w:type="dxa"/>
              <w:right w:w="108" w:type="dxa"/>
            </w:tcMar>
            <w:vAlign w:val="center"/>
          </w:tcPr>
          <w:p w14:paraId="738469F3">
            <w:pPr>
              <w:rPr>
                <w:sz w:val="16"/>
                <w:szCs w:val="16"/>
                <w:lang w:eastAsia="zh-CN"/>
              </w:rPr>
            </w:pPr>
            <w:r>
              <w:rPr>
                <w:sz w:val="16"/>
                <w:szCs w:val="16"/>
                <w:lang w:eastAsia="zh-CN"/>
              </w:rPr>
              <w:t>6.1 General</w:t>
            </w:r>
            <w:r>
              <w:rPr>
                <w:sz w:val="16"/>
                <w:szCs w:val="16"/>
                <w:lang w:eastAsia="zh-CN"/>
              </w:rPr>
              <w:br w:type="textWrapping"/>
            </w:r>
            <w:r>
              <w:rPr>
                <w:sz w:val="16"/>
                <w:szCs w:val="16"/>
                <w:lang w:eastAsia="zh-CN"/>
              </w:rPr>
              <w:t>6.2 Base station output power</w:t>
            </w:r>
            <w:r>
              <w:rPr>
                <w:sz w:val="16"/>
                <w:szCs w:val="16"/>
                <w:lang w:eastAsia="zh-CN"/>
              </w:rPr>
              <w:br w:type="textWrapping"/>
            </w:r>
            <w:r>
              <w:rPr>
                <w:sz w:val="16"/>
                <w:szCs w:val="16"/>
                <w:lang w:eastAsia="zh-CN"/>
              </w:rPr>
              <w:t>6.3 Transmit ON/OFF power</w:t>
            </w:r>
          </w:p>
        </w:tc>
        <w:tc>
          <w:tcPr>
            <w:tcW w:w="2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9E18B49">
            <w:pPr>
              <w:ind w:firstLine="540"/>
              <w:rPr>
                <w:sz w:val="16"/>
                <w:szCs w:val="16"/>
                <w:lang w:eastAsia="zh-CN"/>
              </w:rPr>
            </w:pPr>
            <w:r>
              <w:rPr>
                <w:sz w:val="16"/>
                <w:szCs w:val="16"/>
                <w:lang w:eastAsia="zh-CN"/>
              </w:rPr>
              <w:t>CATT</w:t>
            </w:r>
            <w:r>
              <w:rPr>
                <w:rFonts w:eastAsia="Malgun Gothic"/>
                <w:sz w:val="16"/>
                <w:szCs w:val="16"/>
                <w:lang w:eastAsia="ko-KR"/>
              </w:rPr>
              <w:t>, LGE</w:t>
            </w:r>
          </w:p>
        </w:tc>
        <w:tc>
          <w:tcPr>
            <w:tcW w:w="2693" w:type="dxa"/>
            <w:tcBorders>
              <w:top w:val="nil"/>
              <w:left w:val="nil"/>
              <w:bottom w:val="single" w:color="auto" w:sz="8" w:space="0"/>
              <w:right w:val="single" w:color="auto" w:sz="8" w:space="0"/>
            </w:tcBorders>
          </w:tcPr>
          <w:p w14:paraId="4A6F784D">
            <w:pPr>
              <w:ind w:firstLine="540"/>
              <w:rPr>
                <w:sz w:val="16"/>
                <w:szCs w:val="16"/>
                <w:lang w:eastAsia="zh-CN"/>
              </w:rPr>
            </w:pPr>
            <w:r>
              <w:rPr>
                <w:sz w:val="16"/>
                <w:szCs w:val="16"/>
                <w:lang w:eastAsia="zh-CN"/>
              </w:rPr>
              <w:t>R4-2509330</w:t>
            </w:r>
            <w:r>
              <w:rPr>
                <w:rFonts w:hint="eastAsia"/>
                <w:sz w:val="16"/>
                <w:szCs w:val="16"/>
                <w:lang w:eastAsia="zh-CN"/>
              </w:rPr>
              <w:t>，CATT</w:t>
            </w:r>
          </w:p>
          <w:p w14:paraId="2710F03D">
            <w:pPr>
              <w:ind w:firstLine="540"/>
              <w:rPr>
                <w:sz w:val="16"/>
                <w:szCs w:val="16"/>
                <w:lang w:eastAsia="zh-CN"/>
              </w:rPr>
            </w:pPr>
            <w:r>
              <w:rPr>
                <w:rFonts w:hint="eastAsia"/>
                <w:sz w:val="16"/>
                <w:szCs w:val="16"/>
                <w:lang w:eastAsia="zh-CN"/>
              </w:rPr>
              <w:t>LGE，R4-2510079</w:t>
            </w:r>
          </w:p>
        </w:tc>
      </w:tr>
      <w:tr w14:paraId="0968527D">
        <w:tblPrEx>
          <w:tblCellMar>
            <w:top w:w="0" w:type="dxa"/>
            <w:left w:w="0" w:type="dxa"/>
            <w:bottom w:w="0" w:type="dxa"/>
            <w:right w:w="0" w:type="dxa"/>
          </w:tblCellMar>
        </w:tblPrEx>
        <w:trPr>
          <w:trHeight w:val="294" w:hRule="atLeast"/>
          <w:jc w:val="center"/>
        </w:trPr>
        <w:tc>
          <w:tcPr>
            <w:tcW w:w="1036" w:type="dxa"/>
            <w:tcBorders>
              <w:top w:val="nil"/>
              <w:left w:val="single" w:color="auto" w:sz="8" w:space="0"/>
              <w:bottom w:val="single" w:color="auto" w:sz="8" w:space="0"/>
              <w:right w:val="single" w:color="auto" w:sz="8" w:space="0"/>
            </w:tcBorders>
            <w:shd w:val="clear" w:color="auto" w:fill="C5D9F1"/>
            <w:noWrap/>
            <w:tcMar>
              <w:top w:w="0" w:type="dxa"/>
              <w:left w:w="108" w:type="dxa"/>
              <w:bottom w:w="0" w:type="dxa"/>
              <w:right w:w="108" w:type="dxa"/>
            </w:tcMar>
            <w:vAlign w:val="center"/>
          </w:tcPr>
          <w:p w14:paraId="233CB972">
            <w:pPr>
              <w:ind w:firstLine="540"/>
              <w:rPr>
                <w:sz w:val="16"/>
                <w:szCs w:val="16"/>
                <w:lang w:eastAsia="zh-CN"/>
              </w:rPr>
            </w:pPr>
            <w:r>
              <w:rPr>
                <w:sz w:val="16"/>
                <w:szCs w:val="16"/>
                <w:lang w:eastAsia="zh-CN"/>
              </w:rPr>
              <w:t>3</w:t>
            </w:r>
          </w:p>
        </w:tc>
        <w:tc>
          <w:tcPr>
            <w:tcW w:w="2617"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BA2FF89">
            <w:pPr>
              <w:rPr>
                <w:sz w:val="16"/>
                <w:szCs w:val="16"/>
                <w:lang w:eastAsia="zh-CN"/>
              </w:rPr>
            </w:pPr>
            <w:r>
              <w:rPr>
                <w:sz w:val="16"/>
                <w:szCs w:val="16"/>
                <w:lang w:eastAsia="zh-CN"/>
              </w:rPr>
              <w:t>6.4 Transmitted signal quality</w:t>
            </w:r>
          </w:p>
        </w:tc>
        <w:tc>
          <w:tcPr>
            <w:tcW w:w="2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73222A7">
            <w:pPr>
              <w:ind w:firstLine="540"/>
              <w:rPr>
                <w:sz w:val="16"/>
                <w:szCs w:val="16"/>
                <w:lang w:eastAsia="zh-CN"/>
              </w:rPr>
            </w:pPr>
            <w:r>
              <w:rPr>
                <w:sz w:val="16"/>
                <w:szCs w:val="16"/>
                <w:lang w:eastAsia="zh-CN"/>
              </w:rPr>
              <w:t>Huawei</w:t>
            </w:r>
            <w:r>
              <w:rPr>
                <w:rFonts w:eastAsia="微软雅黑"/>
                <w:sz w:val="16"/>
                <w:szCs w:val="16"/>
                <w:lang w:eastAsia="zh-CN"/>
              </w:rPr>
              <w:t>，</w:t>
            </w:r>
            <w:r>
              <w:rPr>
                <w:sz w:val="16"/>
                <w:szCs w:val="16"/>
                <w:lang w:eastAsia="zh-CN"/>
              </w:rPr>
              <w:t>ZTE</w:t>
            </w:r>
          </w:p>
        </w:tc>
        <w:tc>
          <w:tcPr>
            <w:tcW w:w="2693" w:type="dxa"/>
            <w:tcBorders>
              <w:top w:val="nil"/>
              <w:left w:val="nil"/>
              <w:bottom w:val="single" w:color="auto" w:sz="8" w:space="0"/>
              <w:right w:val="single" w:color="auto" w:sz="8" w:space="0"/>
            </w:tcBorders>
          </w:tcPr>
          <w:p w14:paraId="6DA8C7D1">
            <w:pPr>
              <w:ind w:firstLine="540"/>
              <w:rPr>
                <w:sz w:val="16"/>
                <w:szCs w:val="16"/>
                <w:lang w:eastAsia="zh-CN"/>
              </w:rPr>
            </w:pPr>
            <w:r>
              <w:rPr>
                <w:sz w:val="16"/>
                <w:szCs w:val="16"/>
                <w:lang w:eastAsia="zh-CN"/>
              </w:rPr>
              <w:t>R4-2509884</w:t>
            </w:r>
            <w:r>
              <w:rPr>
                <w:rFonts w:hint="eastAsia"/>
                <w:sz w:val="16"/>
                <w:szCs w:val="16"/>
                <w:lang w:eastAsia="zh-CN"/>
              </w:rPr>
              <w:t>，Huawei</w:t>
            </w:r>
          </w:p>
        </w:tc>
      </w:tr>
      <w:tr w14:paraId="4843ADE9">
        <w:tblPrEx>
          <w:tblCellMar>
            <w:top w:w="0" w:type="dxa"/>
            <w:left w:w="0" w:type="dxa"/>
            <w:bottom w:w="0" w:type="dxa"/>
            <w:right w:w="0" w:type="dxa"/>
          </w:tblCellMar>
        </w:tblPrEx>
        <w:trPr>
          <w:trHeight w:val="506" w:hRule="atLeast"/>
          <w:jc w:val="center"/>
        </w:trPr>
        <w:tc>
          <w:tcPr>
            <w:tcW w:w="1036" w:type="dxa"/>
            <w:tcBorders>
              <w:top w:val="nil"/>
              <w:left w:val="single" w:color="auto" w:sz="8" w:space="0"/>
              <w:bottom w:val="single" w:color="auto" w:sz="8" w:space="0"/>
              <w:right w:val="single" w:color="auto" w:sz="8" w:space="0"/>
            </w:tcBorders>
            <w:shd w:val="clear" w:color="auto" w:fill="C5D9F1"/>
            <w:noWrap/>
            <w:tcMar>
              <w:top w:w="0" w:type="dxa"/>
              <w:left w:w="108" w:type="dxa"/>
              <w:bottom w:w="0" w:type="dxa"/>
              <w:right w:w="108" w:type="dxa"/>
            </w:tcMar>
            <w:vAlign w:val="center"/>
          </w:tcPr>
          <w:p w14:paraId="02313585">
            <w:pPr>
              <w:ind w:firstLine="540"/>
              <w:rPr>
                <w:sz w:val="16"/>
                <w:szCs w:val="16"/>
                <w:lang w:eastAsia="zh-CN"/>
              </w:rPr>
            </w:pPr>
            <w:r>
              <w:rPr>
                <w:sz w:val="16"/>
                <w:szCs w:val="16"/>
                <w:lang w:eastAsia="zh-CN"/>
              </w:rPr>
              <w:t>4</w:t>
            </w:r>
          </w:p>
        </w:tc>
        <w:tc>
          <w:tcPr>
            <w:tcW w:w="2617" w:type="dxa"/>
            <w:tcBorders>
              <w:top w:val="nil"/>
              <w:left w:val="nil"/>
              <w:bottom w:val="single" w:color="auto" w:sz="8" w:space="0"/>
              <w:right w:val="single" w:color="auto" w:sz="8" w:space="0"/>
            </w:tcBorders>
            <w:tcMar>
              <w:top w:w="0" w:type="dxa"/>
              <w:left w:w="108" w:type="dxa"/>
              <w:bottom w:w="0" w:type="dxa"/>
              <w:right w:w="108" w:type="dxa"/>
            </w:tcMar>
            <w:vAlign w:val="center"/>
          </w:tcPr>
          <w:p w14:paraId="34DED3F5">
            <w:pPr>
              <w:rPr>
                <w:sz w:val="16"/>
                <w:szCs w:val="16"/>
                <w:lang w:eastAsia="zh-CN"/>
              </w:rPr>
            </w:pPr>
            <w:r>
              <w:rPr>
                <w:sz w:val="16"/>
                <w:szCs w:val="16"/>
                <w:lang w:eastAsia="zh-CN"/>
              </w:rPr>
              <w:t>6.5 Unwanted emissions</w:t>
            </w:r>
            <w:r>
              <w:rPr>
                <w:sz w:val="16"/>
                <w:szCs w:val="16"/>
                <w:lang w:eastAsia="zh-CN"/>
              </w:rPr>
              <w:br w:type="textWrapping"/>
            </w:r>
            <w:r>
              <w:rPr>
                <w:sz w:val="16"/>
                <w:szCs w:val="16"/>
                <w:lang w:eastAsia="zh-CN"/>
              </w:rPr>
              <w:t>6.6 Transmitter intermodulation</w:t>
            </w:r>
          </w:p>
        </w:tc>
        <w:tc>
          <w:tcPr>
            <w:tcW w:w="2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3763106">
            <w:pPr>
              <w:ind w:firstLine="540"/>
              <w:rPr>
                <w:sz w:val="16"/>
                <w:szCs w:val="16"/>
                <w:lang w:eastAsia="zh-CN"/>
              </w:rPr>
            </w:pPr>
            <w:r>
              <w:rPr>
                <w:sz w:val="16"/>
                <w:szCs w:val="16"/>
                <w:lang w:eastAsia="zh-CN"/>
              </w:rPr>
              <w:t>CMCC</w:t>
            </w:r>
            <w:r>
              <w:rPr>
                <w:rFonts w:eastAsia="微软雅黑"/>
                <w:sz w:val="16"/>
                <w:szCs w:val="16"/>
                <w:lang w:eastAsia="zh-CN"/>
              </w:rPr>
              <w:t>，</w:t>
            </w:r>
            <w:r>
              <w:rPr>
                <w:sz w:val="16"/>
                <w:szCs w:val="16"/>
                <w:lang w:eastAsia="zh-CN"/>
              </w:rPr>
              <w:t>CATT</w:t>
            </w:r>
          </w:p>
        </w:tc>
        <w:tc>
          <w:tcPr>
            <w:tcW w:w="2693" w:type="dxa"/>
            <w:tcBorders>
              <w:top w:val="nil"/>
              <w:left w:val="nil"/>
              <w:bottom w:val="single" w:color="auto" w:sz="8" w:space="0"/>
              <w:right w:val="single" w:color="auto" w:sz="8" w:space="0"/>
            </w:tcBorders>
          </w:tcPr>
          <w:p w14:paraId="3D1982A7">
            <w:pPr>
              <w:ind w:firstLine="540"/>
              <w:rPr>
                <w:sz w:val="16"/>
                <w:szCs w:val="16"/>
                <w:lang w:eastAsia="zh-CN"/>
              </w:rPr>
            </w:pPr>
            <w:r>
              <w:rPr>
                <w:sz w:val="16"/>
                <w:szCs w:val="16"/>
                <w:lang w:eastAsia="zh-CN"/>
              </w:rPr>
              <w:t>R4-2509331</w:t>
            </w:r>
            <w:r>
              <w:rPr>
                <w:rFonts w:hint="eastAsia"/>
                <w:sz w:val="16"/>
                <w:szCs w:val="16"/>
                <w:lang w:eastAsia="zh-CN"/>
              </w:rPr>
              <w:t>，CATT</w:t>
            </w:r>
          </w:p>
          <w:p w14:paraId="3793BD1B">
            <w:pPr>
              <w:ind w:firstLine="540"/>
              <w:rPr>
                <w:sz w:val="16"/>
                <w:szCs w:val="16"/>
                <w:lang w:eastAsia="zh-CN"/>
              </w:rPr>
            </w:pPr>
            <w:r>
              <w:rPr>
                <w:sz w:val="16"/>
                <w:szCs w:val="16"/>
                <w:lang w:eastAsia="zh-CN"/>
              </w:rPr>
              <w:t>R4-2509718</w:t>
            </w:r>
            <w:r>
              <w:rPr>
                <w:rFonts w:hint="eastAsia"/>
                <w:sz w:val="16"/>
                <w:szCs w:val="16"/>
                <w:lang w:eastAsia="zh-CN"/>
              </w:rPr>
              <w:t>，CMCC</w:t>
            </w:r>
          </w:p>
        </w:tc>
      </w:tr>
      <w:tr w14:paraId="4628C5C5">
        <w:tblPrEx>
          <w:tblCellMar>
            <w:top w:w="0" w:type="dxa"/>
            <w:left w:w="0" w:type="dxa"/>
            <w:bottom w:w="0" w:type="dxa"/>
            <w:right w:w="0" w:type="dxa"/>
          </w:tblCellMar>
        </w:tblPrEx>
        <w:trPr>
          <w:trHeight w:val="760" w:hRule="atLeast"/>
          <w:jc w:val="center"/>
        </w:trPr>
        <w:tc>
          <w:tcPr>
            <w:tcW w:w="1036" w:type="dxa"/>
            <w:tcBorders>
              <w:top w:val="nil"/>
              <w:left w:val="single" w:color="auto" w:sz="8" w:space="0"/>
              <w:bottom w:val="single" w:color="auto" w:sz="8" w:space="0"/>
              <w:right w:val="single" w:color="auto" w:sz="8" w:space="0"/>
            </w:tcBorders>
            <w:shd w:val="clear" w:color="auto" w:fill="C5D9F1"/>
            <w:noWrap/>
            <w:tcMar>
              <w:top w:w="0" w:type="dxa"/>
              <w:left w:w="108" w:type="dxa"/>
              <w:bottom w:w="0" w:type="dxa"/>
              <w:right w:w="108" w:type="dxa"/>
            </w:tcMar>
            <w:vAlign w:val="center"/>
          </w:tcPr>
          <w:p w14:paraId="6773B1B6">
            <w:pPr>
              <w:ind w:firstLine="540"/>
              <w:rPr>
                <w:sz w:val="16"/>
                <w:szCs w:val="16"/>
                <w:lang w:eastAsia="zh-CN"/>
              </w:rPr>
            </w:pPr>
            <w:r>
              <w:rPr>
                <w:sz w:val="16"/>
                <w:szCs w:val="16"/>
                <w:lang w:eastAsia="zh-CN"/>
              </w:rPr>
              <w:t>5</w:t>
            </w:r>
          </w:p>
        </w:tc>
        <w:tc>
          <w:tcPr>
            <w:tcW w:w="2617" w:type="dxa"/>
            <w:tcBorders>
              <w:top w:val="nil"/>
              <w:left w:val="nil"/>
              <w:bottom w:val="single" w:color="auto" w:sz="8" w:space="0"/>
              <w:right w:val="single" w:color="auto" w:sz="8" w:space="0"/>
            </w:tcBorders>
            <w:tcMar>
              <w:top w:w="0" w:type="dxa"/>
              <w:left w:w="108" w:type="dxa"/>
              <w:bottom w:w="0" w:type="dxa"/>
              <w:right w:w="108" w:type="dxa"/>
            </w:tcMar>
            <w:vAlign w:val="center"/>
          </w:tcPr>
          <w:p w14:paraId="5C758CCD">
            <w:pPr>
              <w:rPr>
                <w:sz w:val="16"/>
                <w:szCs w:val="16"/>
                <w:lang w:eastAsia="zh-CN"/>
              </w:rPr>
            </w:pPr>
            <w:r>
              <w:rPr>
                <w:sz w:val="16"/>
                <w:szCs w:val="16"/>
                <w:lang w:eastAsia="zh-CN"/>
              </w:rPr>
              <w:t>7.1 General</w:t>
            </w:r>
            <w:r>
              <w:rPr>
                <w:sz w:val="16"/>
                <w:szCs w:val="16"/>
                <w:lang w:eastAsia="zh-CN"/>
              </w:rPr>
              <w:br w:type="textWrapping"/>
            </w:r>
            <w:r>
              <w:rPr>
                <w:sz w:val="16"/>
                <w:szCs w:val="16"/>
                <w:lang w:eastAsia="zh-CN"/>
              </w:rPr>
              <w:t>7.2 Reference sensitivity level</w:t>
            </w:r>
            <w:r>
              <w:rPr>
                <w:sz w:val="16"/>
                <w:szCs w:val="16"/>
                <w:lang w:eastAsia="zh-CN"/>
              </w:rPr>
              <w:br w:type="textWrapping"/>
            </w:r>
            <w:r>
              <w:rPr>
                <w:sz w:val="16"/>
                <w:szCs w:val="16"/>
                <w:lang w:eastAsia="zh-CN"/>
              </w:rPr>
              <w:t>7.3 Dynamic range</w:t>
            </w:r>
          </w:p>
        </w:tc>
        <w:tc>
          <w:tcPr>
            <w:tcW w:w="2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4A76DB7">
            <w:pPr>
              <w:ind w:firstLine="540"/>
              <w:rPr>
                <w:sz w:val="16"/>
                <w:szCs w:val="16"/>
                <w:lang w:eastAsia="zh-CN"/>
              </w:rPr>
            </w:pPr>
            <w:r>
              <w:rPr>
                <w:sz w:val="16"/>
                <w:szCs w:val="16"/>
                <w:lang w:eastAsia="zh-CN"/>
              </w:rPr>
              <w:t>ZTE, Huawei</w:t>
            </w:r>
          </w:p>
        </w:tc>
        <w:tc>
          <w:tcPr>
            <w:tcW w:w="2693" w:type="dxa"/>
            <w:tcBorders>
              <w:top w:val="nil"/>
              <w:left w:val="nil"/>
              <w:bottom w:val="single" w:color="auto" w:sz="8" w:space="0"/>
              <w:right w:val="single" w:color="auto" w:sz="8" w:space="0"/>
            </w:tcBorders>
          </w:tcPr>
          <w:p w14:paraId="2434C320">
            <w:pPr>
              <w:ind w:firstLine="540"/>
              <w:rPr>
                <w:sz w:val="16"/>
                <w:szCs w:val="16"/>
                <w:lang w:eastAsia="zh-CN"/>
              </w:rPr>
            </w:pPr>
            <w:r>
              <w:rPr>
                <w:sz w:val="16"/>
                <w:szCs w:val="16"/>
                <w:lang w:eastAsia="zh-CN"/>
              </w:rPr>
              <w:t>R4-2511127</w:t>
            </w:r>
            <w:r>
              <w:rPr>
                <w:rFonts w:hint="eastAsia"/>
                <w:sz w:val="16"/>
                <w:szCs w:val="16"/>
                <w:lang w:eastAsia="zh-CN"/>
              </w:rPr>
              <w:t>，ZTE</w:t>
            </w:r>
          </w:p>
          <w:p w14:paraId="270F332C">
            <w:pPr>
              <w:ind w:firstLine="540"/>
              <w:rPr>
                <w:sz w:val="16"/>
                <w:szCs w:val="16"/>
                <w:lang w:eastAsia="zh-CN"/>
              </w:rPr>
            </w:pPr>
            <w:r>
              <w:rPr>
                <w:sz w:val="16"/>
                <w:szCs w:val="16"/>
                <w:lang w:eastAsia="zh-CN"/>
              </w:rPr>
              <w:t>R4-2509885</w:t>
            </w:r>
            <w:r>
              <w:rPr>
                <w:rFonts w:hint="eastAsia"/>
                <w:sz w:val="16"/>
                <w:szCs w:val="16"/>
                <w:lang w:eastAsia="zh-CN"/>
              </w:rPr>
              <w:t>，Huawei</w:t>
            </w:r>
          </w:p>
        </w:tc>
      </w:tr>
      <w:tr w14:paraId="488DBDE4">
        <w:tblPrEx>
          <w:tblCellMar>
            <w:top w:w="0" w:type="dxa"/>
            <w:left w:w="0" w:type="dxa"/>
            <w:bottom w:w="0" w:type="dxa"/>
            <w:right w:w="0" w:type="dxa"/>
          </w:tblCellMar>
        </w:tblPrEx>
        <w:trPr>
          <w:trHeight w:val="506" w:hRule="atLeast"/>
          <w:jc w:val="center"/>
        </w:trPr>
        <w:tc>
          <w:tcPr>
            <w:tcW w:w="1036" w:type="dxa"/>
            <w:tcBorders>
              <w:top w:val="nil"/>
              <w:left w:val="single" w:color="auto" w:sz="8" w:space="0"/>
              <w:bottom w:val="single" w:color="auto" w:sz="8" w:space="0"/>
              <w:right w:val="single" w:color="auto" w:sz="8" w:space="0"/>
            </w:tcBorders>
            <w:shd w:val="clear" w:color="auto" w:fill="C5D9F1"/>
            <w:noWrap/>
            <w:tcMar>
              <w:top w:w="0" w:type="dxa"/>
              <w:left w:w="108" w:type="dxa"/>
              <w:bottom w:w="0" w:type="dxa"/>
              <w:right w:w="108" w:type="dxa"/>
            </w:tcMar>
            <w:vAlign w:val="center"/>
          </w:tcPr>
          <w:p w14:paraId="2537EA90">
            <w:pPr>
              <w:ind w:firstLine="540"/>
              <w:rPr>
                <w:sz w:val="16"/>
                <w:szCs w:val="16"/>
                <w:lang w:eastAsia="zh-CN"/>
              </w:rPr>
            </w:pPr>
            <w:r>
              <w:rPr>
                <w:sz w:val="16"/>
                <w:szCs w:val="16"/>
                <w:lang w:eastAsia="zh-CN"/>
              </w:rPr>
              <w:t>6</w:t>
            </w:r>
          </w:p>
        </w:tc>
        <w:tc>
          <w:tcPr>
            <w:tcW w:w="2617" w:type="dxa"/>
            <w:tcBorders>
              <w:top w:val="nil"/>
              <w:left w:val="nil"/>
              <w:bottom w:val="single" w:color="auto" w:sz="8" w:space="0"/>
              <w:right w:val="single" w:color="auto" w:sz="8" w:space="0"/>
            </w:tcBorders>
            <w:tcMar>
              <w:top w:w="0" w:type="dxa"/>
              <w:left w:w="108" w:type="dxa"/>
              <w:bottom w:w="0" w:type="dxa"/>
              <w:right w:w="108" w:type="dxa"/>
            </w:tcMar>
            <w:vAlign w:val="center"/>
          </w:tcPr>
          <w:p w14:paraId="6D2E618A">
            <w:pPr>
              <w:rPr>
                <w:sz w:val="16"/>
                <w:szCs w:val="16"/>
                <w:lang w:eastAsia="zh-CN"/>
              </w:rPr>
            </w:pPr>
            <w:r>
              <w:rPr>
                <w:sz w:val="16"/>
                <w:szCs w:val="16"/>
                <w:lang w:eastAsia="zh-CN"/>
              </w:rPr>
              <w:t>7.4 In-band selectivity and blocking</w:t>
            </w:r>
            <w:r>
              <w:rPr>
                <w:sz w:val="16"/>
                <w:szCs w:val="16"/>
                <w:lang w:eastAsia="zh-CN"/>
              </w:rPr>
              <w:br w:type="textWrapping"/>
            </w:r>
            <w:r>
              <w:rPr>
                <w:sz w:val="16"/>
                <w:szCs w:val="16"/>
                <w:lang w:eastAsia="zh-CN"/>
              </w:rPr>
              <w:t>7.5 Out-of-band blocking</w:t>
            </w:r>
          </w:p>
        </w:tc>
        <w:tc>
          <w:tcPr>
            <w:tcW w:w="2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760D30F">
            <w:pPr>
              <w:ind w:firstLine="540"/>
              <w:rPr>
                <w:sz w:val="16"/>
                <w:szCs w:val="16"/>
                <w:lang w:eastAsia="zh-CN"/>
              </w:rPr>
            </w:pPr>
            <w:r>
              <w:rPr>
                <w:sz w:val="16"/>
                <w:szCs w:val="16"/>
                <w:lang w:eastAsia="zh-CN"/>
              </w:rPr>
              <w:t>Ericsson</w:t>
            </w:r>
          </w:p>
        </w:tc>
        <w:tc>
          <w:tcPr>
            <w:tcW w:w="2693" w:type="dxa"/>
            <w:tcBorders>
              <w:top w:val="nil"/>
              <w:left w:val="nil"/>
              <w:bottom w:val="single" w:color="auto" w:sz="8" w:space="0"/>
              <w:right w:val="single" w:color="auto" w:sz="8" w:space="0"/>
            </w:tcBorders>
          </w:tcPr>
          <w:p w14:paraId="43D5111E">
            <w:pPr>
              <w:ind w:firstLine="540"/>
              <w:rPr>
                <w:sz w:val="16"/>
                <w:szCs w:val="16"/>
                <w:lang w:eastAsia="zh-CN"/>
              </w:rPr>
            </w:pPr>
            <w:r>
              <w:rPr>
                <w:rFonts w:hint="eastAsia"/>
                <w:sz w:val="16"/>
                <w:szCs w:val="16"/>
                <w:lang w:eastAsia="zh-CN"/>
              </w:rPr>
              <w:t>Ericsson，R4-2511433</w:t>
            </w:r>
          </w:p>
        </w:tc>
      </w:tr>
      <w:tr w14:paraId="2E9130CF">
        <w:tblPrEx>
          <w:tblCellMar>
            <w:top w:w="0" w:type="dxa"/>
            <w:left w:w="0" w:type="dxa"/>
            <w:bottom w:w="0" w:type="dxa"/>
            <w:right w:w="0" w:type="dxa"/>
          </w:tblCellMar>
        </w:tblPrEx>
        <w:trPr>
          <w:trHeight w:val="760" w:hRule="atLeast"/>
          <w:jc w:val="center"/>
        </w:trPr>
        <w:tc>
          <w:tcPr>
            <w:tcW w:w="1036" w:type="dxa"/>
            <w:tcBorders>
              <w:top w:val="nil"/>
              <w:left w:val="single" w:color="auto" w:sz="8" w:space="0"/>
              <w:bottom w:val="single" w:color="auto" w:sz="8" w:space="0"/>
              <w:right w:val="single" w:color="auto" w:sz="8" w:space="0"/>
            </w:tcBorders>
            <w:shd w:val="clear" w:color="auto" w:fill="C5D9F1"/>
            <w:noWrap/>
            <w:tcMar>
              <w:top w:w="0" w:type="dxa"/>
              <w:left w:w="108" w:type="dxa"/>
              <w:bottom w:w="0" w:type="dxa"/>
              <w:right w:w="108" w:type="dxa"/>
            </w:tcMar>
            <w:vAlign w:val="center"/>
          </w:tcPr>
          <w:p w14:paraId="00BAACB3">
            <w:pPr>
              <w:ind w:firstLine="540"/>
              <w:rPr>
                <w:sz w:val="16"/>
                <w:szCs w:val="16"/>
                <w:lang w:eastAsia="zh-CN"/>
              </w:rPr>
            </w:pPr>
            <w:r>
              <w:rPr>
                <w:sz w:val="16"/>
                <w:szCs w:val="16"/>
                <w:lang w:eastAsia="zh-CN"/>
              </w:rPr>
              <w:t>7</w:t>
            </w:r>
          </w:p>
        </w:tc>
        <w:tc>
          <w:tcPr>
            <w:tcW w:w="2617" w:type="dxa"/>
            <w:tcBorders>
              <w:top w:val="nil"/>
              <w:left w:val="nil"/>
              <w:bottom w:val="single" w:color="auto" w:sz="8" w:space="0"/>
              <w:right w:val="single" w:color="auto" w:sz="8" w:space="0"/>
            </w:tcBorders>
            <w:tcMar>
              <w:top w:w="0" w:type="dxa"/>
              <w:left w:w="108" w:type="dxa"/>
              <w:bottom w:w="0" w:type="dxa"/>
              <w:right w:w="108" w:type="dxa"/>
            </w:tcMar>
            <w:vAlign w:val="center"/>
          </w:tcPr>
          <w:p w14:paraId="147FEC7A">
            <w:pPr>
              <w:rPr>
                <w:sz w:val="16"/>
                <w:szCs w:val="16"/>
                <w:lang w:eastAsia="zh-CN"/>
              </w:rPr>
            </w:pPr>
            <w:r>
              <w:rPr>
                <w:sz w:val="16"/>
                <w:szCs w:val="16"/>
                <w:lang w:eastAsia="zh-CN"/>
              </w:rPr>
              <w:t>7.6 Receiver spurious emissions</w:t>
            </w:r>
            <w:r>
              <w:rPr>
                <w:sz w:val="16"/>
                <w:szCs w:val="16"/>
                <w:lang w:eastAsia="zh-CN"/>
              </w:rPr>
              <w:br w:type="textWrapping"/>
            </w:r>
            <w:r>
              <w:rPr>
                <w:sz w:val="16"/>
                <w:szCs w:val="16"/>
                <w:lang w:eastAsia="zh-CN"/>
              </w:rPr>
              <w:t>7.7 Receiver intermodulation</w:t>
            </w:r>
            <w:r>
              <w:rPr>
                <w:sz w:val="16"/>
                <w:szCs w:val="16"/>
                <w:lang w:eastAsia="zh-CN"/>
              </w:rPr>
              <w:br w:type="textWrapping"/>
            </w:r>
            <w:r>
              <w:rPr>
                <w:sz w:val="16"/>
                <w:szCs w:val="16"/>
                <w:lang w:eastAsia="zh-CN"/>
              </w:rPr>
              <w:t>7.8 In-channel selectivity</w:t>
            </w:r>
          </w:p>
        </w:tc>
        <w:tc>
          <w:tcPr>
            <w:tcW w:w="2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A9FC690">
            <w:pPr>
              <w:ind w:firstLine="540"/>
              <w:rPr>
                <w:sz w:val="16"/>
                <w:szCs w:val="16"/>
                <w:lang w:eastAsia="zh-CN"/>
              </w:rPr>
            </w:pPr>
            <w:r>
              <w:rPr>
                <w:sz w:val="16"/>
                <w:szCs w:val="16"/>
                <w:lang w:eastAsia="zh-CN"/>
              </w:rPr>
              <w:t>Ericsson, ZTE</w:t>
            </w:r>
          </w:p>
        </w:tc>
        <w:tc>
          <w:tcPr>
            <w:tcW w:w="2693" w:type="dxa"/>
            <w:tcBorders>
              <w:top w:val="nil"/>
              <w:left w:val="nil"/>
              <w:bottom w:val="single" w:color="auto" w:sz="8" w:space="0"/>
              <w:right w:val="single" w:color="auto" w:sz="8" w:space="0"/>
            </w:tcBorders>
          </w:tcPr>
          <w:p w14:paraId="440CA1EF">
            <w:pPr>
              <w:ind w:firstLine="540"/>
              <w:rPr>
                <w:sz w:val="16"/>
                <w:szCs w:val="16"/>
                <w:lang w:eastAsia="zh-CN"/>
              </w:rPr>
            </w:pPr>
            <w:r>
              <w:rPr>
                <w:rFonts w:hint="eastAsia"/>
                <w:sz w:val="16"/>
                <w:szCs w:val="16"/>
                <w:lang w:eastAsia="zh-CN"/>
              </w:rPr>
              <w:t>Ericsson，R4-2511433</w:t>
            </w:r>
          </w:p>
        </w:tc>
      </w:tr>
      <w:tr w14:paraId="66FD8C92">
        <w:tblPrEx>
          <w:tblCellMar>
            <w:top w:w="0" w:type="dxa"/>
            <w:left w:w="0" w:type="dxa"/>
            <w:bottom w:w="0" w:type="dxa"/>
            <w:right w:w="0" w:type="dxa"/>
          </w:tblCellMar>
        </w:tblPrEx>
        <w:trPr>
          <w:trHeight w:val="506" w:hRule="atLeast"/>
          <w:jc w:val="center"/>
        </w:trPr>
        <w:tc>
          <w:tcPr>
            <w:tcW w:w="1036" w:type="dxa"/>
            <w:tcBorders>
              <w:top w:val="nil"/>
              <w:left w:val="single" w:color="auto" w:sz="8" w:space="0"/>
              <w:bottom w:val="single" w:color="auto" w:sz="8" w:space="0"/>
              <w:right w:val="single" w:color="auto" w:sz="8" w:space="0"/>
            </w:tcBorders>
            <w:shd w:val="clear" w:color="auto" w:fill="C5D9F1"/>
            <w:noWrap/>
            <w:tcMar>
              <w:top w:w="0" w:type="dxa"/>
              <w:left w:w="108" w:type="dxa"/>
              <w:bottom w:w="0" w:type="dxa"/>
              <w:right w:w="108" w:type="dxa"/>
            </w:tcMar>
            <w:vAlign w:val="center"/>
          </w:tcPr>
          <w:p w14:paraId="130A30A8">
            <w:pPr>
              <w:ind w:firstLine="540"/>
              <w:rPr>
                <w:sz w:val="16"/>
                <w:szCs w:val="16"/>
                <w:lang w:eastAsia="zh-CN"/>
              </w:rPr>
            </w:pPr>
            <w:r>
              <w:rPr>
                <w:sz w:val="16"/>
                <w:szCs w:val="16"/>
                <w:lang w:eastAsia="zh-CN"/>
              </w:rPr>
              <w:t>8</w:t>
            </w:r>
          </w:p>
        </w:tc>
        <w:tc>
          <w:tcPr>
            <w:tcW w:w="2617" w:type="dxa"/>
            <w:tcBorders>
              <w:top w:val="nil"/>
              <w:left w:val="nil"/>
              <w:bottom w:val="single" w:color="auto" w:sz="8" w:space="0"/>
              <w:right w:val="single" w:color="auto" w:sz="8" w:space="0"/>
            </w:tcBorders>
            <w:tcMar>
              <w:top w:w="0" w:type="dxa"/>
              <w:left w:w="108" w:type="dxa"/>
              <w:bottom w:w="0" w:type="dxa"/>
              <w:right w:w="108" w:type="dxa"/>
            </w:tcMar>
            <w:vAlign w:val="center"/>
          </w:tcPr>
          <w:p w14:paraId="08F968C0">
            <w:pPr>
              <w:rPr>
                <w:sz w:val="16"/>
                <w:szCs w:val="16"/>
                <w:lang w:eastAsia="zh-CN"/>
              </w:rPr>
            </w:pPr>
            <w:r>
              <w:rPr>
                <w:sz w:val="16"/>
                <w:szCs w:val="16"/>
                <w:lang w:eastAsia="zh-CN"/>
              </w:rPr>
              <w:t>8.1 General</w:t>
            </w:r>
            <w:r>
              <w:rPr>
                <w:sz w:val="16"/>
                <w:szCs w:val="16"/>
                <w:lang w:eastAsia="zh-CN"/>
              </w:rPr>
              <w:br w:type="textWrapping"/>
            </w:r>
            <w:r>
              <w:rPr>
                <w:sz w:val="16"/>
                <w:szCs w:val="16"/>
                <w:lang w:eastAsia="zh-CN"/>
              </w:rPr>
              <w:t>8.2 CW Output power</w:t>
            </w:r>
          </w:p>
        </w:tc>
        <w:tc>
          <w:tcPr>
            <w:tcW w:w="2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334430F">
            <w:pPr>
              <w:ind w:firstLine="540"/>
              <w:rPr>
                <w:rFonts w:eastAsia="Malgun Gothic"/>
                <w:sz w:val="16"/>
                <w:szCs w:val="16"/>
                <w:lang w:eastAsia="ko-KR"/>
              </w:rPr>
            </w:pPr>
            <w:r>
              <w:rPr>
                <w:sz w:val="16"/>
                <w:szCs w:val="16"/>
                <w:lang w:eastAsia="zh-CN"/>
              </w:rPr>
              <w:t>Huawei, OPPO</w:t>
            </w:r>
          </w:p>
        </w:tc>
        <w:tc>
          <w:tcPr>
            <w:tcW w:w="2693" w:type="dxa"/>
            <w:tcBorders>
              <w:top w:val="nil"/>
              <w:left w:val="nil"/>
              <w:bottom w:val="single" w:color="auto" w:sz="8" w:space="0"/>
              <w:right w:val="single" w:color="auto" w:sz="8" w:space="0"/>
            </w:tcBorders>
          </w:tcPr>
          <w:p w14:paraId="141F7EB6">
            <w:pPr>
              <w:ind w:firstLine="540"/>
              <w:rPr>
                <w:sz w:val="16"/>
                <w:szCs w:val="16"/>
                <w:lang w:eastAsia="zh-CN"/>
              </w:rPr>
            </w:pPr>
            <w:r>
              <w:rPr>
                <w:rFonts w:hint="eastAsia"/>
                <w:sz w:val="16"/>
                <w:szCs w:val="16"/>
                <w:lang w:eastAsia="zh-CN"/>
              </w:rPr>
              <w:t>Huawei ，R4-2511290</w:t>
            </w:r>
          </w:p>
        </w:tc>
      </w:tr>
      <w:tr w14:paraId="537E7F02">
        <w:tblPrEx>
          <w:tblCellMar>
            <w:top w:w="0" w:type="dxa"/>
            <w:left w:w="0" w:type="dxa"/>
            <w:bottom w:w="0" w:type="dxa"/>
            <w:right w:w="0" w:type="dxa"/>
          </w:tblCellMar>
        </w:tblPrEx>
        <w:trPr>
          <w:trHeight w:val="506" w:hRule="atLeast"/>
          <w:jc w:val="center"/>
        </w:trPr>
        <w:tc>
          <w:tcPr>
            <w:tcW w:w="1036" w:type="dxa"/>
            <w:tcBorders>
              <w:top w:val="nil"/>
              <w:left w:val="single" w:color="auto" w:sz="8" w:space="0"/>
              <w:bottom w:val="single" w:color="auto" w:sz="8" w:space="0"/>
              <w:right w:val="single" w:color="auto" w:sz="8" w:space="0"/>
            </w:tcBorders>
            <w:shd w:val="clear" w:color="auto" w:fill="C5D9F1"/>
            <w:noWrap/>
            <w:tcMar>
              <w:top w:w="0" w:type="dxa"/>
              <w:left w:w="108" w:type="dxa"/>
              <w:bottom w:w="0" w:type="dxa"/>
              <w:right w:w="108" w:type="dxa"/>
            </w:tcMar>
            <w:vAlign w:val="center"/>
          </w:tcPr>
          <w:p w14:paraId="2806B7C6">
            <w:pPr>
              <w:ind w:firstLine="540"/>
              <w:rPr>
                <w:sz w:val="16"/>
                <w:szCs w:val="16"/>
                <w:lang w:eastAsia="zh-CN"/>
              </w:rPr>
            </w:pPr>
            <w:r>
              <w:rPr>
                <w:sz w:val="16"/>
                <w:szCs w:val="16"/>
                <w:lang w:eastAsia="zh-CN"/>
              </w:rPr>
              <w:t>9</w:t>
            </w:r>
          </w:p>
        </w:tc>
        <w:tc>
          <w:tcPr>
            <w:tcW w:w="2617" w:type="dxa"/>
            <w:tcBorders>
              <w:top w:val="nil"/>
              <w:left w:val="nil"/>
              <w:bottom w:val="single" w:color="auto" w:sz="8" w:space="0"/>
              <w:right w:val="single" w:color="auto" w:sz="8" w:space="0"/>
            </w:tcBorders>
            <w:tcMar>
              <w:top w:w="0" w:type="dxa"/>
              <w:left w:w="108" w:type="dxa"/>
              <w:bottom w:w="0" w:type="dxa"/>
              <w:right w:w="108" w:type="dxa"/>
            </w:tcMar>
            <w:vAlign w:val="center"/>
          </w:tcPr>
          <w:p w14:paraId="24C4EEA3">
            <w:pPr>
              <w:rPr>
                <w:sz w:val="16"/>
                <w:szCs w:val="16"/>
                <w:lang w:eastAsia="zh-CN"/>
              </w:rPr>
            </w:pPr>
            <w:r>
              <w:rPr>
                <w:sz w:val="16"/>
                <w:szCs w:val="16"/>
                <w:lang w:eastAsia="zh-CN"/>
              </w:rPr>
              <w:t>8.3 Frequency error</w:t>
            </w:r>
            <w:r>
              <w:rPr>
                <w:sz w:val="16"/>
                <w:szCs w:val="16"/>
                <w:lang w:eastAsia="zh-CN"/>
              </w:rPr>
              <w:br w:type="textWrapping"/>
            </w:r>
            <w:r>
              <w:rPr>
                <w:sz w:val="16"/>
                <w:szCs w:val="16"/>
                <w:lang w:eastAsia="zh-CN"/>
              </w:rPr>
              <w:t>8.4 Unwanted emission</w:t>
            </w:r>
          </w:p>
        </w:tc>
        <w:tc>
          <w:tcPr>
            <w:tcW w:w="226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203B689">
            <w:pPr>
              <w:ind w:firstLine="540"/>
              <w:rPr>
                <w:sz w:val="16"/>
                <w:szCs w:val="16"/>
                <w:lang w:eastAsia="zh-CN"/>
              </w:rPr>
            </w:pPr>
            <w:r>
              <w:rPr>
                <w:sz w:val="16"/>
                <w:szCs w:val="16"/>
                <w:lang w:eastAsia="zh-CN"/>
              </w:rPr>
              <w:t>Vivo</w:t>
            </w:r>
            <w:r>
              <w:rPr>
                <w:rFonts w:eastAsia="微软雅黑"/>
                <w:sz w:val="16"/>
                <w:szCs w:val="16"/>
                <w:lang w:eastAsia="zh-CN"/>
              </w:rPr>
              <w:t>，</w:t>
            </w:r>
            <w:r>
              <w:rPr>
                <w:sz w:val="16"/>
                <w:szCs w:val="16"/>
                <w:lang w:eastAsia="zh-CN"/>
              </w:rPr>
              <w:t>ZTE</w:t>
            </w:r>
          </w:p>
        </w:tc>
        <w:tc>
          <w:tcPr>
            <w:tcW w:w="2693" w:type="dxa"/>
            <w:tcBorders>
              <w:top w:val="nil"/>
              <w:left w:val="nil"/>
              <w:bottom w:val="single" w:color="auto" w:sz="8" w:space="0"/>
              <w:right w:val="single" w:color="auto" w:sz="8" w:space="0"/>
            </w:tcBorders>
          </w:tcPr>
          <w:p w14:paraId="7595C4F1">
            <w:pPr>
              <w:ind w:firstLine="540"/>
              <w:rPr>
                <w:sz w:val="16"/>
                <w:szCs w:val="16"/>
                <w:lang w:eastAsia="zh-CN"/>
              </w:rPr>
            </w:pPr>
            <w:r>
              <w:rPr>
                <w:rFonts w:hint="eastAsia"/>
                <w:sz w:val="16"/>
                <w:szCs w:val="16"/>
                <w:lang w:eastAsia="zh-CN"/>
              </w:rPr>
              <w:t>Vivo，R4-2510252</w:t>
            </w:r>
          </w:p>
        </w:tc>
      </w:tr>
    </w:tbl>
    <w:p w14:paraId="2681B5B6">
      <w:pPr>
        <w:rPr>
          <w:rFonts w:hint="eastAsia"/>
          <w:lang w:val="en-US" w:eastAsia="zh-CN"/>
        </w:rPr>
      </w:pPr>
    </w:p>
    <w:sectPr>
      <w:footerReference r:id="rId6" w:type="default"/>
      <w:footnotePr>
        <w:numRestart w:val="eachSect"/>
      </w:footnotePr>
      <w:pgSz w:w="11907" w:h="16840"/>
      <w:pgMar w:top="1133" w:right="1133" w:bottom="1416"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_Ling Lin" w:date="2025-08-20T19:51:00Z" w:initials="LL">
    <w:p w14:paraId="02B85C06">
      <w:pPr>
        <w:pStyle w:val="30"/>
        <w:rPr>
          <w:lang w:eastAsia="zh-CN"/>
        </w:rPr>
      </w:pPr>
      <w:r>
        <w:rPr>
          <w:rFonts w:hint="eastAsia"/>
          <w:lang w:eastAsia="zh-CN"/>
        </w:rPr>
        <w:t>C</w:t>
      </w:r>
      <w:r>
        <w:rPr>
          <w:lang w:eastAsia="zh-CN"/>
        </w:rPr>
        <w:t>ompany can correct if misunderstanding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2B85C0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New York">
    <w:altName w:val="Tahoma"/>
    <w:panose1 w:val="02040503060506020304"/>
    <w:charset w:val="00"/>
    <w:family w:val="roman"/>
    <w:pitch w:val="default"/>
    <w:sig w:usb0="00000000" w:usb1="00000000" w:usb2="00000000" w:usb3="00000000" w:csb0="00000001" w:csb1="00000000"/>
  </w:font>
  <w:font w:name="Verdana-Bold">
    <w:altName w:val="Verdana"/>
    <w:panose1 w:val="00000000000000000000"/>
    <w:charset w:val="00"/>
    <w:family w:val="roman"/>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Osaka">
    <w:altName w:val="Yu Gothic"/>
    <w:panose1 w:val="00000000000000000000"/>
    <w:charset w:val="80"/>
    <w:family w:val="swiss"/>
    <w:pitch w:val="default"/>
    <w:sig w:usb0="00000000" w:usb1="00000000" w:usb2="00000010" w:usb3="00000000" w:csb0="00020093" w:csb1="00000000"/>
  </w:font>
  <w:font w:name="v5.0.0">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6489335"/>
      <w:docPartObj>
        <w:docPartGallery w:val="AutoText"/>
      </w:docPartObj>
    </w:sdtPr>
    <w:sdtContent>
      <w:p w14:paraId="282D65C6">
        <w:pPr>
          <w:pStyle w:val="38"/>
        </w:pPr>
        <w:r>
          <w:fldChar w:fldCharType="begin"/>
        </w:r>
        <w:r>
          <w:instrText xml:space="preserve">PAGE   \* MERGEFORMAT</w:instrText>
        </w:r>
        <w:r>
          <w:fldChar w:fldCharType="separate"/>
        </w:r>
        <w:r>
          <w:rPr>
            <w:lang w:val="zh-CN" w:eastAsia="zh-CN"/>
          </w:rPr>
          <w:t>13</w:t>
        </w:r>
        <w:r>
          <w:fldChar w:fldCharType="end"/>
        </w:r>
      </w:p>
    </w:sdtContent>
  </w:sdt>
  <w:p w14:paraId="05BA17FD">
    <w:pPr>
      <w:pStyle w:val="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1"/>
      <w:lvlText w:val="%1."/>
      <w:lvlJc w:val="left"/>
      <w:pPr>
        <w:tabs>
          <w:tab w:val="left" w:pos="2040"/>
        </w:tabs>
        <w:ind w:left="2040" w:leftChars="800" w:hanging="360" w:hangingChars="200"/>
      </w:pPr>
    </w:lvl>
  </w:abstractNum>
  <w:abstractNum w:abstractNumId="1">
    <w:nsid w:val="092E4D29"/>
    <w:multiLevelType w:val="multilevel"/>
    <w:tmpl w:val="092E4D29"/>
    <w:lvl w:ilvl="0" w:tentative="0">
      <w:start w:val="1"/>
      <w:numFmt w:val="decimal"/>
      <w:pStyle w:val="160"/>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6DA5191"/>
    <w:multiLevelType w:val="multilevel"/>
    <w:tmpl w:val="16DA5191"/>
    <w:lvl w:ilvl="0" w:tentative="0">
      <w:start w:val="1"/>
      <w:numFmt w:val="bullet"/>
      <w:pStyle w:val="174"/>
      <w:lvlText w:val="•"/>
      <w:lvlJc w:val="left"/>
      <w:pPr>
        <w:tabs>
          <w:tab w:val="left" w:pos="720"/>
        </w:tabs>
        <w:ind w:left="720" w:hanging="360"/>
      </w:pPr>
      <w:rPr>
        <w:rFonts w:hint="default" w:ascii="Arial" w:hAnsi="Arial"/>
      </w:rPr>
    </w:lvl>
    <w:lvl w:ilvl="1" w:tentative="0">
      <w:start w:val="4089"/>
      <w:numFmt w:val="bullet"/>
      <w:lvlText w:val="•"/>
      <w:lvlJc w:val="left"/>
      <w:pPr>
        <w:tabs>
          <w:tab w:val="left" w:pos="1440"/>
        </w:tabs>
        <w:ind w:left="1440" w:hanging="360"/>
      </w:pPr>
      <w:rPr>
        <w:rFonts w:hint="default" w:ascii="Arial" w:hAnsi="Arial"/>
      </w:rPr>
    </w:lvl>
    <w:lvl w:ilvl="2" w:tentative="0">
      <w:start w:val="4089"/>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
    <w:nsid w:val="26C81038"/>
    <w:multiLevelType w:val="singleLevel"/>
    <w:tmpl w:val="26C81038"/>
    <w:lvl w:ilvl="0" w:tentative="0">
      <w:start w:val="1"/>
      <w:numFmt w:val="bullet"/>
      <w:lvlText w:val="‒"/>
      <w:lvlJc w:val="left"/>
      <w:pPr>
        <w:ind w:left="420" w:hanging="420"/>
      </w:pPr>
      <w:rPr>
        <w:rFonts w:hint="default" w:ascii="Arial" w:hAnsi="Arial" w:cs="Arial"/>
      </w:rPr>
    </w:lvl>
  </w:abstractNum>
  <w:abstractNum w:abstractNumId="4">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185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5">
    <w:nsid w:val="435F687E"/>
    <w:multiLevelType w:val="multilevel"/>
    <w:tmpl w:val="435F687E"/>
    <w:lvl w:ilvl="0" w:tentative="0">
      <w:start w:val="1"/>
      <w:numFmt w:val="decimal"/>
      <w:pStyle w:val="175"/>
      <w:lvlText w:val="Figure %1"/>
      <w:lvlJc w:val="center"/>
      <w:pPr>
        <w:tabs>
          <w:tab w:val="left" w:pos="397"/>
        </w:tabs>
        <w:ind w:left="624" w:hanging="624"/>
      </w:pPr>
      <w:rPr>
        <w:rFonts w:hint="default" w:ascii="MS Mincho" w:hAnsi="MS Mincho"/>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MS Mincho" w:hAnsi="MS Mincho"/>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6">
    <w:nsid w:val="46B43B9D"/>
    <w:multiLevelType w:val="multilevel"/>
    <w:tmpl w:val="46B43B9D"/>
    <w:lvl w:ilvl="0" w:tentative="0">
      <w:start w:val="1"/>
      <w:numFmt w:val="decimal"/>
      <w:pStyle w:val="159"/>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4D6E3167"/>
    <w:multiLevelType w:val="multilevel"/>
    <w:tmpl w:val="4D6E3167"/>
    <w:lvl w:ilvl="0" w:tentative="0">
      <w:start w:val="1"/>
      <w:numFmt w:val="decimal"/>
      <w:pStyle w:val="157"/>
      <w:suff w:val="space"/>
      <w:lvlText w:val="Proposal %1:"/>
      <w:lvlJc w:val="left"/>
      <w:pPr>
        <w:ind w:left="501" w:hanging="360"/>
      </w:pPr>
      <w:rPr>
        <w:rFonts w:hint="default" w:ascii="Times New Roman" w:hAnsi="Times New Roman"/>
        <w:b/>
        <w:i w:val="0"/>
        <w:color w:val="auto"/>
        <w:sz w:val="20"/>
      </w:rPr>
    </w:lvl>
    <w:lvl w:ilvl="1" w:tentative="0">
      <w:start w:val="1"/>
      <w:numFmt w:val="lowerLetter"/>
      <w:lvlText w:val="%2."/>
      <w:lvlJc w:val="left"/>
      <w:pPr>
        <w:ind w:left="1221" w:hanging="360"/>
      </w:pPr>
    </w:lvl>
    <w:lvl w:ilvl="2" w:tentative="0">
      <w:start w:val="1"/>
      <w:numFmt w:val="lowerRoman"/>
      <w:lvlText w:val="%3."/>
      <w:lvlJc w:val="right"/>
      <w:pPr>
        <w:ind w:left="1941" w:hanging="180"/>
      </w:pPr>
    </w:lvl>
    <w:lvl w:ilvl="3" w:tentative="0">
      <w:start w:val="1"/>
      <w:numFmt w:val="decimal"/>
      <w:lvlText w:val="%4."/>
      <w:lvlJc w:val="left"/>
      <w:pPr>
        <w:ind w:left="2661" w:hanging="360"/>
      </w:pPr>
    </w:lvl>
    <w:lvl w:ilvl="4" w:tentative="0">
      <w:start w:val="1"/>
      <w:numFmt w:val="lowerLetter"/>
      <w:lvlText w:val="%5."/>
      <w:lvlJc w:val="left"/>
      <w:pPr>
        <w:ind w:left="3381" w:hanging="360"/>
      </w:pPr>
    </w:lvl>
    <w:lvl w:ilvl="5" w:tentative="0">
      <w:start w:val="1"/>
      <w:numFmt w:val="lowerRoman"/>
      <w:lvlText w:val="%6."/>
      <w:lvlJc w:val="right"/>
      <w:pPr>
        <w:ind w:left="4101" w:hanging="180"/>
      </w:pPr>
    </w:lvl>
    <w:lvl w:ilvl="6" w:tentative="0">
      <w:start w:val="1"/>
      <w:numFmt w:val="decimal"/>
      <w:lvlText w:val="%7."/>
      <w:lvlJc w:val="left"/>
      <w:pPr>
        <w:ind w:left="4821" w:hanging="360"/>
      </w:pPr>
    </w:lvl>
    <w:lvl w:ilvl="7" w:tentative="0">
      <w:start w:val="1"/>
      <w:numFmt w:val="lowerLetter"/>
      <w:lvlText w:val="%8."/>
      <w:lvlJc w:val="left"/>
      <w:pPr>
        <w:ind w:left="5541" w:hanging="360"/>
      </w:pPr>
    </w:lvl>
    <w:lvl w:ilvl="8" w:tentative="0">
      <w:start w:val="1"/>
      <w:numFmt w:val="lowerRoman"/>
      <w:lvlText w:val="%9."/>
      <w:lvlJc w:val="right"/>
      <w:pPr>
        <w:ind w:left="6261" w:hanging="180"/>
      </w:pPr>
    </w:lvl>
  </w:abstractNum>
  <w:abstractNum w:abstractNumId="8">
    <w:nsid w:val="58B73482"/>
    <w:multiLevelType w:val="multilevel"/>
    <w:tmpl w:val="58B73482"/>
    <w:lvl w:ilvl="0" w:tentative="0">
      <w:start w:val="1"/>
      <w:numFmt w:val="bullet"/>
      <w:lvlText w:val=""/>
      <w:lvlJc w:val="left"/>
      <w:pPr>
        <w:ind w:left="744" w:hanging="360"/>
      </w:pPr>
      <w:rPr>
        <w:rFonts w:hint="default" w:ascii="Symbol" w:hAnsi="Symbol"/>
      </w:rPr>
    </w:lvl>
    <w:lvl w:ilvl="1" w:tentative="0">
      <w:start w:val="1"/>
      <w:numFmt w:val="bullet"/>
      <w:lvlText w:val="o"/>
      <w:lvlJc w:val="left"/>
      <w:pPr>
        <w:ind w:left="1464" w:hanging="360"/>
      </w:pPr>
      <w:rPr>
        <w:rFonts w:hint="default" w:ascii="Courier New" w:hAnsi="Courier New" w:cs="Courier New"/>
      </w:rPr>
    </w:lvl>
    <w:lvl w:ilvl="2" w:tentative="0">
      <w:start w:val="1"/>
      <w:numFmt w:val="bullet"/>
      <w:lvlText w:val=""/>
      <w:lvlJc w:val="left"/>
      <w:pPr>
        <w:ind w:left="2184" w:hanging="360"/>
      </w:pPr>
      <w:rPr>
        <w:rFonts w:hint="default" w:ascii="Wingdings" w:hAnsi="Wingdings"/>
      </w:rPr>
    </w:lvl>
    <w:lvl w:ilvl="3" w:tentative="0">
      <w:start w:val="1"/>
      <w:numFmt w:val="bullet"/>
      <w:lvlText w:val=""/>
      <w:lvlJc w:val="left"/>
      <w:pPr>
        <w:ind w:left="2904" w:hanging="360"/>
      </w:pPr>
      <w:rPr>
        <w:rFonts w:hint="default" w:ascii="Symbol" w:hAnsi="Symbol"/>
      </w:rPr>
    </w:lvl>
    <w:lvl w:ilvl="4" w:tentative="0">
      <w:start w:val="1"/>
      <w:numFmt w:val="bullet"/>
      <w:lvlText w:val="o"/>
      <w:lvlJc w:val="left"/>
      <w:pPr>
        <w:ind w:left="3624" w:hanging="360"/>
      </w:pPr>
      <w:rPr>
        <w:rFonts w:hint="default" w:ascii="Courier New" w:hAnsi="Courier New" w:cs="Courier New"/>
      </w:rPr>
    </w:lvl>
    <w:lvl w:ilvl="5" w:tentative="0">
      <w:start w:val="1"/>
      <w:numFmt w:val="bullet"/>
      <w:lvlText w:val=""/>
      <w:lvlJc w:val="left"/>
      <w:pPr>
        <w:ind w:left="4344" w:hanging="360"/>
      </w:pPr>
      <w:rPr>
        <w:rFonts w:hint="default" w:ascii="Wingdings" w:hAnsi="Wingdings"/>
      </w:rPr>
    </w:lvl>
    <w:lvl w:ilvl="6" w:tentative="0">
      <w:start w:val="1"/>
      <w:numFmt w:val="bullet"/>
      <w:lvlText w:val=""/>
      <w:lvlJc w:val="left"/>
      <w:pPr>
        <w:ind w:left="5064" w:hanging="360"/>
      </w:pPr>
      <w:rPr>
        <w:rFonts w:hint="default" w:ascii="Symbol" w:hAnsi="Symbol"/>
      </w:rPr>
    </w:lvl>
    <w:lvl w:ilvl="7" w:tentative="0">
      <w:start w:val="1"/>
      <w:numFmt w:val="bullet"/>
      <w:lvlText w:val="o"/>
      <w:lvlJc w:val="left"/>
      <w:pPr>
        <w:ind w:left="5784" w:hanging="360"/>
      </w:pPr>
      <w:rPr>
        <w:rFonts w:hint="default" w:ascii="Courier New" w:hAnsi="Courier New" w:cs="Courier New"/>
      </w:rPr>
    </w:lvl>
    <w:lvl w:ilvl="8" w:tentative="0">
      <w:start w:val="1"/>
      <w:numFmt w:val="bullet"/>
      <w:lvlText w:val=""/>
      <w:lvlJc w:val="left"/>
      <w:pPr>
        <w:ind w:left="6504" w:hanging="360"/>
      </w:pPr>
      <w:rPr>
        <w:rFonts w:hint="default" w:ascii="Wingdings" w:hAnsi="Wingdings"/>
      </w:rPr>
    </w:lvl>
  </w:abstractNum>
  <w:num w:numId="1">
    <w:abstractNumId w:val="4"/>
  </w:num>
  <w:num w:numId="2">
    <w:abstractNumId w:val="0"/>
  </w:num>
  <w:num w:numId="3">
    <w:abstractNumId w:val="7"/>
  </w:num>
  <w:num w:numId="4">
    <w:abstractNumId w:val="6"/>
  </w:num>
  <w:num w:numId="5">
    <w:abstractNumId w:val="1"/>
  </w:num>
  <w:num w:numId="6">
    <w:abstractNumId w:val="2"/>
  </w:num>
  <w:num w:numId="7">
    <w:abstractNumId w:val="5"/>
  </w:num>
  <w:num w:numId="8">
    <w:abstractNumId w:val="8"/>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_Ling Lin">
    <w15:presenceInfo w15:providerId="None" w15:userId="Huawei_Ling Lin"/>
  </w15:person>
  <w15:person w15:author="cmcc-chunxia Guo">
    <w15:presenceInfo w15:providerId="None" w15:userId="cmcc-chunxia 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U0NzU3tjC2MDc2MLdQ0lEKTi0uzszPAykwrAUAhDYnKCwAAAA="/>
  </w:docVars>
  <w:rsids>
    <w:rsidRoot w:val="00282213"/>
    <w:rsid w:val="00000265"/>
    <w:rsid w:val="00000CA8"/>
    <w:rsid w:val="00001EDC"/>
    <w:rsid w:val="00001FAF"/>
    <w:rsid w:val="0000223C"/>
    <w:rsid w:val="00002CF0"/>
    <w:rsid w:val="0000335E"/>
    <w:rsid w:val="00004165"/>
    <w:rsid w:val="000047F0"/>
    <w:rsid w:val="00005900"/>
    <w:rsid w:val="00006AAD"/>
    <w:rsid w:val="00006FAB"/>
    <w:rsid w:val="00007ACC"/>
    <w:rsid w:val="0001149A"/>
    <w:rsid w:val="00012806"/>
    <w:rsid w:val="00013433"/>
    <w:rsid w:val="00013FB5"/>
    <w:rsid w:val="000158DB"/>
    <w:rsid w:val="0001665A"/>
    <w:rsid w:val="00016AA2"/>
    <w:rsid w:val="00017B78"/>
    <w:rsid w:val="00020077"/>
    <w:rsid w:val="00020C56"/>
    <w:rsid w:val="00021737"/>
    <w:rsid w:val="0002232E"/>
    <w:rsid w:val="00022707"/>
    <w:rsid w:val="000228B4"/>
    <w:rsid w:val="00023E89"/>
    <w:rsid w:val="000254F8"/>
    <w:rsid w:val="000268F7"/>
    <w:rsid w:val="00026ACC"/>
    <w:rsid w:val="00026DCA"/>
    <w:rsid w:val="00027051"/>
    <w:rsid w:val="000276A3"/>
    <w:rsid w:val="00027C5C"/>
    <w:rsid w:val="00027EE4"/>
    <w:rsid w:val="00031130"/>
    <w:rsid w:val="0003171D"/>
    <w:rsid w:val="00031A0F"/>
    <w:rsid w:val="00031C1D"/>
    <w:rsid w:val="000322CD"/>
    <w:rsid w:val="00032FEB"/>
    <w:rsid w:val="00033868"/>
    <w:rsid w:val="00034F7B"/>
    <w:rsid w:val="00035813"/>
    <w:rsid w:val="00035C50"/>
    <w:rsid w:val="000360A6"/>
    <w:rsid w:val="00036751"/>
    <w:rsid w:val="000374B2"/>
    <w:rsid w:val="00041DF2"/>
    <w:rsid w:val="00042629"/>
    <w:rsid w:val="00042945"/>
    <w:rsid w:val="00042C73"/>
    <w:rsid w:val="00042D48"/>
    <w:rsid w:val="00042D66"/>
    <w:rsid w:val="00042ECD"/>
    <w:rsid w:val="000432F8"/>
    <w:rsid w:val="00044D37"/>
    <w:rsid w:val="000457A1"/>
    <w:rsid w:val="00046149"/>
    <w:rsid w:val="00050001"/>
    <w:rsid w:val="00050EFD"/>
    <w:rsid w:val="000511BC"/>
    <w:rsid w:val="0005125F"/>
    <w:rsid w:val="0005178A"/>
    <w:rsid w:val="00052041"/>
    <w:rsid w:val="0005326A"/>
    <w:rsid w:val="00054941"/>
    <w:rsid w:val="00060C65"/>
    <w:rsid w:val="00060DC1"/>
    <w:rsid w:val="0006266D"/>
    <w:rsid w:val="000634A3"/>
    <w:rsid w:val="00063F5B"/>
    <w:rsid w:val="000640D3"/>
    <w:rsid w:val="000644F4"/>
    <w:rsid w:val="00065506"/>
    <w:rsid w:val="00066BE9"/>
    <w:rsid w:val="000711B8"/>
    <w:rsid w:val="00072582"/>
    <w:rsid w:val="000730A2"/>
    <w:rsid w:val="000732B6"/>
    <w:rsid w:val="0007382E"/>
    <w:rsid w:val="00073B71"/>
    <w:rsid w:val="000756F5"/>
    <w:rsid w:val="000766E1"/>
    <w:rsid w:val="00076D1B"/>
    <w:rsid w:val="00077FF6"/>
    <w:rsid w:val="00080BA7"/>
    <w:rsid w:val="00080D82"/>
    <w:rsid w:val="00081155"/>
    <w:rsid w:val="00081692"/>
    <w:rsid w:val="00081AEF"/>
    <w:rsid w:val="00082910"/>
    <w:rsid w:val="00082C46"/>
    <w:rsid w:val="00082DC2"/>
    <w:rsid w:val="00084CFE"/>
    <w:rsid w:val="00085A0E"/>
    <w:rsid w:val="00087548"/>
    <w:rsid w:val="00087E2F"/>
    <w:rsid w:val="00093C5D"/>
    <w:rsid w:val="00093E7E"/>
    <w:rsid w:val="000944A4"/>
    <w:rsid w:val="00094FA8"/>
    <w:rsid w:val="00096F1A"/>
    <w:rsid w:val="000A1726"/>
    <w:rsid w:val="000A1830"/>
    <w:rsid w:val="000A1C00"/>
    <w:rsid w:val="000A34FF"/>
    <w:rsid w:val="000A3DD6"/>
    <w:rsid w:val="000A4121"/>
    <w:rsid w:val="000A449C"/>
    <w:rsid w:val="000A4612"/>
    <w:rsid w:val="000A4AA3"/>
    <w:rsid w:val="000A5110"/>
    <w:rsid w:val="000A550E"/>
    <w:rsid w:val="000A657A"/>
    <w:rsid w:val="000A7BE8"/>
    <w:rsid w:val="000B02AF"/>
    <w:rsid w:val="000B02B1"/>
    <w:rsid w:val="000B05E1"/>
    <w:rsid w:val="000B0960"/>
    <w:rsid w:val="000B1A55"/>
    <w:rsid w:val="000B20BB"/>
    <w:rsid w:val="000B2493"/>
    <w:rsid w:val="000B2EF6"/>
    <w:rsid w:val="000B2FA6"/>
    <w:rsid w:val="000B3B4E"/>
    <w:rsid w:val="000B4966"/>
    <w:rsid w:val="000B4AA0"/>
    <w:rsid w:val="000B5CD3"/>
    <w:rsid w:val="000B6C85"/>
    <w:rsid w:val="000B7C1F"/>
    <w:rsid w:val="000C1619"/>
    <w:rsid w:val="000C1CC4"/>
    <w:rsid w:val="000C1D0B"/>
    <w:rsid w:val="000C2151"/>
    <w:rsid w:val="000C2553"/>
    <w:rsid w:val="000C303B"/>
    <w:rsid w:val="000C38C3"/>
    <w:rsid w:val="000C3E57"/>
    <w:rsid w:val="000C3F88"/>
    <w:rsid w:val="000C424D"/>
    <w:rsid w:val="000C426E"/>
    <w:rsid w:val="000C4549"/>
    <w:rsid w:val="000C491A"/>
    <w:rsid w:val="000C4C39"/>
    <w:rsid w:val="000C5953"/>
    <w:rsid w:val="000C602A"/>
    <w:rsid w:val="000D0502"/>
    <w:rsid w:val="000D0688"/>
    <w:rsid w:val="000D09FD"/>
    <w:rsid w:val="000D19DE"/>
    <w:rsid w:val="000D1CB2"/>
    <w:rsid w:val="000D2FB3"/>
    <w:rsid w:val="000D3428"/>
    <w:rsid w:val="000D3FEC"/>
    <w:rsid w:val="000D44FB"/>
    <w:rsid w:val="000D553F"/>
    <w:rsid w:val="000D574B"/>
    <w:rsid w:val="000D5B49"/>
    <w:rsid w:val="000D6411"/>
    <w:rsid w:val="000D6CFC"/>
    <w:rsid w:val="000D7998"/>
    <w:rsid w:val="000D7ECF"/>
    <w:rsid w:val="000E0948"/>
    <w:rsid w:val="000E1D62"/>
    <w:rsid w:val="000E2B70"/>
    <w:rsid w:val="000E2FF4"/>
    <w:rsid w:val="000E331D"/>
    <w:rsid w:val="000E45BD"/>
    <w:rsid w:val="000E4783"/>
    <w:rsid w:val="000E537B"/>
    <w:rsid w:val="000E57D0"/>
    <w:rsid w:val="000E7858"/>
    <w:rsid w:val="000F0BE8"/>
    <w:rsid w:val="000F192C"/>
    <w:rsid w:val="000F35B6"/>
    <w:rsid w:val="000F3711"/>
    <w:rsid w:val="000F38A6"/>
    <w:rsid w:val="000F396C"/>
    <w:rsid w:val="000F39CA"/>
    <w:rsid w:val="000F3C6A"/>
    <w:rsid w:val="000F46AC"/>
    <w:rsid w:val="000F5703"/>
    <w:rsid w:val="000F6203"/>
    <w:rsid w:val="001008D9"/>
    <w:rsid w:val="00100AD8"/>
    <w:rsid w:val="001018A6"/>
    <w:rsid w:val="00101A5F"/>
    <w:rsid w:val="001023C0"/>
    <w:rsid w:val="00102DC9"/>
    <w:rsid w:val="001042EB"/>
    <w:rsid w:val="001043A5"/>
    <w:rsid w:val="00107712"/>
    <w:rsid w:val="00107927"/>
    <w:rsid w:val="00107D9B"/>
    <w:rsid w:val="00110E26"/>
    <w:rsid w:val="00111321"/>
    <w:rsid w:val="00111DA8"/>
    <w:rsid w:val="001128E7"/>
    <w:rsid w:val="001129E2"/>
    <w:rsid w:val="001137C2"/>
    <w:rsid w:val="00114482"/>
    <w:rsid w:val="001148E8"/>
    <w:rsid w:val="0011737A"/>
    <w:rsid w:val="00117865"/>
    <w:rsid w:val="00117BD6"/>
    <w:rsid w:val="001206C2"/>
    <w:rsid w:val="00120F71"/>
    <w:rsid w:val="00121978"/>
    <w:rsid w:val="00123422"/>
    <w:rsid w:val="00123D1A"/>
    <w:rsid w:val="00124A8B"/>
    <w:rsid w:val="00124B6A"/>
    <w:rsid w:val="001256C2"/>
    <w:rsid w:val="00125C5A"/>
    <w:rsid w:val="001266D1"/>
    <w:rsid w:val="0012688C"/>
    <w:rsid w:val="00127F36"/>
    <w:rsid w:val="00130275"/>
    <w:rsid w:val="00130462"/>
    <w:rsid w:val="00130BA9"/>
    <w:rsid w:val="00130BF3"/>
    <w:rsid w:val="00131E04"/>
    <w:rsid w:val="00134CAA"/>
    <w:rsid w:val="00135B9F"/>
    <w:rsid w:val="00136D4C"/>
    <w:rsid w:val="0013751C"/>
    <w:rsid w:val="0013798C"/>
    <w:rsid w:val="00140359"/>
    <w:rsid w:val="0014251F"/>
    <w:rsid w:val="00142538"/>
    <w:rsid w:val="00142BB9"/>
    <w:rsid w:val="00142DEB"/>
    <w:rsid w:val="00143BE9"/>
    <w:rsid w:val="00144F96"/>
    <w:rsid w:val="0014589D"/>
    <w:rsid w:val="00145907"/>
    <w:rsid w:val="001461AA"/>
    <w:rsid w:val="00146353"/>
    <w:rsid w:val="001463DB"/>
    <w:rsid w:val="00146DCE"/>
    <w:rsid w:val="00151C0A"/>
    <w:rsid w:val="00151EAC"/>
    <w:rsid w:val="00152057"/>
    <w:rsid w:val="00152A50"/>
    <w:rsid w:val="00152E88"/>
    <w:rsid w:val="00153528"/>
    <w:rsid w:val="00154331"/>
    <w:rsid w:val="00154D7A"/>
    <w:rsid w:val="00154E68"/>
    <w:rsid w:val="001560CA"/>
    <w:rsid w:val="00156C5F"/>
    <w:rsid w:val="001571B4"/>
    <w:rsid w:val="00157273"/>
    <w:rsid w:val="00157585"/>
    <w:rsid w:val="00157BE0"/>
    <w:rsid w:val="0016205F"/>
    <w:rsid w:val="00162548"/>
    <w:rsid w:val="00162A0C"/>
    <w:rsid w:val="0016301E"/>
    <w:rsid w:val="00164190"/>
    <w:rsid w:val="00164624"/>
    <w:rsid w:val="00166710"/>
    <w:rsid w:val="001667F3"/>
    <w:rsid w:val="0017034C"/>
    <w:rsid w:val="001717F4"/>
    <w:rsid w:val="00171CD3"/>
    <w:rsid w:val="00172183"/>
    <w:rsid w:val="00174954"/>
    <w:rsid w:val="001751AB"/>
    <w:rsid w:val="00175A3F"/>
    <w:rsid w:val="00176FAB"/>
    <w:rsid w:val="001775E3"/>
    <w:rsid w:val="00177CEF"/>
    <w:rsid w:val="00180E09"/>
    <w:rsid w:val="0018268C"/>
    <w:rsid w:val="001829CB"/>
    <w:rsid w:val="00183424"/>
    <w:rsid w:val="001835AF"/>
    <w:rsid w:val="00183D4C"/>
    <w:rsid w:val="00183F6D"/>
    <w:rsid w:val="00185707"/>
    <w:rsid w:val="0018670E"/>
    <w:rsid w:val="00186CA1"/>
    <w:rsid w:val="00187D82"/>
    <w:rsid w:val="0019006A"/>
    <w:rsid w:val="0019188D"/>
    <w:rsid w:val="0019219A"/>
    <w:rsid w:val="00192768"/>
    <w:rsid w:val="00193EB4"/>
    <w:rsid w:val="00194211"/>
    <w:rsid w:val="00195077"/>
    <w:rsid w:val="0019539B"/>
    <w:rsid w:val="001953C5"/>
    <w:rsid w:val="001957F8"/>
    <w:rsid w:val="00197ECF"/>
    <w:rsid w:val="001A033F"/>
    <w:rsid w:val="001A08AA"/>
    <w:rsid w:val="001A1A53"/>
    <w:rsid w:val="001A26A9"/>
    <w:rsid w:val="001A2DDF"/>
    <w:rsid w:val="001A35F8"/>
    <w:rsid w:val="001A3749"/>
    <w:rsid w:val="001A3B23"/>
    <w:rsid w:val="001A57FE"/>
    <w:rsid w:val="001A59CB"/>
    <w:rsid w:val="001A65DB"/>
    <w:rsid w:val="001A7F58"/>
    <w:rsid w:val="001B2151"/>
    <w:rsid w:val="001B27F7"/>
    <w:rsid w:val="001B2976"/>
    <w:rsid w:val="001B2977"/>
    <w:rsid w:val="001B3244"/>
    <w:rsid w:val="001B3CB0"/>
    <w:rsid w:val="001B3D4A"/>
    <w:rsid w:val="001B4C46"/>
    <w:rsid w:val="001B4FFC"/>
    <w:rsid w:val="001B62DF"/>
    <w:rsid w:val="001B6EE2"/>
    <w:rsid w:val="001B7991"/>
    <w:rsid w:val="001B7E1A"/>
    <w:rsid w:val="001C1409"/>
    <w:rsid w:val="001C2AE6"/>
    <w:rsid w:val="001C2EC7"/>
    <w:rsid w:val="001C3E9B"/>
    <w:rsid w:val="001C4A89"/>
    <w:rsid w:val="001C607C"/>
    <w:rsid w:val="001C6177"/>
    <w:rsid w:val="001C7317"/>
    <w:rsid w:val="001D0363"/>
    <w:rsid w:val="001D0A3F"/>
    <w:rsid w:val="001D12B4"/>
    <w:rsid w:val="001D19CC"/>
    <w:rsid w:val="001D1B07"/>
    <w:rsid w:val="001D3EB5"/>
    <w:rsid w:val="001D4234"/>
    <w:rsid w:val="001D7AF2"/>
    <w:rsid w:val="001D7D94"/>
    <w:rsid w:val="001D7E3A"/>
    <w:rsid w:val="001E0A28"/>
    <w:rsid w:val="001E15B0"/>
    <w:rsid w:val="001E3DA8"/>
    <w:rsid w:val="001E4218"/>
    <w:rsid w:val="001E54BA"/>
    <w:rsid w:val="001E629B"/>
    <w:rsid w:val="001E6C4D"/>
    <w:rsid w:val="001F0B20"/>
    <w:rsid w:val="001F2160"/>
    <w:rsid w:val="001F2EBF"/>
    <w:rsid w:val="001F2FC7"/>
    <w:rsid w:val="001F357D"/>
    <w:rsid w:val="001F49D2"/>
    <w:rsid w:val="001F5B84"/>
    <w:rsid w:val="001F6547"/>
    <w:rsid w:val="001F65F9"/>
    <w:rsid w:val="00200662"/>
    <w:rsid w:val="00200A62"/>
    <w:rsid w:val="00201523"/>
    <w:rsid w:val="002017CE"/>
    <w:rsid w:val="00202D56"/>
    <w:rsid w:val="00202DBC"/>
    <w:rsid w:val="00203740"/>
    <w:rsid w:val="00204B3B"/>
    <w:rsid w:val="00204D78"/>
    <w:rsid w:val="002064C4"/>
    <w:rsid w:val="00210502"/>
    <w:rsid w:val="00210BB3"/>
    <w:rsid w:val="00210EEC"/>
    <w:rsid w:val="00212653"/>
    <w:rsid w:val="00212FD5"/>
    <w:rsid w:val="002138EA"/>
    <w:rsid w:val="002139EA"/>
    <w:rsid w:val="00213CF3"/>
    <w:rsid w:val="00213F84"/>
    <w:rsid w:val="002144E5"/>
    <w:rsid w:val="00214C33"/>
    <w:rsid w:val="00214FBD"/>
    <w:rsid w:val="00216236"/>
    <w:rsid w:val="00216618"/>
    <w:rsid w:val="00221E08"/>
    <w:rsid w:val="00221FFF"/>
    <w:rsid w:val="00222897"/>
    <w:rsid w:val="00222B0C"/>
    <w:rsid w:val="00223AAD"/>
    <w:rsid w:val="00224D65"/>
    <w:rsid w:val="0022545C"/>
    <w:rsid w:val="002264B1"/>
    <w:rsid w:val="00227684"/>
    <w:rsid w:val="00232183"/>
    <w:rsid w:val="00232CE5"/>
    <w:rsid w:val="00233545"/>
    <w:rsid w:val="0023363D"/>
    <w:rsid w:val="00233950"/>
    <w:rsid w:val="00233965"/>
    <w:rsid w:val="00235394"/>
    <w:rsid w:val="00235577"/>
    <w:rsid w:val="00235838"/>
    <w:rsid w:val="00235B13"/>
    <w:rsid w:val="00235C68"/>
    <w:rsid w:val="00236BAA"/>
    <w:rsid w:val="002371B2"/>
    <w:rsid w:val="00240908"/>
    <w:rsid w:val="00241E34"/>
    <w:rsid w:val="0024223A"/>
    <w:rsid w:val="00242A9B"/>
    <w:rsid w:val="002435CA"/>
    <w:rsid w:val="0024469F"/>
    <w:rsid w:val="002506E7"/>
    <w:rsid w:val="00250B5B"/>
    <w:rsid w:val="0025138A"/>
    <w:rsid w:val="00251AC8"/>
    <w:rsid w:val="0025222E"/>
    <w:rsid w:val="00252DB8"/>
    <w:rsid w:val="002537BC"/>
    <w:rsid w:val="00253B0F"/>
    <w:rsid w:val="00253DC1"/>
    <w:rsid w:val="00254EFB"/>
    <w:rsid w:val="002551CC"/>
    <w:rsid w:val="00255374"/>
    <w:rsid w:val="00255C58"/>
    <w:rsid w:val="00257155"/>
    <w:rsid w:val="002579A4"/>
    <w:rsid w:val="00260EC7"/>
    <w:rsid w:val="00261539"/>
    <w:rsid w:val="0026179F"/>
    <w:rsid w:val="00262D23"/>
    <w:rsid w:val="00264CE4"/>
    <w:rsid w:val="002666AE"/>
    <w:rsid w:val="00266A0A"/>
    <w:rsid w:val="00267343"/>
    <w:rsid w:val="002677CA"/>
    <w:rsid w:val="00267E04"/>
    <w:rsid w:val="00270EF9"/>
    <w:rsid w:val="002721F6"/>
    <w:rsid w:val="00273B77"/>
    <w:rsid w:val="002745CA"/>
    <w:rsid w:val="00274E1A"/>
    <w:rsid w:val="00274E25"/>
    <w:rsid w:val="00275866"/>
    <w:rsid w:val="002775B1"/>
    <w:rsid w:val="002775B9"/>
    <w:rsid w:val="00277F87"/>
    <w:rsid w:val="002811C4"/>
    <w:rsid w:val="0028146F"/>
    <w:rsid w:val="00281B70"/>
    <w:rsid w:val="00282213"/>
    <w:rsid w:val="00282409"/>
    <w:rsid w:val="002838BC"/>
    <w:rsid w:val="00284016"/>
    <w:rsid w:val="002858BF"/>
    <w:rsid w:val="00285BA9"/>
    <w:rsid w:val="002864BD"/>
    <w:rsid w:val="002868A3"/>
    <w:rsid w:val="0029035F"/>
    <w:rsid w:val="00290DD0"/>
    <w:rsid w:val="0029103B"/>
    <w:rsid w:val="0029150A"/>
    <w:rsid w:val="002925C7"/>
    <w:rsid w:val="00292A86"/>
    <w:rsid w:val="002939AF"/>
    <w:rsid w:val="002943B5"/>
    <w:rsid w:val="00294491"/>
    <w:rsid w:val="00294895"/>
    <w:rsid w:val="00294BDE"/>
    <w:rsid w:val="00295D35"/>
    <w:rsid w:val="00296764"/>
    <w:rsid w:val="002A0A81"/>
    <w:rsid w:val="002A0CED"/>
    <w:rsid w:val="002A0D36"/>
    <w:rsid w:val="002A1BE4"/>
    <w:rsid w:val="002A1DE6"/>
    <w:rsid w:val="002A2A03"/>
    <w:rsid w:val="002A4CD0"/>
    <w:rsid w:val="002A56C2"/>
    <w:rsid w:val="002A5FA0"/>
    <w:rsid w:val="002A67F2"/>
    <w:rsid w:val="002A6998"/>
    <w:rsid w:val="002A7DA6"/>
    <w:rsid w:val="002B14B1"/>
    <w:rsid w:val="002B19EC"/>
    <w:rsid w:val="002B242C"/>
    <w:rsid w:val="002B2F2B"/>
    <w:rsid w:val="002B37CD"/>
    <w:rsid w:val="002B3C4A"/>
    <w:rsid w:val="002B4AAB"/>
    <w:rsid w:val="002B516C"/>
    <w:rsid w:val="002B51AC"/>
    <w:rsid w:val="002B5233"/>
    <w:rsid w:val="002B5E1D"/>
    <w:rsid w:val="002B60C1"/>
    <w:rsid w:val="002C0358"/>
    <w:rsid w:val="002C23AB"/>
    <w:rsid w:val="002C2983"/>
    <w:rsid w:val="002C3AED"/>
    <w:rsid w:val="002C3CA8"/>
    <w:rsid w:val="002C4B52"/>
    <w:rsid w:val="002C4C4D"/>
    <w:rsid w:val="002C5026"/>
    <w:rsid w:val="002D03E5"/>
    <w:rsid w:val="002D36EB"/>
    <w:rsid w:val="002D57CC"/>
    <w:rsid w:val="002D6BDF"/>
    <w:rsid w:val="002E15FB"/>
    <w:rsid w:val="002E2CE9"/>
    <w:rsid w:val="002E301E"/>
    <w:rsid w:val="002E3BF7"/>
    <w:rsid w:val="002E403E"/>
    <w:rsid w:val="002E4850"/>
    <w:rsid w:val="002E4C74"/>
    <w:rsid w:val="002E4D5A"/>
    <w:rsid w:val="002E4EEB"/>
    <w:rsid w:val="002E64A8"/>
    <w:rsid w:val="002F0222"/>
    <w:rsid w:val="002F0D8D"/>
    <w:rsid w:val="002F158C"/>
    <w:rsid w:val="002F2252"/>
    <w:rsid w:val="002F3033"/>
    <w:rsid w:val="002F4093"/>
    <w:rsid w:val="002F5636"/>
    <w:rsid w:val="002F6B5E"/>
    <w:rsid w:val="002F74C8"/>
    <w:rsid w:val="00300DFD"/>
    <w:rsid w:val="003018A4"/>
    <w:rsid w:val="00301EAF"/>
    <w:rsid w:val="003022A5"/>
    <w:rsid w:val="00304F04"/>
    <w:rsid w:val="00305296"/>
    <w:rsid w:val="0030630A"/>
    <w:rsid w:val="003078CE"/>
    <w:rsid w:val="00307E51"/>
    <w:rsid w:val="00310068"/>
    <w:rsid w:val="00310671"/>
    <w:rsid w:val="00311111"/>
    <w:rsid w:val="00311363"/>
    <w:rsid w:val="0031265B"/>
    <w:rsid w:val="00312D3F"/>
    <w:rsid w:val="00312FE5"/>
    <w:rsid w:val="00313D8E"/>
    <w:rsid w:val="0031521E"/>
    <w:rsid w:val="0031551D"/>
    <w:rsid w:val="00315867"/>
    <w:rsid w:val="00321150"/>
    <w:rsid w:val="00322371"/>
    <w:rsid w:val="00322AC2"/>
    <w:rsid w:val="00323E3A"/>
    <w:rsid w:val="00324326"/>
    <w:rsid w:val="00325454"/>
    <w:rsid w:val="003260D7"/>
    <w:rsid w:val="00326163"/>
    <w:rsid w:val="0032616C"/>
    <w:rsid w:val="00327B00"/>
    <w:rsid w:val="0033052D"/>
    <w:rsid w:val="003311BC"/>
    <w:rsid w:val="00331838"/>
    <w:rsid w:val="00331C27"/>
    <w:rsid w:val="00332B53"/>
    <w:rsid w:val="00336697"/>
    <w:rsid w:val="00336F6D"/>
    <w:rsid w:val="00337E58"/>
    <w:rsid w:val="00337E5D"/>
    <w:rsid w:val="003418CB"/>
    <w:rsid w:val="0034232D"/>
    <w:rsid w:val="00342DA3"/>
    <w:rsid w:val="00344B7D"/>
    <w:rsid w:val="003457F8"/>
    <w:rsid w:val="003516B4"/>
    <w:rsid w:val="00351F9C"/>
    <w:rsid w:val="003538F4"/>
    <w:rsid w:val="00355873"/>
    <w:rsid w:val="0035660F"/>
    <w:rsid w:val="00356781"/>
    <w:rsid w:val="0035684A"/>
    <w:rsid w:val="003569C4"/>
    <w:rsid w:val="0036088A"/>
    <w:rsid w:val="00360EB4"/>
    <w:rsid w:val="0036103C"/>
    <w:rsid w:val="0036193C"/>
    <w:rsid w:val="003628B9"/>
    <w:rsid w:val="0036299E"/>
    <w:rsid w:val="00362D8F"/>
    <w:rsid w:val="00364028"/>
    <w:rsid w:val="00364389"/>
    <w:rsid w:val="00364DD5"/>
    <w:rsid w:val="00365830"/>
    <w:rsid w:val="00365970"/>
    <w:rsid w:val="00365F9C"/>
    <w:rsid w:val="00367724"/>
    <w:rsid w:val="00367DC8"/>
    <w:rsid w:val="003708FE"/>
    <w:rsid w:val="003710BA"/>
    <w:rsid w:val="00371E48"/>
    <w:rsid w:val="003725A8"/>
    <w:rsid w:val="00373C8E"/>
    <w:rsid w:val="00374BB9"/>
    <w:rsid w:val="00376571"/>
    <w:rsid w:val="003770F6"/>
    <w:rsid w:val="003800A7"/>
    <w:rsid w:val="003802A9"/>
    <w:rsid w:val="0038237C"/>
    <w:rsid w:val="00383E37"/>
    <w:rsid w:val="00386079"/>
    <w:rsid w:val="003868AE"/>
    <w:rsid w:val="00386A92"/>
    <w:rsid w:val="00387298"/>
    <w:rsid w:val="0039265D"/>
    <w:rsid w:val="00392690"/>
    <w:rsid w:val="00392918"/>
    <w:rsid w:val="00392C8B"/>
    <w:rsid w:val="00393042"/>
    <w:rsid w:val="00393CF8"/>
    <w:rsid w:val="00394268"/>
    <w:rsid w:val="00394AD5"/>
    <w:rsid w:val="0039577C"/>
    <w:rsid w:val="00395C1C"/>
    <w:rsid w:val="0039642D"/>
    <w:rsid w:val="003A2E40"/>
    <w:rsid w:val="003A34C9"/>
    <w:rsid w:val="003A39E4"/>
    <w:rsid w:val="003A7300"/>
    <w:rsid w:val="003A76BE"/>
    <w:rsid w:val="003B0158"/>
    <w:rsid w:val="003B0D75"/>
    <w:rsid w:val="003B2652"/>
    <w:rsid w:val="003B2C3A"/>
    <w:rsid w:val="003B3D64"/>
    <w:rsid w:val="003B3F9F"/>
    <w:rsid w:val="003B40B6"/>
    <w:rsid w:val="003B56DB"/>
    <w:rsid w:val="003B620D"/>
    <w:rsid w:val="003B697E"/>
    <w:rsid w:val="003B7239"/>
    <w:rsid w:val="003B755E"/>
    <w:rsid w:val="003C0CC5"/>
    <w:rsid w:val="003C0E82"/>
    <w:rsid w:val="003C228E"/>
    <w:rsid w:val="003C23F1"/>
    <w:rsid w:val="003C3086"/>
    <w:rsid w:val="003C51E7"/>
    <w:rsid w:val="003C5DD0"/>
    <w:rsid w:val="003C6893"/>
    <w:rsid w:val="003C6AF7"/>
    <w:rsid w:val="003C6DE2"/>
    <w:rsid w:val="003C70C1"/>
    <w:rsid w:val="003D066D"/>
    <w:rsid w:val="003D1EFD"/>
    <w:rsid w:val="003D28BF"/>
    <w:rsid w:val="003D37D3"/>
    <w:rsid w:val="003D3F66"/>
    <w:rsid w:val="003D4215"/>
    <w:rsid w:val="003D48B9"/>
    <w:rsid w:val="003D4C47"/>
    <w:rsid w:val="003D5C12"/>
    <w:rsid w:val="003D5F34"/>
    <w:rsid w:val="003D7719"/>
    <w:rsid w:val="003D7A70"/>
    <w:rsid w:val="003E0350"/>
    <w:rsid w:val="003E12AE"/>
    <w:rsid w:val="003E1922"/>
    <w:rsid w:val="003E2C64"/>
    <w:rsid w:val="003E40EE"/>
    <w:rsid w:val="003E432E"/>
    <w:rsid w:val="003E60D6"/>
    <w:rsid w:val="003E6907"/>
    <w:rsid w:val="003E7B35"/>
    <w:rsid w:val="003E7D0B"/>
    <w:rsid w:val="003F08B0"/>
    <w:rsid w:val="003F0C25"/>
    <w:rsid w:val="003F1C1B"/>
    <w:rsid w:val="003F29F0"/>
    <w:rsid w:val="003F3A2F"/>
    <w:rsid w:val="003F444A"/>
    <w:rsid w:val="003F5915"/>
    <w:rsid w:val="003F6FE5"/>
    <w:rsid w:val="003F7E01"/>
    <w:rsid w:val="00401144"/>
    <w:rsid w:val="00401611"/>
    <w:rsid w:val="00404341"/>
    <w:rsid w:val="00404831"/>
    <w:rsid w:val="004053EB"/>
    <w:rsid w:val="00407661"/>
    <w:rsid w:val="00407906"/>
    <w:rsid w:val="00410314"/>
    <w:rsid w:val="00411C5F"/>
    <w:rsid w:val="00412063"/>
    <w:rsid w:val="00412765"/>
    <w:rsid w:val="00412A04"/>
    <w:rsid w:val="00412EB1"/>
    <w:rsid w:val="00413DDE"/>
    <w:rsid w:val="00414118"/>
    <w:rsid w:val="00415583"/>
    <w:rsid w:val="00415DE0"/>
    <w:rsid w:val="00416084"/>
    <w:rsid w:val="00416713"/>
    <w:rsid w:val="0041703B"/>
    <w:rsid w:val="00422113"/>
    <w:rsid w:val="00424F8C"/>
    <w:rsid w:val="00425318"/>
    <w:rsid w:val="00426275"/>
    <w:rsid w:val="004271BA"/>
    <w:rsid w:val="004301F7"/>
    <w:rsid w:val="004302BA"/>
    <w:rsid w:val="00430497"/>
    <w:rsid w:val="00430EA5"/>
    <w:rsid w:val="0043198B"/>
    <w:rsid w:val="00433B9E"/>
    <w:rsid w:val="00434689"/>
    <w:rsid w:val="0043480F"/>
    <w:rsid w:val="00434DC1"/>
    <w:rsid w:val="004350F4"/>
    <w:rsid w:val="004360A5"/>
    <w:rsid w:val="0043618D"/>
    <w:rsid w:val="004363CB"/>
    <w:rsid w:val="00436E34"/>
    <w:rsid w:val="00437994"/>
    <w:rsid w:val="00440E69"/>
    <w:rsid w:val="004412A0"/>
    <w:rsid w:val="00441F60"/>
    <w:rsid w:val="004420B1"/>
    <w:rsid w:val="00442337"/>
    <w:rsid w:val="00443297"/>
    <w:rsid w:val="00446408"/>
    <w:rsid w:val="00450041"/>
    <w:rsid w:val="00450F27"/>
    <w:rsid w:val="00451094"/>
    <w:rsid w:val="004510E5"/>
    <w:rsid w:val="00454C8E"/>
    <w:rsid w:val="00455BF7"/>
    <w:rsid w:val="00456A75"/>
    <w:rsid w:val="004602F3"/>
    <w:rsid w:val="00460E86"/>
    <w:rsid w:val="0046116F"/>
    <w:rsid w:val="00461E39"/>
    <w:rsid w:val="00462654"/>
    <w:rsid w:val="00462D3A"/>
    <w:rsid w:val="00463521"/>
    <w:rsid w:val="0046554C"/>
    <w:rsid w:val="00465A20"/>
    <w:rsid w:val="004662FD"/>
    <w:rsid w:val="00466398"/>
    <w:rsid w:val="00467C62"/>
    <w:rsid w:val="00471125"/>
    <w:rsid w:val="00471D8C"/>
    <w:rsid w:val="00472D92"/>
    <w:rsid w:val="0047309E"/>
    <w:rsid w:val="00473CCE"/>
    <w:rsid w:val="00473DC6"/>
    <w:rsid w:val="0047437A"/>
    <w:rsid w:val="00474C09"/>
    <w:rsid w:val="00475B1A"/>
    <w:rsid w:val="00480E42"/>
    <w:rsid w:val="0048145F"/>
    <w:rsid w:val="00482595"/>
    <w:rsid w:val="00484B58"/>
    <w:rsid w:val="00484C5D"/>
    <w:rsid w:val="0048543E"/>
    <w:rsid w:val="004868C1"/>
    <w:rsid w:val="0048750F"/>
    <w:rsid w:val="00487612"/>
    <w:rsid w:val="0049161F"/>
    <w:rsid w:val="00491EA0"/>
    <w:rsid w:val="00496473"/>
    <w:rsid w:val="004A0590"/>
    <w:rsid w:val="004A12DE"/>
    <w:rsid w:val="004A17E9"/>
    <w:rsid w:val="004A194E"/>
    <w:rsid w:val="004A36CF"/>
    <w:rsid w:val="004A495F"/>
    <w:rsid w:val="004A5BFC"/>
    <w:rsid w:val="004A5E30"/>
    <w:rsid w:val="004A62BF"/>
    <w:rsid w:val="004A67B3"/>
    <w:rsid w:val="004A72A9"/>
    <w:rsid w:val="004A7544"/>
    <w:rsid w:val="004B120B"/>
    <w:rsid w:val="004B1EE8"/>
    <w:rsid w:val="004B3267"/>
    <w:rsid w:val="004B59F3"/>
    <w:rsid w:val="004B5E7A"/>
    <w:rsid w:val="004B650C"/>
    <w:rsid w:val="004B6ACA"/>
    <w:rsid w:val="004B6B0F"/>
    <w:rsid w:val="004B6B44"/>
    <w:rsid w:val="004B6B7E"/>
    <w:rsid w:val="004B71FC"/>
    <w:rsid w:val="004C0421"/>
    <w:rsid w:val="004C2263"/>
    <w:rsid w:val="004C4274"/>
    <w:rsid w:val="004C4437"/>
    <w:rsid w:val="004C54E5"/>
    <w:rsid w:val="004C5E72"/>
    <w:rsid w:val="004C7DC8"/>
    <w:rsid w:val="004D0F68"/>
    <w:rsid w:val="004D1874"/>
    <w:rsid w:val="004D1F89"/>
    <w:rsid w:val="004D21B0"/>
    <w:rsid w:val="004D31B9"/>
    <w:rsid w:val="004D355C"/>
    <w:rsid w:val="004D3808"/>
    <w:rsid w:val="004D41D8"/>
    <w:rsid w:val="004D4A51"/>
    <w:rsid w:val="004D4BC8"/>
    <w:rsid w:val="004D5CFB"/>
    <w:rsid w:val="004D5DAB"/>
    <w:rsid w:val="004D60C6"/>
    <w:rsid w:val="004D6993"/>
    <w:rsid w:val="004D710F"/>
    <w:rsid w:val="004D737D"/>
    <w:rsid w:val="004E0E2B"/>
    <w:rsid w:val="004E2659"/>
    <w:rsid w:val="004E27B0"/>
    <w:rsid w:val="004E39EE"/>
    <w:rsid w:val="004E3FBD"/>
    <w:rsid w:val="004E475C"/>
    <w:rsid w:val="004E5217"/>
    <w:rsid w:val="004E56E0"/>
    <w:rsid w:val="004E6018"/>
    <w:rsid w:val="004E7329"/>
    <w:rsid w:val="004F2242"/>
    <w:rsid w:val="004F2840"/>
    <w:rsid w:val="004F2862"/>
    <w:rsid w:val="004F28B3"/>
    <w:rsid w:val="004F2CB0"/>
    <w:rsid w:val="004F51F4"/>
    <w:rsid w:val="004F63E5"/>
    <w:rsid w:val="004F6AF0"/>
    <w:rsid w:val="00501026"/>
    <w:rsid w:val="005017F7"/>
    <w:rsid w:val="00501FA7"/>
    <w:rsid w:val="00503285"/>
    <w:rsid w:val="005034DC"/>
    <w:rsid w:val="00503E3D"/>
    <w:rsid w:val="00504269"/>
    <w:rsid w:val="005049AD"/>
    <w:rsid w:val="00504BB9"/>
    <w:rsid w:val="00504C60"/>
    <w:rsid w:val="0050520B"/>
    <w:rsid w:val="00505A3F"/>
    <w:rsid w:val="00505BFA"/>
    <w:rsid w:val="0050643A"/>
    <w:rsid w:val="00506582"/>
    <w:rsid w:val="0050676B"/>
    <w:rsid w:val="005071B4"/>
    <w:rsid w:val="005073C8"/>
    <w:rsid w:val="00507687"/>
    <w:rsid w:val="00507E03"/>
    <w:rsid w:val="00511466"/>
    <w:rsid w:val="005117A9"/>
    <w:rsid w:val="00511F57"/>
    <w:rsid w:val="00512B3A"/>
    <w:rsid w:val="00513796"/>
    <w:rsid w:val="00513E81"/>
    <w:rsid w:val="00515A4F"/>
    <w:rsid w:val="00515CBE"/>
    <w:rsid w:val="00515E2B"/>
    <w:rsid w:val="00516AEC"/>
    <w:rsid w:val="005201ED"/>
    <w:rsid w:val="00521AA7"/>
    <w:rsid w:val="00522A7E"/>
    <w:rsid w:val="00522F20"/>
    <w:rsid w:val="00525FC4"/>
    <w:rsid w:val="0053026A"/>
    <w:rsid w:val="005308DB"/>
    <w:rsid w:val="00530A2E"/>
    <w:rsid w:val="00530FBE"/>
    <w:rsid w:val="00531409"/>
    <w:rsid w:val="00533159"/>
    <w:rsid w:val="005335C8"/>
    <w:rsid w:val="005339DB"/>
    <w:rsid w:val="00534C89"/>
    <w:rsid w:val="00534D50"/>
    <w:rsid w:val="005361A1"/>
    <w:rsid w:val="00536BA2"/>
    <w:rsid w:val="00541573"/>
    <w:rsid w:val="005416CA"/>
    <w:rsid w:val="00542E41"/>
    <w:rsid w:val="0054348A"/>
    <w:rsid w:val="005465A7"/>
    <w:rsid w:val="005466A4"/>
    <w:rsid w:val="00547931"/>
    <w:rsid w:val="0055007F"/>
    <w:rsid w:val="00550A0E"/>
    <w:rsid w:val="005512FB"/>
    <w:rsid w:val="00551482"/>
    <w:rsid w:val="005516A8"/>
    <w:rsid w:val="00551C9C"/>
    <w:rsid w:val="00552222"/>
    <w:rsid w:val="00552AFB"/>
    <w:rsid w:val="005544C4"/>
    <w:rsid w:val="00555FBB"/>
    <w:rsid w:val="005570C9"/>
    <w:rsid w:val="00557E99"/>
    <w:rsid w:val="00560D92"/>
    <w:rsid w:val="00560F28"/>
    <w:rsid w:val="00562134"/>
    <w:rsid w:val="00562D8C"/>
    <w:rsid w:val="00563A22"/>
    <w:rsid w:val="00563CAF"/>
    <w:rsid w:val="0056420B"/>
    <w:rsid w:val="00564E74"/>
    <w:rsid w:val="0056512B"/>
    <w:rsid w:val="0056592A"/>
    <w:rsid w:val="00566207"/>
    <w:rsid w:val="00566C9D"/>
    <w:rsid w:val="00567225"/>
    <w:rsid w:val="00570EEE"/>
    <w:rsid w:val="00571009"/>
    <w:rsid w:val="00571777"/>
    <w:rsid w:val="0057387B"/>
    <w:rsid w:val="0057430A"/>
    <w:rsid w:val="00574677"/>
    <w:rsid w:val="00575C06"/>
    <w:rsid w:val="0057660E"/>
    <w:rsid w:val="00580FF5"/>
    <w:rsid w:val="005832BD"/>
    <w:rsid w:val="00584808"/>
    <w:rsid w:val="0058519C"/>
    <w:rsid w:val="0059149A"/>
    <w:rsid w:val="00593299"/>
    <w:rsid w:val="00594A68"/>
    <w:rsid w:val="00594E28"/>
    <w:rsid w:val="005956D3"/>
    <w:rsid w:val="005956EE"/>
    <w:rsid w:val="0059737C"/>
    <w:rsid w:val="00597FE1"/>
    <w:rsid w:val="005A083E"/>
    <w:rsid w:val="005A0D43"/>
    <w:rsid w:val="005A16C4"/>
    <w:rsid w:val="005A29BB"/>
    <w:rsid w:val="005A2B7F"/>
    <w:rsid w:val="005A4883"/>
    <w:rsid w:val="005B10E3"/>
    <w:rsid w:val="005B12D2"/>
    <w:rsid w:val="005B2372"/>
    <w:rsid w:val="005B42BD"/>
    <w:rsid w:val="005B4514"/>
    <w:rsid w:val="005B4802"/>
    <w:rsid w:val="005B65A0"/>
    <w:rsid w:val="005B682E"/>
    <w:rsid w:val="005B773D"/>
    <w:rsid w:val="005B7800"/>
    <w:rsid w:val="005B7EEA"/>
    <w:rsid w:val="005C1EA6"/>
    <w:rsid w:val="005C499A"/>
    <w:rsid w:val="005C5BF8"/>
    <w:rsid w:val="005C5E42"/>
    <w:rsid w:val="005C758B"/>
    <w:rsid w:val="005C7FB9"/>
    <w:rsid w:val="005D0B99"/>
    <w:rsid w:val="005D0DF0"/>
    <w:rsid w:val="005D1942"/>
    <w:rsid w:val="005D19EB"/>
    <w:rsid w:val="005D2BBF"/>
    <w:rsid w:val="005D302A"/>
    <w:rsid w:val="005D308E"/>
    <w:rsid w:val="005D39A7"/>
    <w:rsid w:val="005D3A48"/>
    <w:rsid w:val="005D409F"/>
    <w:rsid w:val="005D4489"/>
    <w:rsid w:val="005D4BDC"/>
    <w:rsid w:val="005D5280"/>
    <w:rsid w:val="005D7AF8"/>
    <w:rsid w:val="005E17BF"/>
    <w:rsid w:val="005E2642"/>
    <w:rsid w:val="005E366A"/>
    <w:rsid w:val="005E3F8A"/>
    <w:rsid w:val="005E4FC7"/>
    <w:rsid w:val="005F2145"/>
    <w:rsid w:val="005F3613"/>
    <w:rsid w:val="005F3D2A"/>
    <w:rsid w:val="005F4C71"/>
    <w:rsid w:val="005F6452"/>
    <w:rsid w:val="005F6F1D"/>
    <w:rsid w:val="005F705D"/>
    <w:rsid w:val="005F70FA"/>
    <w:rsid w:val="005F76A8"/>
    <w:rsid w:val="005F7A7D"/>
    <w:rsid w:val="00600C77"/>
    <w:rsid w:val="006016E1"/>
    <w:rsid w:val="006017DA"/>
    <w:rsid w:val="00602D27"/>
    <w:rsid w:val="006035D3"/>
    <w:rsid w:val="006035D8"/>
    <w:rsid w:val="0060392A"/>
    <w:rsid w:val="00603CC6"/>
    <w:rsid w:val="0060453F"/>
    <w:rsid w:val="00605A2E"/>
    <w:rsid w:val="00605BE9"/>
    <w:rsid w:val="00606BF4"/>
    <w:rsid w:val="0060789C"/>
    <w:rsid w:val="00610225"/>
    <w:rsid w:val="00610371"/>
    <w:rsid w:val="00611210"/>
    <w:rsid w:val="006119B2"/>
    <w:rsid w:val="006124BE"/>
    <w:rsid w:val="00612CAB"/>
    <w:rsid w:val="00614206"/>
    <w:rsid w:val="00614353"/>
    <w:rsid w:val="006144A1"/>
    <w:rsid w:val="0061512F"/>
    <w:rsid w:val="00615EBB"/>
    <w:rsid w:val="00616096"/>
    <w:rsid w:val="006160A2"/>
    <w:rsid w:val="006160B6"/>
    <w:rsid w:val="00616713"/>
    <w:rsid w:val="00616A38"/>
    <w:rsid w:val="00617706"/>
    <w:rsid w:val="00622344"/>
    <w:rsid w:val="00623EFA"/>
    <w:rsid w:val="0062458A"/>
    <w:rsid w:val="006257FB"/>
    <w:rsid w:val="0062628F"/>
    <w:rsid w:val="0062663B"/>
    <w:rsid w:val="00627009"/>
    <w:rsid w:val="0062725B"/>
    <w:rsid w:val="00627277"/>
    <w:rsid w:val="00627794"/>
    <w:rsid w:val="006302AA"/>
    <w:rsid w:val="00630D69"/>
    <w:rsid w:val="006315C4"/>
    <w:rsid w:val="00632A38"/>
    <w:rsid w:val="006332D0"/>
    <w:rsid w:val="00633597"/>
    <w:rsid w:val="006338E8"/>
    <w:rsid w:val="00634DAD"/>
    <w:rsid w:val="00635CF2"/>
    <w:rsid w:val="006363BD"/>
    <w:rsid w:val="00636956"/>
    <w:rsid w:val="00640D2E"/>
    <w:rsid w:val="00640E92"/>
    <w:rsid w:val="006412DC"/>
    <w:rsid w:val="006418C7"/>
    <w:rsid w:val="00641A55"/>
    <w:rsid w:val="00641FCB"/>
    <w:rsid w:val="006423E9"/>
    <w:rsid w:val="00642BC6"/>
    <w:rsid w:val="00642C14"/>
    <w:rsid w:val="00642D35"/>
    <w:rsid w:val="006439E8"/>
    <w:rsid w:val="00644790"/>
    <w:rsid w:val="00644E87"/>
    <w:rsid w:val="00645193"/>
    <w:rsid w:val="00645298"/>
    <w:rsid w:val="006468B3"/>
    <w:rsid w:val="00647471"/>
    <w:rsid w:val="006501AF"/>
    <w:rsid w:val="00650731"/>
    <w:rsid w:val="00650DDE"/>
    <w:rsid w:val="006522E7"/>
    <w:rsid w:val="00652376"/>
    <w:rsid w:val="006537FE"/>
    <w:rsid w:val="00653935"/>
    <w:rsid w:val="00653BC4"/>
    <w:rsid w:val="00653BCF"/>
    <w:rsid w:val="006547C1"/>
    <w:rsid w:val="00654B72"/>
    <w:rsid w:val="00654BCF"/>
    <w:rsid w:val="0065505B"/>
    <w:rsid w:val="006564D9"/>
    <w:rsid w:val="00656E8A"/>
    <w:rsid w:val="00660DEE"/>
    <w:rsid w:val="00660EA3"/>
    <w:rsid w:val="006616B2"/>
    <w:rsid w:val="00661DA9"/>
    <w:rsid w:val="00662186"/>
    <w:rsid w:val="00662B66"/>
    <w:rsid w:val="00664C26"/>
    <w:rsid w:val="00664EBB"/>
    <w:rsid w:val="0066524C"/>
    <w:rsid w:val="00665F0C"/>
    <w:rsid w:val="006670AC"/>
    <w:rsid w:val="00667154"/>
    <w:rsid w:val="00667D92"/>
    <w:rsid w:val="00670B97"/>
    <w:rsid w:val="00672307"/>
    <w:rsid w:val="00672FAF"/>
    <w:rsid w:val="006733FF"/>
    <w:rsid w:val="00673C28"/>
    <w:rsid w:val="00674CF4"/>
    <w:rsid w:val="00674F62"/>
    <w:rsid w:val="0067555A"/>
    <w:rsid w:val="00675872"/>
    <w:rsid w:val="00677B64"/>
    <w:rsid w:val="006808C6"/>
    <w:rsid w:val="00680EAB"/>
    <w:rsid w:val="00681222"/>
    <w:rsid w:val="006817F8"/>
    <w:rsid w:val="0068187F"/>
    <w:rsid w:val="00682668"/>
    <w:rsid w:val="0068295E"/>
    <w:rsid w:val="006841A9"/>
    <w:rsid w:val="00684C23"/>
    <w:rsid w:val="00684ED6"/>
    <w:rsid w:val="00685233"/>
    <w:rsid w:val="0068566F"/>
    <w:rsid w:val="00686B1E"/>
    <w:rsid w:val="00687D1B"/>
    <w:rsid w:val="00687F3C"/>
    <w:rsid w:val="00690AB5"/>
    <w:rsid w:val="00690D22"/>
    <w:rsid w:val="00691DC3"/>
    <w:rsid w:val="006923DB"/>
    <w:rsid w:val="00692A68"/>
    <w:rsid w:val="006945F6"/>
    <w:rsid w:val="006955BB"/>
    <w:rsid w:val="00695D85"/>
    <w:rsid w:val="00696491"/>
    <w:rsid w:val="00697377"/>
    <w:rsid w:val="006A2850"/>
    <w:rsid w:val="006A2DB5"/>
    <w:rsid w:val="006A30A2"/>
    <w:rsid w:val="006A32FD"/>
    <w:rsid w:val="006A3FC3"/>
    <w:rsid w:val="006A400B"/>
    <w:rsid w:val="006A5CB6"/>
    <w:rsid w:val="006A6054"/>
    <w:rsid w:val="006A6AD0"/>
    <w:rsid w:val="006A6D23"/>
    <w:rsid w:val="006A783F"/>
    <w:rsid w:val="006B104A"/>
    <w:rsid w:val="006B1AAB"/>
    <w:rsid w:val="006B25DE"/>
    <w:rsid w:val="006B2821"/>
    <w:rsid w:val="006B2AFF"/>
    <w:rsid w:val="006B3BB9"/>
    <w:rsid w:val="006B5C23"/>
    <w:rsid w:val="006B6D56"/>
    <w:rsid w:val="006C1656"/>
    <w:rsid w:val="006C1C3B"/>
    <w:rsid w:val="006C1D61"/>
    <w:rsid w:val="006C274C"/>
    <w:rsid w:val="006C28E2"/>
    <w:rsid w:val="006C40AB"/>
    <w:rsid w:val="006C4D57"/>
    <w:rsid w:val="006C4E43"/>
    <w:rsid w:val="006C54AB"/>
    <w:rsid w:val="006C643E"/>
    <w:rsid w:val="006C6863"/>
    <w:rsid w:val="006C6C3C"/>
    <w:rsid w:val="006D0622"/>
    <w:rsid w:val="006D16C3"/>
    <w:rsid w:val="006D1B70"/>
    <w:rsid w:val="006D20E5"/>
    <w:rsid w:val="006D2932"/>
    <w:rsid w:val="006D2F2B"/>
    <w:rsid w:val="006D2FD0"/>
    <w:rsid w:val="006D32CE"/>
    <w:rsid w:val="006D3671"/>
    <w:rsid w:val="006D4176"/>
    <w:rsid w:val="006D767E"/>
    <w:rsid w:val="006E02DF"/>
    <w:rsid w:val="006E09DE"/>
    <w:rsid w:val="006E0A73"/>
    <w:rsid w:val="006E0A86"/>
    <w:rsid w:val="006E0FEE"/>
    <w:rsid w:val="006E172B"/>
    <w:rsid w:val="006E2C7C"/>
    <w:rsid w:val="006E3B85"/>
    <w:rsid w:val="006E3FB9"/>
    <w:rsid w:val="006E5503"/>
    <w:rsid w:val="006E5817"/>
    <w:rsid w:val="006E6C11"/>
    <w:rsid w:val="006F09B3"/>
    <w:rsid w:val="006F0D2F"/>
    <w:rsid w:val="006F1F03"/>
    <w:rsid w:val="006F2C01"/>
    <w:rsid w:val="006F2C0D"/>
    <w:rsid w:val="006F3AFA"/>
    <w:rsid w:val="006F4ED5"/>
    <w:rsid w:val="006F6A7A"/>
    <w:rsid w:val="006F6D93"/>
    <w:rsid w:val="006F70CA"/>
    <w:rsid w:val="006F7C0C"/>
    <w:rsid w:val="007006F6"/>
    <w:rsid w:val="00700755"/>
    <w:rsid w:val="00700C0A"/>
    <w:rsid w:val="00701479"/>
    <w:rsid w:val="00701610"/>
    <w:rsid w:val="007026A6"/>
    <w:rsid w:val="007048A1"/>
    <w:rsid w:val="00704F48"/>
    <w:rsid w:val="00705CCC"/>
    <w:rsid w:val="00705F72"/>
    <w:rsid w:val="0070646B"/>
    <w:rsid w:val="0070730A"/>
    <w:rsid w:val="007109D0"/>
    <w:rsid w:val="007117E2"/>
    <w:rsid w:val="007130A2"/>
    <w:rsid w:val="007142A6"/>
    <w:rsid w:val="00715463"/>
    <w:rsid w:val="00715809"/>
    <w:rsid w:val="00716B93"/>
    <w:rsid w:val="0072087F"/>
    <w:rsid w:val="00720BF0"/>
    <w:rsid w:val="00721567"/>
    <w:rsid w:val="00722E95"/>
    <w:rsid w:val="0072304F"/>
    <w:rsid w:val="00723783"/>
    <w:rsid w:val="00724011"/>
    <w:rsid w:val="007261EE"/>
    <w:rsid w:val="007261F6"/>
    <w:rsid w:val="00730076"/>
    <w:rsid w:val="00730655"/>
    <w:rsid w:val="00730D10"/>
    <w:rsid w:val="00731D77"/>
    <w:rsid w:val="007322E3"/>
    <w:rsid w:val="00732360"/>
    <w:rsid w:val="007336E4"/>
    <w:rsid w:val="0073390A"/>
    <w:rsid w:val="00734E64"/>
    <w:rsid w:val="00734EC3"/>
    <w:rsid w:val="00735956"/>
    <w:rsid w:val="00736B37"/>
    <w:rsid w:val="0073780A"/>
    <w:rsid w:val="0074042B"/>
    <w:rsid w:val="00740A35"/>
    <w:rsid w:val="007411AF"/>
    <w:rsid w:val="00741415"/>
    <w:rsid w:val="00741643"/>
    <w:rsid w:val="00742C2E"/>
    <w:rsid w:val="0074380C"/>
    <w:rsid w:val="007449EE"/>
    <w:rsid w:val="007502DF"/>
    <w:rsid w:val="00750DC4"/>
    <w:rsid w:val="007520B4"/>
    <w:rsid w:val="007528DB"/>
    <w:rsid w:val="0075491D"/>
    <w:rsid w:val="00755B80"/>
    <w:rsid w:val="0076033D"/>
    <w:rsid w:val="00761AB2"/>
    <w:rsid w:val="00761E32"/>
    <w:rsid w:val="00762B77"/>
    <w:rsid w:val="00764859"/>
    <w:rsid w:val="007655D5"/>
    <w:rsid w:val="00765AA0"/>
    <w:rsid w:val="00767409"/>
    <w:rsid w:val="00772ACB"/>
    <w:rsid w:val="00774EC2"/>
    <w:rsid w:val="00775DE2"/>
    <w:rsid w:val="007763C1"/>
    <w:rsid w:val="00776792"/>
    <w:rsid w:val="00777975"/>
    <w:rsid w:val="00777E82"/>
    <w:rsid w:val="007800D7"/>
    <w:rsid w:val="00780337"/>
    <w:rsid w:val="00780CD1"/>
    <w:rsid w:val="00781359"/>
    <w:rsid w:val="007818A3"/>
    <w:rsid w:val="0078262D"/>
    <w:rsid w:val="00785040"/>
    <w:rsid w:val="007856E6"/>
    <w:rsid w:val="00786921"/>
    <w:rsid w:val="007879BC"/>
    <w:rsid w:val="00787B87"/>
    <w:rsid w:val="00787DEC"/>
    <w:rsid w:val="00795992"/>
    <w:rsid w:val="007968ED"/>
    <w:rsid w:val="007A1315"/>
    <w:rsid w:val="007A1EAA"/>
    <w:rsid w:val="007A21CB"/>
    <w:rsid w:val="007A4419"/>
    <w:rsid w:val="007A54CB"/>
    <w:rsid w:val="007A58B7"/>
    <w:rsid w:val="007A60D1"/>
    <w:rsid w:val="007A6197"/>
    <w:rsid w:val="007A671E"/>
    <w:rsid w:val="007A7865"/>
    <w:rsid w:val="007A79FD"/>
    <w:rsid w:val="007A7DB6"/>
    <w:rsid w:val="007B0B9D"/>
    <w:rsid w:val="007B1348"/>
    <w:rsid w:val="007B1A27"/>
    <w:rsid w:val="007B26E3"/>
    <w:rsid w:val="007B46C4"/>
    <w:rsid w:val="007B5520"/>
    <w:rsid w:val="007B5A43"/>
    <w:rsid w:val="007B709B"/>
    <w:rsid w:val="007C01D0"/>
    <w:rsid w:val="007C0BA8"/>
    <w:rsid w:val="007C0FAF"/>
    <w:rsid w:val="007C1343"/>
    <w:rsid w:val="007C1C6D"/>
    <w:rsid w:val="007C3A69"/>
    <w:rsid w:val="007C43B2"/>
    <w:rsid w:val="007C5EF1"/>
    <w:rsid w:val="007C674F"/>
    <w:rsid w:val="007C6B8D"/>
    <w:rsid w:val="007C6E10"/>
    <w:rsid w:val="007C6EA8"/>
    <w:rsid w:val="007C7BF5"/>
    <w:rsid w:val="007D19B7"/>
    <w:rsid w:val="007D2B30"/>
    <w:rsid w:val="007D3137"/>
    <w:rsid w:val="007D75E5"/>
    <w:rsid w:val="007D773E"/>
    <w:rsid w:val="007E01EC"/>
    <w:rsid w:val="007E066E"/>
    <w:rsid w:val="007E07B2"/>
    <w:rsid w:val="007E0F7B"/>
    <w:rsid w:val="007E1356"/>
    <w:rsid w:val="007E20FC"/>
    <w:rsid w:val="007E24D7"/>
    <w:rsid w:val="007E28C3"/>
    <w:rsid w:val="007E36F3"/>
    <w:rsid w:val="007E3BF2"/>
    <w:rsid w:val="007E3C6B"/>
    <w:rsid w:val="007E4E07"/>
    <w:rsid w:val="007E5F93"/>
    <w:rsid w:val="007E680A"/>
    <w:rsid w:val="007E7062"/>
    <w:rsid w:val="007F0E1E"/>
    <w:rsid w:val="007F0EC2"/>
    <w:rsid w:val="007F1668"/>
    <w:rsid w:val="007F1A23"/>
    <w:rsid w:val="007F2636"/>
    <w:rsid w:val="007F2699"/>
    <w:rsid w:val="007F29A7"/>
    <w:rsid w:val="007F3B28"/>
    <w:rsid w:val="007F3CB8"/>
    <w:rsid w:val="007F4028"/>
    <w:rsid w:val="007F40FF"/>
    <w:rsid w:val="007F4D8E"/>
    <w:rsid w:val="007F5418"/>
    <w:rsid w:val="007F5801"/>
    <w:rsid w:val="007F64F4"/>
    <w:rsid w:val="007F6DD4"/>
    <w:rsid w:val="008004B4"/>
    <w:rsid w:val="00800843"/>
    <w:rsid w:val="00800912"/>
    <w:rsid w:val="008015E4"/>
    <w:rsid w:val="00801635"/>
    <w:rsid w:val="00801D9A"/>
    <w:rsid w:val="00803673"/>
    <w:rsid w:val="00803814"/>
    <w:rsid w:val="008045E8"/>
    <w:rsid w:val="008055B5"/>
    <w:rsid w:val="00805BE8"/>
    <w:rsid w:val="00807A4E"/>
    <w:rsid w:val="00807EA1"/>
    <w:rsid w:val="008120E2"/>
    <w:rsid w:val="00812200"/>
    <w:rsid w:val="0081236D"/>
    <w:rsid w:val="00813969"/>
    <w:rsid w:val="00813ADF"/>
    <w:rsid w:val="00816078"/>
    <w:rsid w:val="00816E69"/>
    <w:rsid w:val="00817496"/>
    <w:rsid w:val="008177E3"/>
    <w:rsid w:val="00821081"/>
    <w:rsid w:val="00821136"/>
    <w:rsid w:val="0082322D"/>
    <w:rsid w:val="00823AA9"/>
    <w:rsid w:val="0082402B"/>
    <w:rsid w:val="0082481B"/>
    <w:rsid w:val="008255B9"/>
    <w:rsid w:val="00825CD8"/>
    <w:rsid w:val="00825EF8"/>
    <w:rsid w:val="008263E6"/>
    <w:rsid w:val="00826B8A"/>
    <w:rsid w:val="00826D0D"/>
    <w:rsid w:val="00827324"/>
    <w:rsid w:val="00827B32"/>
    <w:rsid w:val="008304CC"/>
    <w:rsid w:val="00831ABC"/>
    <w:rsid w:val="00831CA7"/>
    <w:rsid w:val="00832BB3"/>
    <w:rsid w:val="00832E6A"/>
    <w:rsid w:val="008355EA"/>
    <w:rsid w:val="00835C2A"/>
    <w:rsid w:val="00837458"/>
    <w:rsid w:val="00837AAE"/>
    <w:rsid w:val="00837C59"/>
    <w:rsid w:val="008429AD"/>
    <w:rsid w:val="008429DB"/>
    <w:rsid w:val="00845CDA"/>
    <w:rsid w:val="00847B23"/>
    <w:rsid w:val="00850B28"/>
    <w:rsid w:val="00850C75"/>
    <w:rsid w:val="00850E39"/>
    <w:rsid w:val="0085107F"/>
    <w:rsid w:val="00852970"/>
    <w:rsid w:val="00853413"/>
    <w:rsid w:val="00854467"/>
    <w:rsid w:val="0085477A"/>
    <w:rsid w:val="00855107"/>
    <w:rsid w:val="00855173"/>
    <w:rsid w:val="008556D2"/>
    <w:rsid w:val="0085577E"/>
    <w:rsid w:val="008557D9"/>
    <w:rsid w:val="00855BF7"/>
    <w:rsid w:val="00856214"/>
    <w:rsid w:val="008565C7"/>
    <w:rsid w:val="00860814"/>
    <w:rsid w:val="00860C6F"/>
    <w:rsid w:val="0086195A"/>
    <w:rsid w:val="00861BEC"/>
    <w:rsid w:val="00861F57"/>
    <w:rsid w:val="00862089"/>
    <w:rsid w:val="00862F8E"/>
    <w:rsid w:val="00863FA2"/>
    <w:rsid w:val="008650F8"/>
    <w:rsid w:val="00866D5B"/>
    <w:rsid w:val="00866FF5"/>
    <w:rsid w:val="008672D5"/>
    <w:rsid w:val="00870E60"/>
    <w:rsid w:val="00872D5A"/>
    <w:rsid w:val="0087332D"/>
    <w:rsid w:val="00873E1F"/>
    <w:rsid w:val="00873F18"/>
    <w:rsid w:val="00874C16"/>
    <w:rsid w:val="00875163"/>
    <w:rsid w:val="0087581B"/>
    <w:rsid w:val="00877028"/>
    <w:rsid w:val="0087772F"/>
    <w:rsid w:val="0088194A"/>
    <w:rsid w:val="008825F4"/>
    <w:rsid w:val="008841DF"/>
    <w:rsid w:val="008862F9"/>
    <w:rsid w:val="00886759"/>
    <w:rsid w:val="00886B90"/>
    <w:rsid w:val="00886D1F"/>
    <w:rsid w:val="008906C3"/>
    <w:rsid w:val="00890E20"/>
    <w:rsid w:val="00891EB4"/>
    <w:rsid w:val="00891EE1"/>
    <w:rsid w:val="00893987"/>
    <w:rsid w:val="00895612"/>
    <w:rsid w:val="00895DAC"/>
    <w:rsid w:val="008963EF"/>
    <w:rsid w:val="0089688E"/>
    <w:rsid w:val="00897199"/>
    <w:rsid w:val="00897B1D"/>
    <w:rsid w:val="008A042E"/>
    <w:rsid w:val="008A06B9"/>
    <w:rsid w:val="008A0C2C"/>
    <w:rsid w:val="008A1109"/>
    <w:rsid w:val="008A136D"/>
    <w:rsid w:val="008A1FBE"/>
    <w:rsid w:val="008A429D"/>
    <w:rsid w:val="008A4A07"/>
    <w:rsid w:val="008A6018"/>
    <w:rsid w:val="008A76FC"/>
    <w:rsid w:val="008B1771"/>
    <w:rsid w:val="008B212A"/>
    <w:rsid w:val="008B26BC"/>
    <w:rsid w:val="008B29A3"/>
    <w:rsid w:val="008B3194"/>
    <w:rsid w:val="008B3B19"/>
    <w:rsid w:val="008B3D48"/>
    <w:rsid w:val="008B41C4"/>
    <w:rsid w:val="008B4C54"/>
    <w:rsid w:val="008B5AE7"/>
    <w:rsid w:val="008B6AD1"/>
    <w:rsid w:val="008C34DB"/>
    <w:rsid w:val="008C486A"/>
    <w:rsid w:val="008C511B"/>
    <w:rsid w:val="008C56C5"/>
    <w:rsid w:val="008C5C63"/>
    <w:rsid w:val="008C5EC5"/>
    <w:rsid w:val="008C60E9"/>
    <w:rsid w:val="008C6FA4"/>
    <w:rsid w:val="008C7A9E"/>
    <w:rsid w:val="008D1B7C"/>
    <w:rsid w:val="008D2130"/>
    <w:rsid w:val="008D6657"/>
    <w:rsid w:val="008D6E8C"/>
    <w:rsid w:val="008D7E89"/>
    <w:rsid w:val="008E1543"/>
    <w:rsid w:val="008E154A"/>
    <w:rsid w:val="008E1F60"/>
    <w:rsid w:val="008E27F3"/>
    <w:rsid w:val="008E2A00"/>
    <w:rsid w:val="008E307E"/>
    <w:rsid w:val="008E322C"/>
    <w:rsid w:val="008E3FD8"/>
    <w:rsid w:val="008E40E8"/>
    <w:rsid w:val="008E6A74"/>
    <w:rsid w:val="008E711C"/>
    <w:rsid w:val="008E7811"/>
    <w:rsid w:val="008F06C5"/>
    <w:rsid w:val="008F16E6"/>
    <w:rsid w:val="008F1941"/>
    <w:rsid w:val="008F264F"/>
    <w:rsid w:val="008F3F83"/>
    <w:rsid w:val="008F4DD1"/>
    <w:rsid w:val="008F6056"/>
    <w:rsid w:val="008F666D"/>
    <w:rsid w:val="008F66DD"/>
    <w:rsid w:val="008F782B"/>
    <w:rsid w:val="009002A9"/>
    <w:rsid w:val="00901CBC"/>
    <w:rsid w:val="00902059"/>
    <w:rsid w:val="00902C07"/>
    <w:rsid w:val="00903663"/>
    <w:rsid w:val="00903CC6"/>
    <w:rsid w:val="009043EC"/>
    <w:rsid w:val="00904E36"/>
    <w:rsid w:val="00905176"/>
    <w:rsid w:val="00905804"/>
    <w:rsid w:val="00906427"/>
    <w:rsid w:val="00907672"/>
    <w:rsid w:val="009101E2"/>
    <w:rsid w:val="009106E5"/>
    <w:rsid w:val="00910C56"/>
    <w:rsid w:val="00910CD6"/>
    <w:rsid w:val="00912DF3"/>
    <w:rsid w:val="00912F7F"/>
    <w:rsid w:val="009148D4"/>
    <w:rsid w:val="00914E26"/>
    <w:rsid w:val="00915037"/>
    <w:rsid w:val="009155FB"/>
    <w:rsid w:val="00915D73"/>
    <w:rsid w:val="00916077"/>
    <w:rsid w:val="0091678A"/>
    <w:rsid w:val="00916C26"/>
    <w:rsid w:val="009170A2"/>
    <w:rsid w:val="0092036E"/>
    <w:rsid w:val="009208A6"/>
    <w:rsid w:val="00920A4F"/>
    <w:rsid w:val="00920FD3"/>
    <w:rsid w:val="00924514"/>
    <w:rsid w:val="00924621"/>
    <w:rsid w:val="00924F03"/>
    <w:rsid w:val="00927316"/>
    <w:rsid w:val="009273FC"/>
    <w:rsid w:val="009300C3"/>
    <w:rsid w:val="0093133D"/>
    <w:rsid w:val="00931778"/>
    <w:rsid w:val="00931D1A"/>
    <w:rsid w:val="0093276D"/>
    <w:rsid w:val="00933659"/>
    <w:rsid w:val="009338A7"/>
    <w:rsid w:val="00933D12"/>
    <w:rsid w:val="0093607B"/>
    <w:rsid w:val="0093629F"/>
    <w:rsid w:val="00937065"/>
    <w:rsid w:val="009374B7"/>
    <w:rsid w:val="009379E9"/>
    <w:rsid w:val="00937F65"/>
    <w:rsid w:val="00940285"/>
    <w:rsid w:val="009402D0"/>
    <w:rsid w:val="009412D8"/>
    <w:rsid w:val="009415B0"/>
    <w:rsid w:val="00944063"/>
    <w:rsid w:val="009448D2"/>
    <w:rsid w:val="0094694D"/>
    <w:rsid w:val="00947A6E"/>
    <w:rsid w:val="00947D31"/>
    <w:rsid w:val="00947E7E"/>
    <w:rsid w:val="0095139A"/>
    <w:rsid w:val="00951B88"/>
    <w:rsid w:val="00953097"/>
    <w:rsid w:val="009532D7"/>
    <w:rsid w:val="00953E16"/>
    <w:rsid w:val="009542AC"/>
    <w:rsid w:val="00954677"/>
    <w:rsid w:val="00956696"/>
    <w:rsid w:val="00957362"/>
    <w:rsid w:val="00960C40"/>
    <w:rsid w:val="00961899"/>
    <w:rsid w:val="00961BB2"/>
    <w:rsid w:val="00962108"/>
    <w:rsid w:val="0096319F"/>
    <w:rsid w:val="009638C3"/>
    <w:rsid w:val="009638D6"/>
    <w:rsid w:val="00963C8B"/>
    <w:rsid w:val="00964DE9"/>
    <w:rsid w:val="00966143"/>
    <w:rsid w:val="00967DB8"/>
    <w:rsid w:val="00967DEA"/>
    <w:rsid w:val="009703BE"/>
    <w:rsid w:val="0097061D"/>
    <w:rsid w:val="0097198A"/>
    <w:rsid w:val="00971FB8"/>
    <w:rsid w:val="00973EFC"/>
    <w:rsid w:val="0097408E"/>
    <w:rsid w:val="00974BB2"/>
    <w:rsid w:val="00974FA7"/>
    <w:rsid w:val="009756E5"/>
    <w:rsid w:val="0097579C"/>
    <w:rsid w:val="00975883"/>
    <w:rsid w:val="00976166"/>
    <w:rsid w:val="00977A34"/>
    <w:rsid w:val="00977A8C"/>
    <w:rsid w:val="00977F62"/>
    <w:rsid w:val="0098199C"/>
    <w:rsid w:val="009820A8"/>
    <w:rsid w:val="009825D5"/>
    <w:rsid w:val="0098346C"/>
    <w:rsid w:val="00983910"/>
    <w:rsid w:val="00985BA1"/>
    <w:rsid w:val="00990EFD"/>
    <w:rsid w:val="009910DE"/>
    <w:rsid w:val="00992A23"/>
    <w:rsid w:val="009932AC"/>
    <w:rsid w:val="00994351"/>
    <w:rsid w:val="00994FC4"/>
    <w:rsid w:val="0099572C"/>
    <w:rsid w:val="00995942"/>
    <w:rsid w:val="00995EE6"/>
    <w:rsid w:val="00996194"/>
    <w:rsid w:val="009966F9"/>
    <w:rsid w:val="00996A8F"/>
    <w:rsid w:val="009A0DE1"/>
    <w:rsid w:val="009A17A1"/>
    <w:rsid w:val="009A1DBF"/>
    <w:rsid w:val="009A2557"/>
    <w:rsid w:val="009A30E4"/>
    <w:rsid w:val="009A31FC"/>
    <w:rsid w:val="009A38C8"/>
    <w:rsid w:val="009A68E6"/>
    <w:rsid w:val="009A7598"/>
    <w:rsid w:val="009A7FD3"/>
    <w:rsid w:val="009B1DF8"/>
    <w:rsid w:val="009B2679"/>
    <w:rsid w:val="009B3643"/>
    <w:rsid w:val="009B3D20"/>
    <w:rsid w:val="009B4884"/>
    <w:rsid w:val="009B4A6D"/>
    <w:rsid w:val="009B5418"/>
    <w:rsid w:val="009B56FF"/>
    <w:rsid w:val="009B61B4"/>
    <w:rsid w:val="009C0112"/>
    <w:rsid w:val="009C05CF"/>
    <w:rsid w:val="009C0727"/>
    <w:rsid w:val="009C0F5A"/>
    <w:rsid w:val="009C1620"/>
    <w:rsid w:val="009C17C7"/>
    <w:rsid w:val="009C2291"/>
    <w:rsid w:val="009C3C80"/>
    <w:rsid w:val="009C44EA"/>
    <w:rsid w:val="009C492F"/>
    <w:rsid w:val="009C79EA"/>
    <w:rsid w:val="009D2501"/>
    <w:rsid w:val="009D2FF2"/>
    <w:rsid w:val="009D3226"/>
    <w:rsid w:val="009D3385"/>
    <w:rsid w:val="009D33C1"/>
    <w:rsid w:val="009D4E12"/>
    <w:rsid w:val="009D5646"/>
    <w:rsid w:val="009D793C"/>
    <w:rsid w:val="009D7B43"/>
    <w:rsid w:val="009E09CC"/>
    <w:rsid w:val="009E10CA"/>
    <w:rsid w:val="009E16A9"/>
    <w:rsid w:val="009E16CC"/>
    <w:rsid w:val="009E375F"/>
    <w:rsid w:val="009E39D4"/>
    <w:rsid w:val="009E433B"/>
    <w:rsid w:val="009E440C"/>
    <w:rsid w:val="009E4F39"/>
    <w:rsid w:val="009E5401"/>
    <w:rsid w:val="009E5BB5"/>
    <w:rsid w:val="009E6A7B"/>
    <w:rsid w:val="009E7788"/>
    <w:rsid w:val="009E7CB2"/>
    <w:rsid w:val="009F105D"/>
    <w:rsid w:val="009F1414"/>
    <w:rsid w:val="009F22BF"/>
    <w:rsid w:val="009F2A54"/>
    <w:rsid w:val="009F386A"/>
    <w:rsid w:val="009F38F4"/>
    <w:rsid w:val="009F4570"/>
    <w:rsid w:val="00A01EE4"/>
    <w:rsid w:val="00A02001"/>
    <w:rsid w:val="00A02E09"/>
    <w:rsid w:val="00A04001"/>
    <w:rsid w:val="00A053BC"/>
    <w:rsid w:val="00A053E0"/>
    <w:rsid w:val="00A0672C"/>
    <w:rsid w:val="00A06D2A"/>
    <w:rsid w:val="00A0758F"/>
    <w:rsid w:val="00A1570A"/>
    <w:rsid w:val="00A15A9F"/>
    <w:rsid w:val="00A17347"/>
    <w:rsid w:val="00A17866"/>
    <w:rsid w:val="00A20282"/>
    <w:rsid w:val="00A211B4"/>
    <w:rsid w:val="00A21E00"/>
    <w:rsid w:val="00A222B3"/>
    <w:rsid w:val="00A22349"/>
    <w:rsid w:val="00A223CF"/>
    <w:rsid w:val="00A237E0"/>
    <w:rsid w:val="00A27B2B"/>
    <w:rsid w:val="00A33452"/>
    <w:rsid w:val="00A335CC"/>
    <w:rsid w:val="00A33DDF"/>
    <w:rsid w:val="00A34547"/>
    <w:rsid w:val="00A35301"/>
    <w:rsid w:val="00A35C7A"/>
    <w:rsid w:val="00A35F15"/>
    <w:rsid w:val="00A376B7"/>
    <w:rsid w:val="00A37A99"/>
    <w:rsid w:val="00A4133B"/>
    <w:rsid w:val="00A41BF5"/>
    <w:rsid w:val="00A41E73"/>
    <w:rsid w:val="00A42492"/>
    <w:rsid w:val="00A42A6F"/>
    <w:rsid w:val="00A4319E"/>
    <w:rsid w:val="00A4330E"/>
    <w:rsid w:val="00A43C48"/>
    <w:rsid w:val="00A44085"/>
    <w:rsid w:val="00A44778"/>
    <w:rsid w:val="00A447B1"/>
    <w:rsid w:val="00A44BF1"/>
    <w:rsid w:val="00A4563D"/>
    <w:rsid w:val="00A45BB0"/>
    <w:rsid w:val="00A4601D"/>
    <w:rsid w:val="00A469E7"/>
    <w:rsid w:val="00A46A0D"/>
    <w:rsid w:val="00A46C53"/>
    <w:rsid w:val="00A47A44"/>
    <w:rsid w:val="00A51988"/>
    <w:rsid w:val="00A51F29"/>
    <w:rsid w:val="00A536AA"/>
    <w:rsid w:val="00A5489F"/>
    <w:rsid w:val="00A55D79"/>
    <w:rsid w:val="00A560AA"/>
    <w:rsid w:val="00A560E8"/>
    <w:rsid w:val="00A577D2"/>
    <w:rsid w:val="00A60275"/>
    <w:rsid w:val="00A6043D"/>
    <w:rsid w:val="00A604A4"/>
    <w:rsid w:val="00A61B7D"/>
    <w:rsid w:val="00A61FC9"/>
    <w:rsid w:val="00A6265D"/>
    <w:rsid w:val="00A62CB7"/>
    <w:rsid w:val="00A645D6"/>
    <w:rsid w:val="00A64FD6"/>
    <w:rsid w:val="00A65D56"/>
    <w:rsid w:val="00A6605B"/>
    <w:rsid w:val="00A66ADC"/>
    <w:rsid w:val="00A677C5"/>
    <w:rsid w:val="00A702F3"/>
    <w:rsid w:val="00A70994"/>
    <w:rsid w:val="00A7147D"/>
    <w:rsid w:val="00A71FC4"/>
    <w:rsid w:val="00A73FEB"/>
    <w:rsid w:val="00A75DBA"/>
    <w:rsid w:val="00A75FD8"/>
    <w:rsid w:val="00A77DEB"/>
    <w:rsid w:val="00A8129D"/>
    <w:rsid w:val="00A81B15"/>
    <w:rsid w:val="00A81E75"/>
    <w:rsid w:val="00A8264C"/>
    <w:rsid w:val="00A82BB0"/>
    <w:rsid w:val="00A837FF"/>
    <w:rsid w:val="00A83AAF"/>
    <w:rsid w:val="00A84052"/>
    <w:rsid w:val="00A8454E"/>
    <w:rsid w:val="00A84DC8"/>
    <w:rsid w:val="00A85DBC"/>
    <w:rsid w:val="00A85FFD"/>
    <w:rsid w:val="00A87FAA"/>
    <w:rsid w:val="00A87FEB"/>
    <w:rsid w:val="00A900FE"/>
    <w:rsid w:val="00A9028C"/>
    <w:rsid w:val="00A90F33"/>
    <w:rsid w:val="00A91231"/>
    <w:rsid w:val="00A919B4"/>
    <w:rsid w:val="00A926B8"/>
    <w:rsid w:val="00A93EB5"/>
    <w:rsid w:val="00A93F9F"/>
    <w:rsid w:val="00A94119"/>
    <w:rsid w:val="00A9420E"/>
    <w:rsid w:val="00A94CDB"/>
    <w:rsid w:val="00A96069"/>
    <w:rsid w:val="00A96998"/>
    <w:rsid w:val="00A971BF"/>
    <w:rsid w:val="00A97648"/>
    <w:rsid w:val="00AA0120"/>
    <w:rsid w:val="00AA142B"/>
    <w:rsid w:val="00AA1B96"/>
    <w:rsid w:val="00AA1CFD"/>
    <w:rsid w:val="00AA2239"/>
    <w:rsid w:val="00AA226C"/>
    <w:rsid w:val="00AA291A"/>
    <w:rsid w:val="00AA3363"/>
    <w:rsid w:val="00AA33D2"/>
    <w:rsid w:val="00AA4703"/>
    <w:rsid w:val="00AA4CF2"/>
    <w:rsid w:val="00AB0A97"/>
    <w:rsid w:val="00AB0C57"/>
    <w:rsid w:val="00AB1195"/>
    <w:rsid w:val="00AB2775"/>
    <w:rsid w:val="00AB4182"/>
    <w:rsid w:val="00AB4795"/>
    <w:rsid w:val="00AB548C"/>
    <w:rsid w:val="00AB5B8A"/>
    <w:rsid w:val="00AB7A69"/>
    <w:rsid w:val="00AC0A8E"/>
    <w:rsid w:val="00AC27DB"/>
    <w:rsid w:val="00AC412E"/>
    <w:rsid w:val="00AC460D"/>
    <w:rsid w:val="00AC5687"/>
    <w:rsid w:val="00AC69C1"/>
    <w:rsid w:val="00AC6D6B"/>
    <w:rsid w:val="00AD20A6"/>
    <w:rsid w:val="00AD213E"/>
    <w:rsid w:val="00AD440D"/>
    <w:rsid w:val="00AD4BEA"/>
    <w:rsid w:val="00AD55E5"/>
    <w:rsid w:val="00AD6DC3"/>
    <w:rsid w:val="00AD7736"/>
    <w:rsid w:val="00AE0C43"/>
    <w:rsid w:val="00AE10CE"/>
    <w:rsid w:val="00AE10FA"/>
    <w:rsid w:val="00AE4079"/>
    <w:rsid w:val="00AE43D9"/>
    <w:rsid w:val="00AE60A7"/>
    <w:rsid w:val="00AE65FC"/>
    <w:rsid w:val="00AE6970"/>
    <w:rsid w:val="00AE70D4"/>
    <w:rsid w:val="00AE7802"/>
    <w:rsid w:val="00AE7868"/>
    <w:rsid w:val="00AF0407"/>
    <w:rsid w:val="00AF049B"/>
    <w:rsid w:val="00AF07F8"/>
    <w:rsid w:val="00AF0B30"/>
    <w:rsid w:val="00AF4D8B"/>
    <w:rsid w:val="00AF5C52"/>
    <w:rsid w:val="00AF789E"/>
    <w:rsid w:val="00B0083A"/>
    <w:rsid w:val="00B01A00"/>
    <w:rsid w:val="00B022EF"/>
    <w:rsid w:val="00B0233E"/>
    <w:rsid w:val="00B040BD"/>
    <w:rsid w:val="00B04FF6"/>
    <w:rsid w:val="00B05189"/>
    <w:rsid w:val="00B067CA"/>
    <w:rsid w:val="00B10759"/>
    <w:rsid w:val="00B108E9"/>
    <w:rsid w:val="00B12007"/>
    <w:rsid w:val="00B121E0"/>
    <w:rsid w:val="00B12370"/>
    <w:rsid w:val="00B12B26"/>
    <w:rsid w:val="00B131CC"/>
    <w:rsid w:val="00B14F8B"/>
    <w:rsid w:val="00B1550C"/>
    <w:rsid w:val="00B15992"/>
    <w:rsid w:val="00B16003"/>
    <w:rsid w:val="00B16270"/>
    <w:rsid w:val="00B163F8"/>
    <w:rsid w:val="00B167E8"/>
    <w:rsid w:val="00B20B17"/>
    <w:rsid w:val="00B20C4F"/>
    <w:rsid w:val="00B21B1E"/>
    <w:rsid w:val="00B22C45"/>
    <w:rsid w:val="00B23942"/>
    <w:rsid w:val="00B23F4E"/>
    <w:rsid w:val="00B2472D"/>
    <w:rsid w:val="00B24B3A"/>
    <w:rsid w:val="00B24CA0"/>
    <w:rsid w:val="00B25325"/>
    <w:rsid w:val="00B2549F"/>
    <w:rsid w:val="00B3087E"/>
    <w:rsid w:val="00B308C9"/>
    <w:rsid w:val="00B3164A"/>
    <w:rsid w:val="00B33655"/>
    <w:rsid w:val="00B35715"/>
    <w:rsid w:val="00B3735B"/>
    <w:rsid w:val="00B37455"/>
    <w:rsid w:val="00B40D49"/>
    <w:rsid w:val="00B4108D"/>
    <w:rsid w:val="00B4229A"/>
    <w:rsid w:val="00B43263"/>
    <w:rsid w:val="00B43DE7"/>
    <w:rsid w:val="00B463FD"/>
    <w:rsid w:val="00B46650"/>
    <w:rsid w:val="00B46EBD"/>
    <w:rsid w:val="00B472AB"/>
    <w:rsid w:val="00B5133D"/>
    <w:rsid w:val="00B52DFC"/>
    <w:rsid w:val="00B543D1"/>
    <w:rsid w:val="00B54E9D"/>
    <w:rsid w:val="00B55625"/>
    <w:rsid w:val="00B57265"/>
    <w:rsid w:val="00B61366"/>
    <w:rsid w:val="00B633AE"/>
    <w:rsid w:val="00B6392A"/>
    <w:rsid w:val="00B648E5"/>
    <w:rsid w:val="00B64F10"/>
    <w:rsid w:val="00B65DE5"/>
    <w:rsid w:val="00B65ED9"/>
    <w:rsid w:val="00B665D2"/>
    <w:rsid w:val="00B66806"/>
    <w:rsid w:val="00B6737C"/>
    <w:rsid w:val="00B676E1"/>
    <w:rsid w:val="00B70811"/>
    <w:rsid w:val="00B709A0"/>
    <w:rsid w:val="00B7214D"/>
    <w:rsid w:val="00B729CB"/>
    <w:rsid w:val="00B74372"/>
    <w:rsid w:val="00B74BCF"/>
    <w:rsid w:val="00B75525"/>
    <w:rsid w:val="00B76C78"/>
    <w:rsid w:val="00B76EB2"/>
    <w:rsid w:val="00B77FBC"/>
    <w:rsid w:val="00B80283"/>
    <w:rsid w:val="00B8095F"/>
    <w:rsid w:val="00B80B0C"/>
    <w:rsid w:val="00B80B11"/>
    <w:rsid w:val="00B80B3C"/>
    <w:rsid w:val="00B80E54"/>
    <w:rsid w:val="00B81B72"/>
    <w:rsid w:val="00B831AE"/>
    <w:rsid w:val="00B843BE"/>
    <w:rsid w:val="00B8446C"/>
    <w:rsid w:val="00B86589"/>
    <w:rsid w:val="00B87725"/>
    <w:rsid w:val="00B902AE"/>
    <w:rsid w:val="00B90C99"/>
    <w:rsid w:val="00B90D2B"/>
    <w:rsid w:val="00B9232D"/>
    <w:rsid w:val="00B93276"/>
    <w:rsid w:val="00B93A1E"/>
    <w:rsid w:val="00B93DEB"/>
    <w:rsid w:val="00B9424E"/>
    <w:rsid w:val="00B951C1"/>
    <w:rsid w:val="00BA0B47"/>
    <w:rsid w:val="00BA18B5"/>
    <w:rsid w:val="00BA21D6"/>
    <w:rsid w:val="00BA259A"/>
    <w:rsid w:val="00BA259C"/>
    <w:rsid w:val="00BA29D3"/>
    <w:rsid w:val="00BA2B56"/>
    <w:rsid w:val="00BA307F"/>
    <w:rsid w:val="00BA421C"/>
    <w:rsid w:val="00BA4858"/>
    <w:rsid w:val="00BA5195"/>
    <w:rsid w:val="00BA5280"/>
    <w:rsid w:val="00BA56CB"/>
    <w:rsid w:val="00BA588D"/>
    <w:rsid w:val="00BA5F38"/>
    <w:rsid w:val="00BA6874"/>
    <w:rsid w:val="00BA69D3"/>
    <w:rsid w:val="00BA6CFF"/>
    <w:rsid w:val="00BA6F9A"/>
    <w:rsid w:val="00BA70BE"/>
    <w:rsid w:val="00BB0290"/>
    <w:rsid w:val="00BB14F1"/>
    <w:rsid w:val="00BB232F"/>
    <w:rsid w:val="00BB276B"/>
    <w:rsid w:val="00BB2882"/>
    <w:rsid w:val="00BB33D7"/>
    <w:rsid w:val="00BB33FC"/>
    <w:rsid w:val="00BB572E"/>
    <w:rsid w:val="00BB5D8C"/>
    <w:rsid w:val="00BB6FF8"/>
    <w:rsid w:val="00BB74FD"/>
    <w:rsid w:val="00BB7C91"/>
    <w:rsid w:val="00BC020D"/>
    <w:rsid w:val="00BC0472"/>
    <w:rsid w:val="00BC27F2"/>
    <w:rsid w:val="00BC2DE2"/>
    <w:rsid w:val="00BC37F2"/>
    <w:rsid w:val="00BC4D46"/>
    <w:rsid w:val="00BC5982"/>
    <w:rsid w:val="00BC60BF"/>
    <w:rsid w:val="00BD2595"/>
    <w:rsid w:val="00BD28BF"/>
    <w:rsid w:val="00BD2D12"/>
    <w:rsid w:val="00BD3C1D"/>
    <w:rsid w:val="00BD492A"/>
    <w:rsid w:val="00BD5100"/>
    <w:rsid w:val="00BD6404"/>
    <w:rsid w:val="00BD66C9"/>
    <w:rsid w:val="00BD7495"/>
    <w:rsid w:val="00BE1103"/>
    <w:rsid w:val="00BE1FD0"/>
    <w:rsid w:val="00BE222C"/>
    <w:rsid w:val="00BE2AC3"/>
    <w:rsid w:val="00BE2F91"/>
    <w:rsid w:val="00BE3091"/>
    <w:rsid w:val="00BE33AE"/>
    <w:rsid w:val="00BE3ABF"/>
    <w:rsid w:val="00BE4C26"/>
    <w:rsid w:val="00BE6664"/>
    <w:rsid w:val="00BE775E"/>
    <w:rsid w:val="00BF046F"/>
    <w:rsid w:val="00BF0F23"/>
    <w:rsid w:val="00BF1AD3"/>
    <w:rsid w:val="00BF4DC2"/>
    <w:rsid w:val="00BF64EA"/>
    <w:rsid w:val="00BF757C"/>
    <w:rsid w:val="00BF7816"/>
    <w:rsid w:val="00BF7D2F"/>
    <w:rsid w:val="00C011CE"/>
    <w:rsid w:val="00C01D50"/>
    <w:rsid w:val="00C01E45"/>
    <w:rsid w:val="00C026DF"/>
    <w:rsid w:val="00C03356"/>
    <w:rsid w:val="00C04C54"/>
    <w:rsid w:val="00C05544"/>
    <w:rsid w:val="00C056DC"/>
    <w:rsid w:val="00C05D97"/>
    <w:rsid w:val="00C06AED"/>
    <w:rsid w:val="00C10549"/>
    <w:rsid w:val="00C1205A"/>
    <w:rsid w:val="00C125E5"/>
    <w:rsid w:val="00C126F7"/>
    <w:rsid w:val="00C1329B"/>
    <w:rsid w:val="00C13F63"/>
    <w:rsid w:val="00C1572F"/>
    <w:rsid w:val="00C158D4"/>
    <w:rsid w:val="00C211F1"/>
    <w:rsid w:val="00C2222B"/>
    <w:rsid w:val="00C2235D"/>
    <w:rsid w:val="00C237A8"/>
    <w:rsid w:val="00C24C05"/>
    <w:rsid w:val="00C24D2F"/>
    <w:rsid w:val="00C253CA"/>
    <w:rsid w:val="00C26222"/>
    <w:rsid w:val="00C262B5"/>
    <w:rsid w:val="00C2711D"/>
    <w:rsid w:val="00C307B6"/>
    <w:rsid w:val="00C31283"/>
    <w:rsid w:val="00C32748"/>
    <w:rsid w:val="00C3329A"/>
    <w:rsid w:val="00C33C48"/>
    <w:rsid w:val="00C33C55"/>
    <w:rsid w:val="00C33E1F"/>
    <w:rsid w:val="00C33FD9"/>
    <w:rsid w:val="00C340E5"/>
    <w:rsid w:val="00C35AA7"/>
    <w:rsid w:val="00C3635F"/>
    <w:rsid w:val="00C36EC8"/>
    <w:rsid w:val="00C3772F"/>
    <w:rsid w:val="00C37BA7"/>
    <w:rsid w:val="00C404C3"/>
    <w:rsid w:val="00C40FE5"/>
    <w:rsid w:val="00C41208"/>
    <w:rsid w:val="00C41730"/>
    <w:rsid w:val="00C41A7B"/>
    <w:rsid w:val="00C41BF4"/>
    <w:rsid w:val="00C43A70"/>
    <w:rsid w:val="00C43BA1"/>
    <w:rsid w:val="00C43DAB"/>
    <w:rsid w:val="00C442A0"/>
    <w:rsid w:val="00C44453"/>
    <w:rsid w:val="00C446D8"/>
    <w:rsid w:val="00C450B7"/>
    <w:rsid w:val="00C47F08"/>
    <w:rsid w:val="00C50AEE"/>
    <w:rsid w:val="00C514A6"/>
    <w:rsid w:val="00C5334A"/>
    <w:rsid w:val="00C5357A"/>
    <w:rsid w:val="00C547B2"/>
    <w:rsid w:val="00C54B8E"/>
    <w:rsid w:val="00C56574"/>
    <w:rsid w:val="00C56FD9"/>
    <w:rsid w:val="00C5739F"/>
    <w:rsid w:val="00C57CF0"/>
    <w:rsid w:val="00C6152F"/>
    <w:rsid w:val="00C61EEC"/>
    <w:rsid w:val="00C62B6B"/>
    <w:rsid w:val="00C6312A"/>
    <w:rsid w:val="00C6319C"/>
    <w:rsid w:val="00C63557"/>
    <w:rsid w:val="00C63651"/>
    <w:rsid w:val="00C63D4C"/>
    <w:rsid w:val="00C649BD"/>
    <w:rsid w:val="00C64F38"/>
    <w:rsid w:val="00C64FF9"/>
    <w:rsid w:val="00C65891"/>
    <w:rsid w:val="00C6626F"/>
    <w:rsid w:val="00C66951"/>
    <w:rsid w:val="00C66AC9"/>
    <w:rsid w:val="00C673FB"/>
    <w:rsid w:val="00C67B9D"/>
    <w:rsid w:val="00C70A13"/>
    <w:rsid w:val="00C70F20"/>
    <w:rsid w:val="00C71121"/>
    <w:rsid w:val="00C7136F"/>
    <w:rsid w:val="00C718B3"/>
    <w:rsid w:val="00C71E93"/>
    <w:rsid w:val="00C724D3"/>
    <w:rsid w:val="00C72951"/>
    <w:rsid w:val="00C72E79"/>
    <w:rsid w:val="00C7632E"/>
    <w:rsid w:val="00C76DBB"/>
    <w:rsid w:val="00C77DD9"/>
    <w:rsid w:val="00C817C4"/>
    <w:rsid w:val="00C818EE"/>
    <w:rsid w:val="00C82460"/>
    <w:rsid w:val="00C82A7E"/>
    <w:rsid w:val="00C82DEF"/>
    <w:rsid w:val="00C83128"/>
    <w:rsid w:val="00C8333B"/>
    <w:rsid w:val="00C83652"/>
    <w:rsid w:val="00C83B24"/>
    <w:rsid w:val="00C83BE6"/>
    <w:rsid w:val="00C84B11"/>
    <w:rsid w:val="00C85354"/>
    <w:rsid w:val="00C86ABA"/>
    <w:rsid w:val="00C91A4C"/>
    <w:rsid w:val="00C91C6B"/>
    <w:rsid w:val="00C92458"/>
    <w:rsid w:val="00C92645"/>
    <w:rsid w:val="00C92E95"/>
    <w:rsid w:val="00C92EDD"/>
    <w:rsid w:val="00C93676"/>
    <w:rsid w:val="00C943F3"/>
    <w:rsid w:val="00C94806"/>
    <w:rsid w:val="00C973D9"/>
    <w:rsid w:val="00C976E4"/>
    <w:rsid w:val="00C97D7F"/>
    <w:rsid w:val="00CA08C6"/>
    <w:rsid w:val="00CA0A37"/>
    <w:rsid w:val="00CA0A77"/>
    <w:rsid w:val="00CA1544"/>
    <w:rsid w:val="00CA2729"/>
    <w:rsid w:val="00CA3057"/>
    <w:rsid w:val="00CA3C11"/>
    <w:rsid w:val="00CA405B"/>
    <w:rsid w:val="00CA40F1"/>
    <w:rsid w:val="00CA45F8"/>
    <w:rsid w:val="00CA50F1"/>
    <w:rsid w:val="00CA54E8"/>
    <w:rsid w:val="00CA5DC2"/>
    <w:rsid w:val="00CA64E7"/>
    <w:rsid w:val="00CA6BD8"/>
    <w:rsid w:val="00CB00B8"/>
    <w:rsid w:val="00CB00DF"/>
    <w:rsid w:val="00CB0305"/>
    <w:rsid w:val="00CB0624"/>
    <w:rsid w:val="00CB13A3"/>
    <w:rsid w:val="00CB1AE3"/>
    <w:rsid w:val="00CB1F89"/>
    <w:rsid w:val="00CB2381"/>
    <w:rsid w:val="00CB2EC2"/>
    <w:rsid w:val="00CB33C7"/>
    <w:rsid w:val="00CB3BE2"/>
    <w:rsid w:val="00CB6DA7"/>
    <w:rsid w:val="00CB75AA"/>
    <w:rsid w:val="00CB79C5"/>
    <w:rsid w:val="00CB7E4C"/>
    <w:rsid w:val="00CC0881"/>
    <w:rsid w:val="00CC10CC"/>
    <w:rsid w:val="00CC1B0E"/>
    <w:rsid w:val="00CC25B4"/>
    <w:rsid w:val="00CC28D2"/>
    <w:rsid w:val="00CC35AE"/>
    <w:rsid w:val="00CC49B3"/>
    <w:rsid w:val="00CC55DD"/>
    <w:rsid w:val="00CC5F88"/>
    <w:rsid w:val="00CC69C8"/>
    <w:rsid w:val="00CC6CDB"/>
    <w:rsid w:val="00CC77A2"/>
    <w:rsid w:val="00CD1302"/>
    <w:rsid w:val="00CD2A8B"/>
    <w:rsid w:val="00CD2AEF"/>
    <w:rsid w:val="00CD307E"/>
    <w:rsid w:val="00CD37F8"/>
    <w:rsid w:val="00CD45C8"/>
    <w:rsid w:val="00CD46D2"/>
    <w:rsid w:val="00CD54F8"/>
    <w:rsid w:val="00CD629F"/>
    <w:rsid w:val="00CD6962"/>
    <w:rsid w:val="00CD6A1B"/>
    <w:rsid w:val="00CE077E"/>
    <w:rsid w:val="00CE0A7F"/>
    <w:rsid w:val="00CE13E0"/>
    <w:rsid w:val="00CE1714"/>
    <w:rsid w:val="00CE1718"/>
    <w:rsid w:val="00CE207F"/>
    <w:rsid w:val="00CE3758"/>
    <w:rsid w:val="00CE5081"/>
    <w:rsid w:val="00CE5EDD"/>
    <w:rsid w:val="00CE7608"/>
    <w:rsid w:val="00CE7B35"/>
    <w:rsid w:val="00CF030A"/>
    <w:rsid w:val="00CF1E64"/>
    <w:rsid w:val="00CF1E98"/>
    <w:rsid w:val="00CF20EE"/>
    <w:rsid w:val="00CF21AE"/>
    <w:rsid w:val="00CF3ABC"/>
    <w:rsid w:val="00CF3DE4"/>
    <w:rsid w:val="00CF4156"/>
    <w:rsid w:val="00CF4449"/>
    <w:rsid w:val="00CF5C4C"/>
    <w:rsid w:val="00CF6448"/>
    <w:rsid w:val="00CF7215"/>
    <w:rsid w:val="00CF77D7"/>
    <w:rsid w:val="00D0036C"/>
    <w:rsid w:val="00D02A30"/>
    <w:rsid w:val="00D038A2"/>
    <w:rsid w:val="00D03D00"/>
    <w:rsid w:val="00D050DC"/>
    <w:rsid w:val="00D0514D"/>
    <w:rsid w:val="00D053E5"/>
    <w:rsid w:val="00D05C30"/>
    <w:rsid w:val="00D074C5"/>
    <w:rsid w:val="00D10052"/>
    <w:rsid w:val="00D101BC"/>
    <w:rsid w:val="00D1040A"/>
    <w:rsid w:val="00D1103B"/>
    <w:rsid w:val="00D11359"/>
    <w:rsid w:val="00D12789"/>
    <w:rsid w:val="00D14E3C"/>
    <w:rsid w:val="00D15692"/>
    <w:rsid w:val="00D15EA4"/>
    <w:rsid w:val="00D16940"/>
    <w:rsid w:val="00D171D7"/>
    <w:rsid w:val="00D2051D"/>
    <w:rsid w:val="00D2075A"/>
    <w:rsid w:val="00D21C6F"/>
    <w:rsid w:val="00D21D18"/>
    <w:rsid w:val="00D22E52"/>
    <w:rsid w:val="00D23B8F"/>
    <w:rsid w:val="00D25D67"/>
    <w:rsid w:val="00D30FCE"/>
    <w:rsid w:val="00D316DF"/>
    <w:rsid w:val="00D3188C"/>
    <w:rsid w:val="00D31AA3"/>
    <w:rsid w:val="00D33841"/>
    <w:rsid w:val="00D33A12"/>
    <w:rsid w:val="00D344E8"/>
    <w:rsid w:val="00D34F00"/>
    <w:rsid w:val="00D351E1"/>
    <w:rsid w:val="00D35758"/>
    <w:rsid w:val="00D35EC2"/>
    <w:rsid w:val="00D35F9B"/>
    <w:rsid w:val="00D367E6"/>
    <w:rsid w:val="00D36B69"/>
    <w:rsid w:val="00D36EB4"/>
    <w:rsid w:val="00D37AEF"/>
    <w:rsid w:val="00D402A1"/>
    <w:rsid w:val="00D408DD"/>
    <w:rsid w:val="00D42580"/>
    <w:rsid w:val="00D433B3"/>
    <w:rsid w:val="00D43672"/>
    <w:rsid w:val="00D43AC6"/>
    <w:rsid w:val="00D44267"/>
    <w:rsid w:val="00D44D7D"/>
    <w:rsid w:val="00D44E93"/>
    <w:rsid w:val="00D4557D"/>
    <w:rsid w:val="00D45D72"/>
    <w:rsid w:val="00D5037A"/>
    <w:rsid w:val="00D51B75"/>
    <w:rsid w:val="00D520E4"/>
    <w:rsid w:val="00D5339D"/>
    <w:rsid w:val="00D53A38"/>
    <w:rsid w:val="00D53B5E"/>
    <w:rsid w:val="00D54C77"/>
    <w:rsid w:val="00D54E07"/>
    <w:rsid w:val="00D56C47"/>
    <w:rsid w:val="00D575DD"/>
    <w:rsid w:val="00D578C8"/>
    <w:rsid w:val="00D57DFA"/>
    <w:rsid w:val="00D63E23"/>
    <w:rsid w:val="00D655CC"/>
    <w:rsid w:val="00D66454"/>
    <w:rsid w:val="00D66749"/>
    <w:rsid w:val="00D67778"/>
    <w:rsid w:val="00D67FCF"/>
    <w:rsid w:val="00D709CE"/>
    <w:rsid w:val="00D7106D"/>
    <w:rsid w:val="00D71437"/>
    <w:rsid w:val="00D71F73"/>
    <w:rsid w:val="00D723E1"/>
    <w:rsid w:val="00D72839"/>
    <w:rsid w:val="00D7297C"/>
    <w:rsid w:val="00D73671"/>
    <w:rsid w:val="00D7378E"/>
    <w:rsid w:val="00D7409F"/>
    <w:rsid w:val="00D752C2"/>
    <w:rsid w:val="00D753C1"/>
    <w:rsid w:val="00D779D5"/>
    <w:rsid w:val="00D80786"/>
    <w:rsid w:val="00D81455"/>
    <w:rsid w:val="00D81CAB"/>
    <w:rsid w:val="00D83260"/>
    <w:rsid w:val="00D8576F"/>
    <w:rsid w:val="00D85E7A"/>
    <w:rsid w:val="00D86004"/>
    <w:rsid w:val="00D8677F"/>
    <w:rsid w:val="00D9186C"/>
    <w:rsid w:val="00D932D5"/>
    <w:rsid w:val="00D93D11"/>
    <w:rsid w:val="00D945BA"/>
    <w:rsid w:val="00D96062"/>
    <w:rsid w:val="00D96C08"/>
    <w:rsid w:val="00D97006"/>
    <w:rsid w:val="00D97F0C"/>
    <w:rsid w:val="00DA179F"/>
    <w:rsid w:val="00DA2966"/>
    <w:rsid w:val="00DA2CC7"/>
    <w:rsid w:val="00DA2F94"/>
    <w:rsid w:val="00DA3664"/>
    <w:rsid w:val="00DA3A86"/>
    <w:rsid w:val="00DA4054"/>
    <w:rsid w:val="00DA7820"/>
    <w:rsid w:val="00DA78EA"/>
    <w:rsid w:val="00DB301C"/>
    <w:rsid w:val="00DB30CF"/>
    <w:rsid w:val="00DB3C70"/>
    <w:rsid w:val="00DB3EA7"/>
    <w:rsid w:val="00DB400A"/>
    <w:rsid w:val="00DB475E"/>
    <w:rsid w:val="00DB4EF0"/>
    <w:rsid w:val="00DB57B5"/>
    <w:rsid w:val="00DB71B4"/>
    <w:rsid w:val="00DB72D3"/>
    <w:rsid w:val="00DC0109"/>
    <w:rsid w:val="00DC01D5"/>
    <w:rsid w:val="00DC1DD8"/>
    <w:rsid w:val="00DC2500"/>
    <w:rsid w:val="00DC2CA6"/>
    <w:rsid w:val="00DC39B9"/>
    <w:rsid w:val="00DC4538"/>
    <w:rsid w:val="00DC4F14"/>
    <w:rsid w:val="00DC4F26"/>
    <w:rsid w:val="00DC4F72"/>
    <w:rsid w:val="00DC77DC"/>
    <w:rsid w:val="00DC7B8F"/>
    <w:rsid w:val="00DD0453"/>
    <w:rsid w:val="00DD097D"/>
    <w:rsid w:val="00DD0C2C"/>
    <w:rsid w:val="00DD19DE"/>
    <w:rsid w:val="00DD28BC"/>
    <w:rsid w:val="00DD3654"/>
    <w:rsid w:val="00DD42FF"/>
    <w:rsid w:val="00DD479F"/>
    <w:rsid w:val="00DD4B4A"/>
    <w:rsid w:val="00DD556B"/>
    <w:rsid w:val="00DD5C32"/>
    <w:rsid w:val="00DD6516"/>
    <w:rsid w:val="00DE0704"/>
    <w:rsid w:val="00DE0BF2"/>
    <w:rsid w:val="00DE18D2"/>
    <w:rsid w:val="00DE2AAF"/>
    <w:rsid w:val="00DE31F0"/>
    <w:rsid w:val="00DE3D1C"/>
    <w:rsid w:val="00DE4644"/>
    <w:rsid w:val="00DE5EAD"/>
    <w:rsid w:val="00DE7132"/>
    <w:rsid w:val="00DE7255"/>
    <w:rsid w:val="00DE795F"/>
    <w:rsid w:val="00DE7A72"/>
    <w:rsid w:val="00DF17F2"/>
    <w:rsid w:val="00DF2CEA"/>
    <w:rsid w:val="00DF485E"/>
    <w:rsid w:val="00DF60E8"/>
    <w:rsid w:val="00DF6B5E"/>
    <w:rsid w:val="00DF70D7"/>
    <w:rsid w:val="00E00D6F"/>
    <w:rsid w:val="00E01C37"/>
    <w:rsid w:val="00E01C41"/>
    <w:rsid w:val="00E0219E"/>
    <w:rsid w:val="00E0227D"/>
    <w:rsid w:val="00E027CC"/>
    <w:rsid w:val="00E037AB"/>
    <w:rsid w:val="00E0403C"/>
    <w:rsid w:val="00E044AA"/>
    <w:rsid w:val="00E0457A"/>
    <w:rsid w:val="00E04B84"/>
    <w:rsid w:val="00E05567"/>
    <w:rsid w:val="00E06466"/>
    <w:rsid w:val="00E06835"/>
    <w:rsid w:val="00E06FDA"/>
    <w:rsid w:val="00E07F41"/>
    <w:rsid w:val="00E10BD7"/>
    <w:rsid w:val="00E11F01"/>
    <w:rsid w:val="00E12278"/>
    <w:rsid w:val="00E123DE"/>
    <w:rsid w:val="00E139D0"/>
    <w:rsid w:val="00E160A5"/>
    <w:rsid w:val="00E16860"/>
    <w:rsid w:val="00E1713D"/>
    <w:rsid w:val="00E17592"/>
    <w:rsid w:val="00E20A43"/>
    <w:rsid w:val="00E212EE"/>
    <w:rsid w:val="00E21380"/>
    <w:rsid w:val="00E23898"/>
    <w:rsid w:val="00E253EB"/>
    <w:rsid w:val="00E26B09"/>
    <w:rsid w:val="00E27E1B"/>
    <w:rsid w:val="00E3051C"/>
    <w:rsid w:val="00E31444"/>
    <w:rsid w:val="00E319F1"/>
    <w:rsid w:val="00E31F3E"/>
    <w:rsid w:val="00E32B01"/>
    <w:rsid w:val="00E33CBC"/>
    <w:rsid w:val="00E33CD2"/>
    <w:rsid w:val="00E33E8D"/>
    <w:rsid w:val="00E345C9"/>
    <w:rsid w:val="00E34DC9"/>
    <w:rsid w:val="00E3634C"/>
    <w:rsid w:val="00E36BA3"/>
    <w:rsid w:val="00E37618"/>
    <w:rsid w:val="00E37650"/>
    <w:rsid w:val="00E37C0E"/>
    <w:rsid w:val="00E40E90"/>
    <w:rsid w:val="00E445AB"/>
    <w:rsid w:val="00E45C7E"/>
    <w:rsid w:val="00E46347"/>
    <w:rsid w:val="00E51254"/>
    <w:rsid w:val="00E5131D"/>
    <w:rsid w:val="00E52392"/>
    <w:rsid w:val="00E531EB"/>
    <w:rsid w:val="00E53948"/>
    <w:rsid w:val="00E543BE"/>
    <w:rsid w:val="00E54874"/>
    <w:rsid w:val="00E54B6F"/>
    <w:rsid w:val="00E557B3"/>
    <w:rsid w:val="00E55ACA"/>
    <w:rsid w:val="00E560AE"/>
    <w:rsid w:val="00E57B74"/>
    <w:rsid w:val="00E61E33"/>
    <w:rsid w:val="00E62ED0"/>
    <w:rsid w:val="00E64416"/>
    <w:rsid w:val="00E646A4"/>
    <w:rsid w:val="00E65355"/>
    <w:rsid w:val="00E65BC6"/>
    <w:rsid w:val="00E65F05"/>
    <w:rsid w:val="00E661FF"/>
    <w:rsid w:val="00E6703A"/>
    <w:rsid w:val="00E67073"/>
    <w:rsid w:val="00E673F4"/>
    <w:rsid w:val="00E6753E"/>
    <w:rsid w:val="00E71B11"/>
    <w:rsid w:val="00E726EB"/>
    <w:rsid w:val="00E72CF1"/>
    <w:rsid w:val="00E72E37"/>
    <w:rsid w:val="00E73002"/>
    <w:rsid w:val="00E740C2"/>
    <w:rsid w:val="00E7528B"/>
    <w:rsid w:val="00E76B1E"/>
    <w:rsid w:val="00E76D8E"/>
    <w:rsid w:val="00E771DB"/>
    <w:rsid w:val="00E772C0"/>
    <w:rsid w:val="00E7799D"/>
    <w:rsid w:val="00E80B52"/>
    <w:rsid w:val="00E80D3D"/>
    <w:rsid w:val="00E81915"/>
    <w:rsid w:val="00E8191C"/>
    <w:rsid w:val="00E824C3"/>
    <w:rsid w:val="00E84010"/>
    <w:rsid w:val="00E840B3"/>
    <w:rsid w:val="00E8422E"/>
    <w:rsid w:val="00E84D10"/>
    <w:rsid w:val="00E8533D"/>
    <w:rsid w:val="00E861C3"/>
    <w:rsid w:val="00E8629F"/>
    <w:rsid w:val="00E86715"/>
    <w:rsid w:val="00E86D4F"/>
    <w:rsid w:val="00E86FC1"/>
    <w:rsid w:val="00E90635"/>
    <w:rsid w:val="00E90D94"/>
    <w:rsid w:val="00E90F02"/>
    <w:rsid w:val="00E91008"/>
    <w:rsid w:val="00E91DEF"/>
    <w:rsid w:val="00E91F87"/>
    <w:rsid w:val="00E92930"/>
    <w:rsid w:val="00E92FA6"/>
    <w:rsid w:val="00E932AD"/>
    <w:rsid w:val="00E9374E"/>
    <w:rsid w:val="00E94F54"/>
    <w:rsid w:val="00E94F91"/>
    <w:rsid w:val="00E96939"/>
    <w:rsid w:val="00E97AD5"/>
    <w:rsid w:val="00EA00EC"/>
    <w:rsid w:val="00EA1111"/>
    <w:rsid w:val="00EA23A4"/>
    <w:rsid w:val="00EA2565"/>
    <w:rsid w:val="00EA2586"/>
    <w:rsid w:val="00EA26F7"/>
    <w:rsid w:val="00EA30AA"/>
    <w:rsid w:val="00EA38B6"/>
    <w:rsid w:val="00EA3B4F"/>
    <w:rsid w:val="00EA3C24"/>
    <w:rsid w:val="00EA439C"/>
    <w:rsid w:val="00EA4535"/>
    <w:rsid w:val="00EA6898"/>
    <w:rsid w:val="00EA73DF"/>
    <w:rsid w:val="00EA75A2"/>
    <w:rsid w:val="00EA7744"/>
    <w:rsid w:val="00EA7866"/>
    <w:rsid w:val="00EB0B5D"/>
    <w:rsid w:val="00EB0BFF"/>
    <w:rsid w:val="00EB2946"/>
    <w:rsid w:val="00EB2C76"/>
    <w:rsid w:val="00EB42A3"/>
    <w:rsid w:val="00EB51FF"/>
    <w:rsid w:val="00EB580F"/>
    <w:rsid w:val="00EB5908"/>
    <w:rsid w:val="00EB61AE"/>
    <w:rsid w:val="00EB744A"/>
    <w:rsid w:val="00EB796E"/>
    <w:rsid w:val="00EB7DB6"/>
    <w:rsid w:val="00EC0068"/>
    <w:rsid w:val="00EC18F6"/>
    <w:rsid w:val="00EC23EE"/>
    <w:rsid w:val="00EC322D"/>
    <w:rsid w:val="00EC338D"/>
    <w:rsid w:val="00EC381B"/>
    <w:rsid w:val="00EC66C7"/>
    <w:rsid w:val="00ED065D"/>
    <w:rsid w:val="00ED077A"/>
    <w:rsid w:val="00ED383A"/>
    <w:rsid w:val="00ED4B71"/>
    <w:rsid w:val="00EE0F63"/>
    <w:rsid w:val="00EE1080"/>
    <w:rsid w:val="00EE1812"/>
    <w:rsid w:val="00EE21A9"/>
    <w:rsid w:val="00EE2CA4"/>
    <w:rsid w:val="00EE583C"/>
    <w:rsid w:val="00EE5B75"/>
    <w:rsid w:val="00EE63F1"/>
    <w:rsid w:val="00EF0A0A"/>
    <w:rsid w:val="00EF10F7"/>
    <w:rsid w:val="00EF1EC5"/>
    <w:rsid w:val="00EF3653"/>
    <w:rsid w:val="00EF4439"/>
    <w:rsid w:val="00EF4B31"/>
    <w:rsid w:val="00EF4C88"/>
    <w:rsid w:val="00EF55EB"/>
    <w:rsid w:val="00EF6A80"/>
    <w:rsid w:val="00F00358"/>
    <w:rsid w:val="00F00DCC"/>
    <w:rsid w:val="00F0156F"/>
    <w:rsid w:val="00F01899"/>
    <w:rsid w:val="00F021F8"/>
    <w:rsid w:val="00F03B72"/>
    <w:rsid w:val="00F04FC7"/>
    <w:rsid w:val="00F05AC8"/>
    <w:rsid w:val="00F07167"/>
    <w:rsid w:val="00F072D8"/>
    <w:rsid w:val="00F07CE0"/>
    <w:rsid w:val="00F10345"/>
    <w:rsid w:val="00F115F5"/>
    <w:rsid w:val="00F13D05"/>
    <w:rsid w:val="00F140C8"/>
    <w:rsid w:val="00F14EA7"/>
    <w:rsid w:val="00F15443"/>
    <w:rsid w:val="00F15D82"/>
    <w:rsid w:val="00F15E8E"/>
    <w:rsid w:val="00F16143"/>
    <w:rsid w:val="00F16769"/>
    <w:rsid w:val="00F1679D"/>
    <w:rsid w:val="00F1682C"/>
    <w:rsid w:val="00F16D19"/>
    <w:rsid w:val="00F16FE7"/>
    <w:rsid w:val="00F174A1"/>
    <w:rsid w:val="00F20B91"/>
    <w:rsid w:val="00F21139"/>
    <w:rsid w:val="00F21237"/>
    <w:rsid w:val="00F21641"/>
    <w:rsid w:val="00F225AB"/>
    <w:rsid w:val="00F24ACA"/>
    <w:rsid w:val="00F24B8B"/>
    <w:rsid w:val="00F24E13"/>
    <w:rsid w:val="00F25691"/>
    <w:rsid w:val="00F272FF"/>
    <w:rsid w:val="00F27B9A"/>
    <w:rsid w:val="00F3054B"/>
    <w:rsid w:val="00F30B56"/>
    <w:rsid w:val="00F30D2E"/>
    <w:rsid w:val="00F30DCA"/>
    <w:rsid w:val="00F3242B"/>
    <w:rsid w:val="00F34ACA"/>
    <w:rsid w:val="00F350A0"/>
    <w:rsid w:val="00F35516"/>
    <w:rsid w:val="00F35790"/>
    <w:rsid w:val="00F35D87"/>
    <w:rsid w:val="00F35EEE"/>
    <w:rsid w:val="00F35FE2"/>
    <w:rsid w:val="00F36135"/>
    <w:rsid w:val="00F36497"/>
    <w:rsid w:val="00F36703"/>
    <w:rsid w:val="00F4136D"/>
    <w:rsid w:val="00F41776"/>
    <w:rsid w:val="00F4212E"/>
    <w:rsid w:val="00F42BD3"/>
    <w:rsid w:val="00F42C20"/>
    <w:rsid w:val="00F43CD5"/>
    <w:rsid w:val="00F43E34"/>
    <w:rsid w:val="00F450F7"/>
    <w:rsid w:val="00F45FD0"/>
    <w:rsid w:val="00F477BD"/>
    <w:rsid w:val="00F47BFD"/>
    <w:rsid w:val="00F50A23"/>
    <w:rsid w:val="00F51E88"/>
    <w:rsid w:val="00F523E7"/>
    <w:rsid w:val="00F53053"/>
    <w:rsid w:val="00F53C29"/>
    <w:rsid w:val="00F53FE2"/>
    <w:rsid w:val="00F54F68"/>
    <w:rsid w:val="00F55C3A"/>
    <w:rsid w:val="00F56A14"/>
    <w:rsid w:val="00F575FF"/>
    <w:rsid w:val="00F60FC1"/>
    <w:rsid w:val="00F618EF"/>
    <w:rsid w:val="00F61B15"/>
    <w:rsid w:val="00F61DC1"/>
    <w:rsid w:val="00F63FBF"/>
    <w:rsid w:val="00F64073"/>
    <w:rsid w:val="00F650C2"/>
    <w:rsid w:val="00F65582"/>
    <w:rsid w:val="00F65E87"/>
    <w:rsid w:val="00F66E75"/>
    <w:rsid w:val="00F67489"/>
    <w:rsid w:val="00F7197B"/>
    <w:rsid w:val="00F71CAB"/>
    <w:rsid w:val="00F72700"/>
    <w:rsid w:val="00F73361"/>
    <w:rsid w:val="00F73A84"/>
    <w:rsid w:val="00F73EC7"/>
    <w:rsid w:val="00F77413"/>
    <w:rsid w:val="00F77EB0"/>
    <w:rsid w:val="00F80FA5"/>
    <w:rsid w:val="00F811C1"/>
    <w:rsid w:val="00F83C58"/>
    <w:rsid w:val="00F83D0C"/>
    <w:rsid w:val="00F86994"/>
    <w:rsid w:val="00F87CDD"/>
    <w:rsid w:val="00F90B44"/>
    <w:rsid w:val="00F91DB1"/>
    <w:rsid w:val="00F92E66"/>
    <w:rsid w:val="00F933F0"/>
    <w:rsid w:val="00F937A3"/>
    <w:rsid w:val="00F93D1F"/>
    <w:rsid w:val="00F94715"/>
    <w:rsid w:val="00F947AF"/>
    <w:rsid w:val="00F95F32"/>
    <w:rsid w:val="00F95FFC"/>
    <w:rsid w:val="00F96A3D"/>
    <w:rsid w:val="00F970AB"/>
    <w:rsid w:val="00F97158"/>
    <w:rsid w:val="00F97293"/>
    <w:rsid w:val="00FA09AA"/>
    <w:rsid w:val="00FA0DB5"/>
    <w:rsid w:val="00FA1FE4"/>
    <w:rsid w:val="00FA2964"/>
    <w:rsid w:val="00FA2B0F"/>
    <w:rsid w:val="00FA2DE0"/>
    <w:rsid w:val="00FA3427"/>
    <w:rsid w:val="00FA4718"/>
    <w:rsid w:val="00FA4AAC"/>
    <w:rsid w:val="00FA5695"/>
    <w:rsid w:val="00FA5848"/>
    <w:rsid w:val="00FA6899"/>
    <w:rsid w:val="00FA7F3D"/>
    <w:rsid w:val="00FB0CFC"/>
    <w:rsid w:val="00FB150E"/>
    <w:rsid w:val="00FB1BCE"/>
    <w:rsid w:val="00FB21B4"/>
    <w:rsid w:val="00FB2254"/>
    <w:rsid w:val="00FB26B1"/>
    <w:rsid w:val="00FB2EE7"/>
    <w:rsid w:val="00FB357C"/>
    <w:rsid w:val="00FB38D8"/>
    <w:rsid w:val="00FB3A79"/>
    <w:rsid w:val="00FB7496"/>
    <w:rsid w:val="00FB7AD4"/>
    <w:rsid w:val="00FC017F"/>
    <w:rsid w:val="00FC051F"/>
    <w:rsid w:val="00FC0656"/>
    <w:rsid w:val="00FC06FF"/>
    <w:rsid w:val="00FC0CAB"/>
    <w:rsid w:val="00FC2804"/>
    <w:rsid w:val="00FC45F4"/>
    <w:rsid w:val="00FC4EF1"/>
    <w:rsid w:val="00FC6803"/>
    <w:rsid w:val="00FC69B4"/>
    <w:rsid w:val="00FC6DD9"/>
    <w:rsid w:val="00FC782D"/>
    <w:rsid w:val="00FD0694"/>
    <w:rsid w:val="00FD1DD5"/>
    <w:rsid w:val="00FD249A"/>
    <w:rsid w:val="00FD24FB"/>
    <w:rsid w:val="00FD25BE"/>
    <w:rsid w:val="00FD2E70"/>
    <w:rsid w:val="00FD4790"/>
    <w:rsid w:val="00FD5368"/>
    <w:rsid w:val="00FD5414"/>
    <w:rsid w:val="00FD6C85"/>
    <w:rsid w:val="00FD7184"/>
    <w:rsid w:val="00FD7AA7"/>
    <w:rsid w:val="00FD7FD8"/>
    <w:rsid w:val="00FE25F4"/>
    <w:rsid w:val="00FE2697"/>
    <w:rsid w:val="00FE28FC"/>
    <w:rsid w:val="00FE4149"/>
    <w:rsid w:val="00FE4609"/>
    <w:rsid w:val="00FE468E"/>
    <w:rsid w:val="00FE610D"/>
    <w:rsid w:val="00FE62AA"/>
    <w:rsid w:val="00FE6500"/>
    <w:rsid w:val="00FF09BA"/>
    <w:rsid w:val="00FF1FCB"/>
    <w:rsid w:val="00FF3434"/>
    <w:rsid w:val="00FF355F"/>
    <w:rsid w:val="00FF4440"/>
    <w:rsid w:val="00FF454A"/>
    <w:rsid w:val="00FF474A"/>
    <w:rsid w:val="00FF49AD"/>
    <w:rsid w:val="00FF52D4"/>
    <w:rsid w:val="00FF54F4"/>
    <w:rsid w:val="00FF6343"/>
    <w:rsid w:val="00FF683B"/>
    <w:rsid w:val="00FF6AA4"/>
    <w:rsid w:val="00FF6B09"/>
    <w:rsid w:val="00FF7B7D"/>
    <w:rsid w:val="02944821"/>
    <w:rsid w:val="052A1994"/>
    <w:rsid w:val="0F2E6DD2"/>
    <w:rsid w:val="16244FC0"/>
    <w:rsid w:val="1DC8735D"/>
    <w:rsid w:val="26E606A8"/>
    <w:rsid w:val="2F7708EA"/>
    <w:rsid w:val="36EA1AA7"/>
    <w:rsid w:val="562654E2"/>
    <w:rsid w:val="587A37B8"/>
    <w:rsid w:val="5B312A2C"/>
    <w:rsid w:val="5B5D1D9E"/>
    <w:rsid w:val="5DFD63C2"/>
    <w:rsid w:val="78F73403"/>
    <w:rsid w:val="791A26BE"/>
    <w:rsid w:val="7B3B233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9"/>
    <w:qFormat/>
    <w:uiPriority w:val="99"/>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7"/>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5"/>
    <w:qFormat/>
    <w:uiPriority w:val="0"/>
    <w:pPr>
      <w:numPr>
        <w:ilvl w:val="2"/>
      </w:numPr>
      <w:spacing w:before="120"/>
      <w:outlineLvl w:val="2"/>
    </w:pPr>
  </w:style>
  <w:style w:type="paragraph" w:styleId="5">
    <w:name w:val="heading 4"/>
    <w:basedOn w:val="4"/>
    <w:next w:val="1"/>
    <w:link w:val="138"/>
    <w:qFormat/>
    <w:uiPriority w:val="0"/>
    <w:pPr>
      <w:numPr>
        <w:ilvl w:val="3"/>
      </w:numPr>
      <w:outlineLvl w:val="3"/>
    </w:pPr>
    <w:rPr>
      <w:sz w:val="24"/>
    </w:rPr>
  </w:style>
  <w:style w:type="paragraph" w:styleId="6">
    <w:name w:val="heading 5"/>
    <w:basedOn w:val="5"/>
    <w:next w:val="1"/>
    <w:link w:val="139"/>
    <w:qFormat/>
    <w:uiPriority w:val="0"/>
    <w:pPr>
      <w:numPr>
        <w:ilvl w:val="4"/>
      </w:numPr>
      <w:outlineLvl w:val="4"/>
    </w:pPr>
    <w:rPr>
      <w:sz w:val="22"/>
    </w:rPr>
  </w:style>
  <w:style w:type="paragraph" w:styleId="7">
    <w:name w:val="heading 6"/>
    <w:basedOn w:val="8"/>
    <w:next w:val="1"/>
    <w:link w:val="140"/>
    <w:qFormat/>
    <w:uiPriority w:val="0"/>
    <w:pPr>
      <w:numPr>
        <w:ilvl w:val="5"/>
        <w:numId w:val="1"/>
      </w:numPr>
      <w:outlineLvl w:val="5"/>
    </w:pPr>
  </w:style>
  <w:style w:type="paragraph" w:styleId="9">
    <w:name w:val="heading 7"/>
    <w:basedOn w:val="8"/>
    <w:next w:val="1"/>
    <w:link w:val="141"/>
    <w:qFormat/>
    <w:uiPriority w:val="99"/>
    <w:pPr>
      <w:numPr>
        <w:ilvl w:val="6"/>
        <w:numId w:val="1"/>
      </w:numPr>
      <w:outlineLvl w:val="6"/>
    </w:pPr>
  </w:style>
  <w:style w:type="paragraph" w:styleId="10">
    <w:name w:val="heading 8"/>
    <w:basedOn w:val="2"/>
    <w:next w:val="1"/>
    <w:link w:val="121"/>
    <w:qFormat/>
    <w:uiPriority w:val="99"/>
    <w:pPr>
      <w:numPr>
        <w:ilvl w:val="7"/>
      </w:numPr>
      <w:outlineLvl w:val="7"/>
    </w:pPr>
  </w:style>
  <w:style w:type="paragraph" w:styleId="11">
    <w:name w:val="heading 9"/>
    <w:basedOn w:val="10"/>
    <w:next w:val="1"/>
    <w:link w:val="142"/>
    <w:qFormat/>
    <w:uiPriority w:val="99"/>
    <w:pPr>
      <w:numPr>
        <w:ilvl w:val="8"/>
      </w:num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51"/>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4"/>
    <w:qFormat/>
    <w:uiPriority w:val="0"/>
    <w:pPr>
      <w:spacing w:before="120" w:after="120"/>
    </w:pPr>
    <w:rPr>
      <w:b/>
    </w:rPr>
  </w:style>
  <w:style w:type="paragraph" w:styleId="29">
    <w:name w:val="Document Map"/>
    <w:basedOn w:val="1"/>
    <w:semiHidden/>
    <w:uiPriority w:val="0"/>
    <w:pPr>
      <w:shd w:val="clear" w:color="auto" w:fill="000080"/>
    </w:pPr>
    <w:rPr>
      <w:rFonts w:ascii="Tahoma" w:hAnsi="Tahoma"/>
    </w:rPr>
  </w:style>
  <w:style w:type="paragraph" w:styleId="30">
    <w:name w:val="annotation text"/>
    <w:basedOn w:val="1"/>
    <w:link w:val="111"/>
    <w:qFormat/>
    <w:uiPriority w:val="99"/>
  </w:style>
  <w:style w:type="paragraph" w:styleId="31">
    <w:name w:val="Body Text"/>
    <w:basedOn w:val="1"/>
    <w:link w:val="126"/>
    <w:uiPriority w:val="0"/>
  </w:style>
  <w:style w:type="paragraph" w:styleId="32">
    <w:name w:val="Plain Text"/>
    <w:basedOn w:val="1"/>
    <w:link w:val="130"/>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4"/>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6"/>
    <w:qFormat/>
    <w:uiPriority w:val="0"/>
    <w:pPr>
      <w:overflowPunct w:val="0"/>
      <w:autoSpaceDE w:val="0"/>
      <w:autoSpaceDN w:val="0"/>
      <w:adjustRightInd w:val="0"/>
      <w:textAlignment w:val="baseline"/>
    </w:pPr>
    <w:rPr>
      <w:rFonts w:eastAsia="Yu Mincho"/>
    </w:rPr>
  </w:style>
  <w:style w:type="paragraph" w:styleId="37">
    <w:name w:val="Balloon Text"/>
    <w:basedOn w:val="1"/>
    <w:link w:val="114"/>
    <w:qFormat/>
    <w:uiPriority w:val="0"/>
    <w:pPr>
      <w:spacing w:after="0"/>
    </w:pPr>
    <w:rPr>
      <w:sz w:val="18"/>
      <w:szCs w:val="18"/>
    </w:rPr>
  </w:style>
  <w:style w:type="paragraph" w:styleId="38">
    <w:name w:val="footer"/>
    <w:basedOn w:val="39"/>
    <w:link w:val="136"/>
    <w:qFormat/>
    <w:uiPriority w:val="99"/>
    <w:pPr>
      <w:jc w:val="center"/>
    </w:pPr>
    <w:rPr>
      <w:i/>
    </w:rPr>
  </w:style>
  <w:style w:type="paragraph" w:styleId="39">
    <w:name w:val="header"/>
    <w:link w:val="110"/>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List Number 5"/>
    <w:basedOn w:val="1"/>
    <w:semiHidden/>
    <w:unhideWhenUsed/>
    <w:qFormat/>
    <w:uiPriority w:val="0"/>
    <w:pPr>
      <w:numPr>
        <w:ilvl w:val="0"/>
        <w:numId w:val="2"/>
      </w:numPr>
      <w:contextualSpacing/>
    </w:pPr>
  </w:style>
  <w:style w:type="paragraph" w:styleId="42">
    <w:name w:val="footnote text"/>
    <w:basedOn w:val="1"/>
    <w:link w:val="147"/>
    <w:semiHidden/>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1"/>
    <w:next w:val="1"/>
    <w:qFormat/>
    <w:uiPriority w:val="99"/>
    <w:pPr>
      <w:spacing w:after="120" w:line="259" w:lineRule="auto"/>
      <w:ind w:left="1701" w:hanging="1701"/>
    </w:pPr>
    <w:rPr>
      <w:rFonts w:ascii="Arial" w:hAnsi="Arial" w:eastAsiaTheme="minorHAnsi" w:cstheme="minorBidi"/>
      <w:b/>
      <w:szCs w:val="22"/>
      <w:lang w:val="en-US" w:eastAsia="zh-CN"/>
    </w:rPr>
  </w:style>
  <w:style w:type="paragraph" w:styleId="46">
    <w:name w:val="toc 9"/>
    <w:basedOn w:val="34"/>
    <w:next w:val="1"/>
    <w:qFormat/>
    <w:uiPriority w:val="0"/>
    <w:pPr>
      <w:ind w:left="1418" w:hanging="1418"/>
    </w:pPr>
  </w:style>
  <w:style w:type="paragraph" w:styleId="47">
    <w:name w:val="Normal (Web)"/>
    <w:basedOn w:val="1"/>
    <w:qFormat/>
    <w:uiPriority w:val="99"/>
    <w:pPr>
      <w:spacing w:before="100" w:beforeAutospacing="1" w:after="100" w:afterAutospacing="1"/>
    </w:pPr>
    <w:rPr>
      <w:rFonts w:eastAsia="Arial Unicode MS"/>
      <w:sz w:val="24"/>
      <w:szCs w:val="24"/>
    </w:rPr>
  </w:style>
  <w:style w:type="paragraph" w:styleId="48">
    <w:name w:val="index 1"/>
    <w:basedOn w:val="1"/>
    <w:next w:val="1"/>
    <w:semiHidden/>
    <w:qFormat/>
    <w:uiPriority w:val="0"/>
    <w:pPr>
      <w:keepLines/>
      <w:spacing w:after="0"/>
    </w:pPr>
  </w:style>
  <w:style w:type="paragraph" w:styleId="49">
    <w:name w:val="index 2"/>
    <w:basedOn w:val="48"/>
    <w:next w:val="1"/>
    <w:semiHidden/>
    <w:qFormat/>
    <w:uiPriority w:val="0"/>
    <w:pPr>
      <w:ind w:left="284"/>
    </w:pPr>
  </w:style>
  <w:style w:type="paragraph" w:styleId="50">
    <w:name w:val="annotation subject"/>
    <w:basedOn w:val="30"/>
    <w:next w:val="30"/>
    <w:link w:val="132"/>
    <w:qFormat/>
    <w:uiPriority w:val="0"/>
    <w:rPr>
      <w:b/>
      <w:bCs/>
    </w:rPr>
  </w:style>
  <w:style w:type="table" w:styleId="52">
    <w:name w:val="Table Grid"/>
    <w:basedOn w:val="51"/>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endnote reference"/>
    <w:qFormat/>
    <w:uiPriority w:val="0"/>
    <w:rPr>
      <w:vertAlign w:val="superscript"/>
    </w:rPr>
  </w:style>
  <w:style w:type="character" w:styleId="56">
    <w:name w:val="FollowedHyperlink"/>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0"/>
    <w:rPr>
      <w:sz w:val="16"/>
    </w:rPr>
  </w:style>
  <w:style w:type="character" w:styleId="60">
    <w:name w:val="footnote reference"/>
    <w:semiHidden/>
    <w:qFormat/>
    <w:uiPriority w:val="0"/>
    <w:rPr>
      <w:b/>
      <w:position w:val="6"/>
      <w:sz w:val="16"/>
    </w:rPr>
  </w:style>
  <w:style w:type="paragraph" w:customStyle="1" w:styleId="61">
    <w:name w:val="EQ"/>
    <w:basedOn w:val="1"/>
    <w:next w:val="1"/>
    <w:link w:val="153"/>
    <w:qFormat/>
    <w:uiPriority w:val="0"/>
    <w:pPr>
      <w:keepLines/>
      <w:tabs>
        <w:tab w:val="center" w:pos="4536"/>
        <w:tab w:val="right" w:pos="9072"/>
      </w:tabs>
    </w:pPr>
  </w:style>
  <w:style w:type="character" w:customStyle="1" w:styleId="62">
    <w:name w:val="ZGSM"/>
    <w:qFormat/>
    <w:uiPriority w:val="0"/>
  </w:style>
  <w:style w:type="paragraph" w:customStyle="1" w:styleId="63">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4">
    <w:name w:val="TT"/>
    <w:basedOn w:val="2"/>
    <w:next w:val="1"/>
    <w:qFormat/>
    <w:uiPriority w:val="0"/>
    <w:pPr>
      <w:outlineLvl w:val="9"/>
    </w:pPr>
  </w:style>
  <w:style w:type="paragraph" w:customStyle="1" w:styleId="65">
    <w:name w:val="NF"/>
    <w:basedOn w:val="66"/>
    <w:qFormat/>
    <w:uiPriority w:val="0"/>
    <w:pPr>
      <w:keepNext/>
      <w:spacing w:after="0"/>
    </w:pPr>
    <w:rPr>
      <w:rFonts w:ascii="Arial" w:hAnsi="Arial"/>
      <w:sz w:val="18"/>
    </w:rPr>
  </w:style>
  <w:style w:type="paragraph" w:customStyle="1" w:styleId="66">
    <w:name w:val="NO"/>
    <w:basedOn w:val="1"/>
    <w:link w:val="106"/>
    <w:qFormat/>
    <w:uiPriority w:val="0"/>
    <w:pPr>
      <w:keepLines/>
      <w:ind w:left="1135" w:hanging="851"/>
    </w:pPr>
    <w:rPr>
      <w:lang w:val="zh-CN"/>
    </w:rPr>
  </w:style>
  <w:style w:type="paragraph" w:customStyle="1" w:styleId="67">
    <w:name w:val="PL"/>
    <w:link w:val="15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69"/>
    <w:qFormat/>
    <w:uiPriority w:val="0"/>
    <w:pPr>
      <w:jc w:val="right"/>
    </w:pPr>
  </w:style>
  <w:style w:type="paragraph" w:customStyle="1" w:styleId="69">
    <w:name w:val="TAL"/>
    <w:basedOn w:val="1"/>
    <w:link w:val="103"/>
    <w:qFormat/>
    <w:uiPriority w:val="0"/>
    <w:pPr>
      <w:keepNext/>
      <w:keepLines/>
      <w:spacing w:after="0"/>
    </w:pPr>
    <w:rPr>
      <w:rFonts w:ascii="Arial" w:hAnsi="Arial"/>
      <w:sz w:val="18"/>
      <w:lang w:val="zh-CN"/>
    </w:rPr>
  </w:style>
  <w:style w:type="paragraph" w:customStyle="1" w:styleId="70">
    <w:name w:val="TAH"/>
    <w:basedOn w:val="71"/>
    <w:link w:val="105"/>
    <w:qFormat/>
    <w:uiPriority w:val="99"/>
    <w:rPr>
      <w:b/>
    </w:rPr>
  </w:style>
  <w:style w:type="paragraph" w:customStyle="1" w:styleId="71">
    <w:name w:val="TAC"/>
    <w:basedOn w:val="69"/>
    <w:link w:val="115"/>
    <w:qFormat/>
    <w:uiPriority w:val="0"/>
    <w:pPr>
      <w:jc w:val="center"/>
    </w:pPr>
  </w:style>
  <w:style w:type="paragraph" w:customStyle="1" w:styleId="72">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3">
    <w:name w:val="EX"/>
    <w:basedOn w:val="1"/>
    <w:qFormat/>
    <w:uiPriority w:val="0"/>
    <w:pPr>
      <w:keepLines/>
      <w:ind w:left="1702" w:hanging="1418"/>
    </w:pPr>
  </w:style>
  <w:style w:type="paragraph" w:customStyle="1" w:styleId="74">
    <w:name w:val="FP"/>
    <w:basedOn w:val="1"/>
    <w:qFormat/>
    <w:uiPriority w:val="0"/>
    <w:pPr>
      <w:spacing w:after="0"/>
    </w:pPr>
  </w:style>
  <w:style w:type="paragraph" w:customStyle="1" w:styleId="75">
    <w:name w:val="NW"/>
    <w:basedOn w:val="66"/>
    <w:qFormat/>
    <w:uiPriority w:val="0"/>
    <w:pPr>
      <w:spacing w:after="0"/>
    </w:pPr>
  </w:style>
  <w:style w:type="paragraph" w:customStyle="1" w:styleId="76">
    <w:name w:val="EW"/>
    <w:basedOn w:val="73"/>
    <w:qFormat/>
    <w:uiPriority w:val="0"/>
    <w:pPr>
      <w:spacing w:after="0"/>
    </w:pPr>
  </w:style>
  <w:style w:type="paragraph" w:customStyle="1" w:styleId="77">
    <w:name w:val="B1"/>
    <w:basedOn w:val="14"/>
    <w:link w:val="123"/>
    <w:qFormat/>
    <w:uiPriority w:val="0"/>
  </w:style>
  <w:style w:type="paragraph" w:customStyle="1" w:styleId="78">
    <w:name w:val="Editor's Note"/>
    <w:basedOn w:val="66"/>
    <w:qFormat/>
    <w:uiPriority w:val="0"/>
    <w:rPr>
      <w:color w:val="FF0000"/>
    </w:rPr>
  </w:style>
  <w:style w:type="paragraph" w:customStyle="1" w:styleId="79">
    <w:name w:val="TH"/>
    <w:basedOn w:val="1"/>
    <w:link w:val="104"/>
    <w:qFormat/>
    <w:uiPriority w:val="0"/>
    <w:pPr>
      <w:keepNext/>
      <w:keepLines/>
      <w:spacing w:before="60"/>
      <w:jc w:val="center"/>
    </w:pPr>
    <w:rPr>
      <w:rFonts w:ascii="Arial" w:hAnsi="Arial"/>
      <w:b/>
      <w:lang w:val="zh-CN"/>
    </w:rPr>
  </w:style>
  <w:style w:type="paragraph" w:customStyle="1" w:styleId="8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4">
    <w:name w:val="TAN"/>
    <w:basedOn w:val="69"/>
    <w:link w:val="117"/>
    <w:qFormat/>
    <w:uiPriority w:val="0"/>
    <w:pPr>
      <w:ind w:left="851" w:hanging="851"/>
    </w:pPr>
  </w:style>
  <w:style w:type="paragraph" w:customStyle="1" w:styleId="85">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6">
    <w:name w:val="TF"/>
    <w:basedOn w:val="79"/>
    <w:qFormat/>
    <w:uiPriority w:val="0"/>
    <w:pPr>
      <w:keepNext w:val="0"/>
      <w:spacing w:before="0" w:after="240"/>
    </w:pPr>
  </w:style>
  <w:style w:type="paragraph" w:customStyle="1" w:styleId="87">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8">
    <w:name w:val="B2"/>
    <w:basedOn w:val="13"/>
    <w:qFormat/>
    <w:uiPriority w:val="0"/>
  </w:style>
  <w:style w:type="paragraph" w:customStyle="1" w:styleId="89">
    <w:name w:val="B3"/>
    <w:basedOn w:val="12"/>
    <w:qFormat/>
    <w:uiPriority w:val="0"/>
  </w:style>
  <w:style w:type="paragraph" w:customStyle="1" w:styleId="90">
    <w:name w:val="B4"/>
    <w:basedOn w:val="44"/>
    <w:qFormat/>
    <w:uiPriority w:val="0"/>
  </w:style>
  <w:style w:type="paragraph" w:customStyle="1" w:styleId="91">
    <w:name w:val="B5"/>
    <w:basedOn w:val="43"/>
    <w:qFormat/>
    <w:uiPriority w:val="0"/>
  </w:style>
  <w:style w:type="paragraph" w:customStyle="1" w:styleId="92">
    <w:name w:val="ZTD"/>
    <w:basedOn w:val="81"/>
    <w:qFormat/>
    <w:uiPriority w:val="0"/>
    <w:pPr>
      <w:framePr w:hRule="auto" w:y="852"/>
    </w:pPr>
    <w:rPr>
      <w:i w:val="0"/>
      <w:sz w:val="40"/>
    </w:rPr>
  </w:style>
  <w:style w:type="paragraph" w:customStyle="1" w:styleId="93">
    <w:name w:val="ZV"/>
    <w:basedOn w:val="83"/>
    <w:qFormat/>
    <w:uiPriority w:val="0"/>
    <w:pPr>
      <w:framePr w:y="16161"/>
    </w:pPr>
  </w:style>
  <w:style w:type="paragraph" w:customStyle="1" w:styleId="94">
    <w:name w:val="INDENT1"/>
    <w:basedOn w:val="1"/>
    <w:qFormat/>
    <w:uiPriority w:val="0"/>
    <w:pPr>
      <w:ind w:left="851"/>
    </w:pPr>
  </w:style>
  <w:style w:type="paragraph" w:customStyle="1" w:styleId="95">
    <w:name w:val="INDENT2"/>
    <w:basedOn w:val="1"/>
    <w:qFormat/>
    <w:uiPriority w:val="0"/>
    <w:pPr>
      <w:ind w:left="1135" w:hanging="284"/>
    </w:pPr>
  </w:style>
  <w:style w:type="paragraph" w:customStyle="1" w:styleId="96">
    <w:name w:val="INDENT3"/>
    <w:basedOn w:val="1"/>
    <w:qFormat/>
    <w:uiPriority w:val="0"/>
    <w:pPr>
      <w:ind w:left="1701" w:hanging="567"/>
    </w:pPr>
  </w:style>
  <w:style w:type="paragraph" w:customStyle="1" w:styleId="97">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8">
    <w:name w:val="Rec_CCITT_#"/>
    <w:basedOn w:val="1"/>
    <w:qFormat/>
    <w:uiPriority w:val="0"/>
    <w:pPr>
      <w:keepNext/>
      <w:keepLines/>
    </w:pPr>
    <w:rPr>
      <w:b/>
    </w:rPr>
  </w:style>
  <w:style w:type="paragraph" w:customStyle="1" w:styleId="99">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00">
    <w:name w:val="Couv Rec Title"/>
    <w:basedOn w:val="1"/>
    <w:qFormat/>
    <w:uiPriority w:val="0"/>
    <w:pPr>
      <w:keepNext/>
      <w:keepLines/>
      <w:spacing w:before="240"/>
      <w:ind w:left="1418"/>
    </w:pPr>
    <w:rPr>
      <w:rFonts w:ascii="Arial" w:hAnsi="Arial"/>
      <w:b/>
      <w:sz w:val="36"/>
      <w:lang w:val="en-US"/>
    </w:rPr>
  </w:style>
  <w:style w:type="paragraph" w:customStyle="1" w:styleId="101">
    <w:name w:val="TAJ"/>
    <w:basedOn w:val="79"/>
    <w:qFormat/>
    <w:uiPriority w:val="0"/>
  </w:style>
  <w:style w:type="paragraph" w:customStyle="1" w:styleId="102">
    <w:name w:val="Guidance"/>
    <w:basedOn w:val="1"/>
    <w:link w:val="108"/>
    <w:qFormat/>
    <w:uiPriority w:val="0"/>
    <w:rPr>
      <w:i/>
      <w:color w:val="0000FF"/>
      <w:lang w:val="zh-CN"/>
    </w:rPr>
  </w:style>
  <w:style w:type="character" w:customStyle="1" w:styleId="103">
    <w:name w:val="TAL Char"/>
    <w:link w:val="69"/>
    <w:qFormat/>
    <w:uiPriority w:val="0"/>
    <w:rPr>
      <w:rFonts w:ascii="Arial" w:hAnsi="Arial"/>
      <w:sz w:val="18"/>
      <w:lang w:eastAsia="en-US"/>
    </w:rPr>
  </w:style>
  <w:style w:type="character" w:customStyle="1" w:styleId="104">
    <w:name w:val="TH Char"/>
    <w:link w:val="79"/>
    <w:qFormat/>
    <w:uiPriority w:val="0"/>
    <w:rPr>
      <w:rFonts w:ascii="Arial" w:hAnsi="Arial"/>
      <w:b/>
      <w:lang w:eastAsia="en-US"/>
    </w:rPr>
  </w:style>
  <w:style w:type="character" w:customStyle="1" w:styleId="105">
    <w:name w:val="TAH Car"/>
    <w:link w:val="70"/>
    <w:qFormat/>
    <w:uiPriority w:val="99"/>
    <w:rPr>
      <w:rFonts w:ascii="Arial" w:hAnsi="Arial"/>
      <w:b/>
      <w:sz w:val="18"/>
      <w:lang w:eastAsia="en-US"/>
    </w:rPr>
  </w:style>
  <w:style w:type="character" w:customStyle="1" w:styleId="106">
    <w:name w:val="NO Char"/>
    <w:link w:val="66"/>
    <w:qFormat/>
    <w:uiPriority w:val="0"/>
    <w:rPr>
      <w:lang w:eastAsia="en-US"/>
    </w:rPr>
  </w:style>
  <w:style w:type="character" w:customStyle="1" w:styleId="107">
    <w:name w:val="标题 2 字符"/>
    <w:link w:val="3"/>
    <w:qFormat/>
    <w:uiPriority w:val="0"/>
    <w:rPr>
      <w:rFonts w:ascii="Arial" w:hAnsi="Arial"/>
      <w:sz w:val="28"/>
      <w:szCs w:val="18"/>
      <w:lang w:val="sv-SE"/>
    </w:rPr>
  </w:style>
  <w:style w:type="character" w:customStyle="1" w:styleId="108">
    <w:name w:val="Guidance Char"/>
    <w:link w:val="102"/>
    <w:qFormat/>
    <w:uiPriority w:val="0"/>
    <w:rPr>
      <w:i/>
      <w:color w:val="0000FF"/>
      <w:lang w:eastAsia="en-US"/>
    </w:rPr>
  </w:style>
  <w:style w:type="character" w:customStyle="1" w:styleId="109">
    <w:name w:val="标题 1 字符"/>
    <w:link w:val="2"/>
    <w:qFormat/>
    <w:uiPriority w:val="0"/>
    <w:rPr>
      <w:rFonts w:ascii="Arial" w:hAnsi="Arial"/>
      <w:sz w:val="36"/>
      <w:lang w:val="sv-SE" w:eastAsia="en-US"/>
    </w:rPr>
  </w:style>
  <w:style w:type="character" w:customStyle="1" w:styleId="110">
    <w:name w:val="页眉 字符"/>
    <w:link w:val="39"/>
    <w:qFormat/>
    <w:uiPriority w:val="0"/>
    <w:rPr>
      <w:rFonts w:ascii="Arial" w:hAnsi="Arial"/>
      <w:b/>
      <w:sz w:val="18"/>
      <w:lang w:val="en-GB" w:bidi="ar-SA"/>
    </w:rPr>
  </w:style>
  <w:style w:type="character" w:customStyle="1" w:styleId="111">
    <w:name w:val="批注文字 字符"/>
    <w:link w:val="30"/>
    <w:qFormat/>
    <w:uiPriority w:val="99"/>
    <w:rPr>
      <w:lang w:val="en-GB" w:eastAsia="en-US"/>
    </w:rPr>
  </w:style>
  <w:style w:type="character" w:customStyle="1" w:styleId="112">
    <w:name w:val="批注主题 Char"/>
    <w:basedOn w:val="111"/>
    <w:qFormat/>
    <w:uiPriority w:val="0"/>
    <w:rPr>
      <w:lang w:val="en-GB" w:eastAsia="en-US"/>
    </w:rPr>
  </w:style>
  <w:style w:type="paragraph" w:customStyle="1" w:styleId="113">
    <w:name w:val="修订1"/>
    <w:hidden/>
    <w:semiHidden/>
    <w:qFormat/>
    <w:uiPriority w:val="99"/>
    <w:rPr>
      <w:rFonts w:ascii="Times New Roman" w:hAnsi="Times New Roman" w:eastAsia="宋体" w:cs="Times New Roman"/>
      <w:lang w:val="en-GB" w:eastAsia="en-US" w:bidi="ar-SA"/>
    </w:rPr>
  </w:style>
  <w:style w:type="character" w:customStyle="1" w:styleId="114">
    <w:name w:val="批注框文本 字符"/>
    <w:link w:val="37"/>
    <w:qFormat/>
    <w:uiPriority w:val="0"/>
    <w:rPr>
      <w:sz w:val="18"/>
      <w:szCs w:val="18"/>
      <w:lang w:val="en-GB" w:eastAsia="en-US"/>
    </w:rPr>
  </w:style>
  <w:style w:type="character" w:customStyle="1" w:styleId="115">
    <w:name w:val="TAC Char"/>
    <w:link w:val="71"/>
    <w:qFormat/>
    <w:uiPriority w:val="0"/>
    <w:rPr>
      <w:rFonts w:ascii="Arial" w:hAnsi="Arial"/>
      <w:sz w:val="18"/>
      <w:lang w:val="zh-CN"/>
    </w:rPr>
  </w:style>
  <w:style w:type="paragraph" w:customStyle="1" w:styleId="116">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7">
    <w:name w:val="TAN Char"/>
    <w:link w:val="84"/>
    <w:qFormat/>
    <w:uiPriority w:val="0"/>
    <w:rPr>
      <w:rFonts w:ascii="Arial" w:hAnsi="Arial"/>
      <w:sz w:val="18"/>
      <w:lang w:val="zh-CN"/>
    </w:rPr>
  </w:style>
  <w:style w:type="paragraph" w:customStyle="1" w:styleId="118">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9">
    <w:name w:val="TAL Car"/>
    <w:qFormat/>
    <w:locked/>
    <w:uiPriority w:val="0"/>
    <w:rPr>
      <w:rFonts w:ascii="Arial" w:hAnsi="Arial" w:cs="Arial"/>
      <w:sz w:val="18"/>
      <w:szCs w:val="18"/>
      <w:lang w:val="en-GB"/>
    </w:rPr>
  </w:style>
  <w:style w:type="paragraph" w:customStyle="1" w:styleId="120">
    <w:name w:val="CR Cover Page"/>
    <w:link w:val="122"/>
    <w:qFormat/>
    <w:uiPriority w:val="0"/>
    <w:pPr>
      <w:spacing w:after="120"/>
    </w:pPr>
    <w:rPr>
      <w:rFonts w:ascii="Arial" w:hAnsi="Arial" w:eastAsia="宋体" w:cs="Times New Roman"/>
      <w:lang w:val="en-GB" w:eastAsia="en-US" w:bidi="ar-SA"/>
    </w:rPr>
  </w:style>
  <w:style w:type="character" w:customStyle="1" w:styleId="121">
    <w:name w:val="标题 8 字符"/>
    <w:link w:val="10"/>
    <w:qFormat/>
    <w:uiPriority w:val="0"/>
    <w:rPr>
      <w:rFonts w:ascii="Arial" w:hAnsi="Arial"/>
      <w:sz w:val="36"/>
      <w:lang w:val="sv-SE" w:eastAsia="en-US"/>
    </w:rPr>
  </w:style>
  <w:style w:type="character" w:customStyle="1" w:styleId="122">
    <w:name w:val="CR Cover Page Char"/>
    <w:link w:val="120"/>
    <w:qFormat/>
    <w:uiPriority w:val="0"/>
    <w:rPr>
      <w:rFonts w:ascii="Arial" w:hAnsi="Arial"/>
      <w:lang w:val="en-GB"/>
    </w:rPr>
  </w:style>
  <w:style w:type="character" w:customStyle="1" w:styleId="123">
    <w:name w:val="B1 Char"/>
    <w:link w:val="77"/>
    <w:qFormat/>
    <w:uiPriority w:val="0"/>
    <w:rPr>
      <w:lang w:val="en-GB"/>
    </w:rPr>
  </w:style>
  <w:style w:type="character" w:customStyle="1" w:styleId="124">
    <w:name w:val="题注 字符"/>
    <w:link w:val="28"/>
    <w:qFormat/>
    <w:uiPriority w:val="0"/>
    <w:rPr>
      <w:b/>
      <w:lang w:val="en-GB"/>
    </w:rPr>
  </w:style>
  <w:style w:type="character" w:customStyle="1" w:styleId="125">
    <w:name w:val="标题 3 字符"/>
    <w:link w:val="4"/>
    <w:qFormat/>
    <w:uiPriority w:val="0"/>
    <w:rPr>
      <w:rFonts w:ascii="Arial" w:hAnsi="Arial"/>
      <w:sz w:val="28"/>
      <w:szCs w:val="18"/>
      <w:lang w:val="sv-SE"/>
    </w:rPr>
  </w:style>
  <w:style w:type="character" w:customStyle="1" w:styleId="126">
    <w:name w:val="正文文本 字符"/>
    <w:link w:val="31"/>
    <w:qFormat/>
    <w:uiPriority w:val="0"/>
    <w:rPr>
      <w:lang w:val="en-GB"/>
    </w:rPr>
  </w:style>
  <w:style w:type="paragraph" w:customStyle="1" w:styleId="127">
    <w:name w:val="3GPP Normal Text"/>
    <w:basedOn w:val="31"/>
    <w:link w:val="128"/>
    <w:qFormat/>
    <w:uiPriority w:val="0"/>
    <w:pPr>
      <w:spacing w:after="120"/>
      <w:ind w:left="1440" w:hanging="1440"/>
      <w:jc w:val="both"/>
    </w:pPr>
    <w:rPr>
      <w:rFonts w:eastAsia="MS Mincho"/>
      <w:sz w:val="22"/>
      <w:szCs w:val="24"/>
      <w:lang w:val="zh-CN" w:eastAsia="zh-CN"/>
    </w:rPr>
  </w:style>
  <w:style w:type="character" w:customStyle="1" w:styleId="128">
    <w:name w:val="3GPP Normal Text Char"/>
    <w:link w:val="127"/>
    <w:qFormat/>
    <w:uiPriority w:val="0"/>
    <w:rPr>
      <w:rFonts w:eastAsia="MS Mincho"/>
      <w:sz w:val="22"/>
      <w:szCs w:val="24"/>
      <w:lang w:val="zh-CN" w:eastAsia="zh-CN"/>
    </w:rPr>
  </w:style>
  <w:style w:type="character" w:customStyle="1" w:styleId="129">
    <w:name w:val="Caption Char1"/>
    <w:qFormat/>
    <w:uiPriority w:val="0"/>
    <w:rPr>
      <w:rFonts w:eastAsia="Times New Roman"/>
      <w:b/>
      <w:lang w:val="en-GB" w:eastAsia="en-US"/>
    </w:rPr>
  </w:style>
  <w:style w:type="character" w:customStyle="1" w:styleId="130">
    <w:name w:val="纯文本 字符"/>
    <w:link w:val="32"/>
    <w:qFormat/>
    <w:uiPriority w:val="99"/>
    <w:rPr>
      <w:rFonts w:ascii="Courier New" w:hAnsi="Courier New"/>
      <w:lang w:val="nb-NO" w:eastAsia="en-US"/>
    </w:rPr>
  </w:style>
  <w:style w:type="paragraph" w:styleId="131">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2">
    <w:name w:val="批注主题 字符"/>
    <w:link w:val="50"/>
    <w:qFormat/>
    <w:uiPriority w:val="99"/>
    <w:rPr>
      <w:b/>
      <w:bCs/>
      <w:lang w:val="en-GB" w:eastAsia="en-US"/>
    </w:rPr>
  </w:style>
  <w:style w:type="character" w:customStyle="1" w:styleId="133">
    <w:name w:val="不明显参考1"/>
    <w:qFormat/>
    <w:uiPriority w:val="31"/>
    <w:rPr>
      <w:smallCaps/>
      <w:color w:val="C0504D"/>
      <w:u w:val="single"/>
    </w:rPr>
  </w:style>
  <w:style w:type="paragraph" w:customStyle="1" w:styleId="134">
    <w:name w:val="样式 页眉"/>
    <w:basedOn w:val="39"/>
    <w:link w:val="135"/>
    <w:qFormat/>
    <w:uiPriority w:val="0"/>
    <w:pPr>
      <w:overflowPunct w:val="0"/>
      <w:autoSpaceDE w:val="0"/>
      <w:autoSpaceDN w:val="0"/>
      <w:adjustRightInd w:val="0"/>
      <w:textAlignment w:val="baseline"/>
    </w:pPr>
    <w:rPr>
      <w:rFonts w:eastAsia="Arial"/>
      <w:bCs/>
      <w:sz w:val="22"/>
      <w:lang w:eastAsia="en-US"/>
    </w:rPr>
  </w:style>
  <w:style w:type="character" w:customStyle="1" w:styleId="135">
    <w:name w:val="样式 页眉 Char"/>
    <w:link w:val="134"/>
    <w:qFormat/>
    <w:uiPriority w:val="0"/>
    <w:rPr>
      <w:rFonts w:ascii="Arial" w:hAnsi="Arial" w:eastAsia="Arial"/>
      <w:b/>
      <w:bCs/>
      <w:sz w:val="22"/>
      <w:lang w:val="en-GB" w:eastAsia="en-US"/>
    </w:rPr>
  </w:style>
  <w:style w:type="character" w:customStyle="1" w:styleId="136">
    <w:name w:val="页脚 字符"/>
    <w:link w:val="38"/>
    <w:qFormat/>
    <w:uiPriority w:val="99"/>
    <w:rPr>
      <w:rFonts w:ascii="Arial" w:hAnsi="Arial"/>
      <w:b/>
      <w:i/>
      <w:sz w:val="18"/>
      <w:lang w:val="en-GB"/>
    </w:rPr>
  </w:style>
  <w:style w:type="paragraph" w:customStyle="1" w:styleId="137">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8">
    <w:name w:val="标题 4 字符"/>
    <w:basedOn w:val="53"/>
    <w:link w:val="5"/>
    <w:qFormat/>
    <w:uiPriority w:val="0"/>
    <w:rPr>
      <w:rFonts w:ascii="Arial" w:hAnsi="Arial"/>
      <w:sz w:val="24"/>
      <w:szCs w:val="18"/>
      <w:lang w:val="sv-SE"/>
    </w:rPr>
  </w:style>
  <w:style w:type="character" w:customStyle="1" w:styleId="139">
    <w:name w:val="标题 5 字符"/>
    <w:basedOn w:val="53"/>
    <w:link w:val="6"/>
    <w:qFormat/>
    <w:uiPriority w:val="0"/>
    <w:rPr>
      <w:rFonts w:ascii="Arial" w:hAnsi="Arial"/>
      <w:sz w:val="22"/>
      <w:szCs w:val="18"/>
      <w:lang w:val="sv-SE"/>
    </w:rPr>
  </w:style>
  <w:style w:type="character" w:customStyle="1" w:styleId="140">
    <w:name w:val="标题 6 字符"/>
    <w:basedOn w:val="53"/>
    <w:link w:val="7"/>
    <w:qFormat/>
    <w:uiPriority w:val="0"/>
    <w:rPr>
      <w:rFonts w:ascii="Arial" w:hAnsi="Arial"/>
      <w:szCs w:val="18"/>
      <w:lang w:val="sv-SE"/>
    </w:rPr>
  </w:style>
  <w:style w:type="character" w:customStyle="1" w:styleId="141">
    <w:name w:val="标题 7 字符"/>
    <w:basedOn w:val="53"/>
    <w:link w:val="9"/>
    <w:qFormat/>
    <w:uiPriority w:val="0"/>
    <w:rPr>
      <w:rFonts w:ascii="Arial" w:hAnsi="Arial"/>
      <w:szCs w:val="18"/>
      <w:lang w:val="sv-SE"/>
    </w:rPr>
  </w:style>
  <w:style w:type="character" w:customStyle="1" w:styleId="142">
    <w:name w:val="标题 9 字符"/>
    <w:basedOn w:val="53"/>
    <w:link w:val="11"/>
    <w:qFormat/>
    <w:uiPriority w:val="0"/>
    <w:rPr>
      <w:rFonts w:ascii="Arial" w:hAnsi="Arial"/>
      <w:sz w:val="36"/>
      <w:lang w:val="sv-SE" w:eastAsia="en-US"/>
    </w:rPr>
  </w:style>
  <w:style w:type="paragraph" w:customStyle="1" w:styleId="143">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4">
    <w:name w:val="正文文本缩进 2 字符"/>
    <w:basedOn w:val="53"/>
    <w:link w:val="35"/>
    <w:qFormat/>
    <w:uiPriority w:val="0"/>
    <w:rPr>
      <w:rFonts w:ascii="Arial" w:hAnsi="Arial" w:eastAsia="Yu Mincho"/>
      <w:sz w:val="22"/>
      <w:lang w:val="en-GB" w:eastAsia="en-US"/>
    </w:rPr>
  </w:style>
  <w:style w:type="paragraph" w:customStyle="1" w:styleId="145">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6">
    <w:name w:val="尾注文本 字符"/>
    <w:basedOn w:val="53"/>
    <w:link w:val="36"/>
    <w:qFormat/>
    <w:uiPriority w:val="0"/>
    <w:rPr>
      <w:rFonts w:eastAsia="Yu Mincho"/>
      <w:lang w:val="en-GB" w:eastAsia="en-US"/>
    </w:rPr>
  </w:style>
  <w:style w:type="character" w:customStyle="1" w:styleId="147">
    <w:name w:val="脚注文本 字符"/>
    <w:basedOn w:val="53"/>
    <w:link w:val="42"/>
    <w:semiHidden/>
    <w:qFormat/>
    <w:uiPriority w:val="0"/>
    <w:rPr>
      <w:sz w:val="16"/>
      <w:lang w:val="en-GB" w:eastAsia="en-US"/>
    </w:rPr>
  </w:style>
  <w:style w:type="paragraph" w:customStyle="1" w:styleId="148">
    <w:name w:val="tah"/>
    <w:basedOn w:val="1"/>
    <w:qFormat/>
    <w:uiPriority w:val="0"/>
    <w:pPr>
      <w:spacing w:before="100" w:beforeAutospacing="1" w:after="100" w:afterAutospacing="1"/>
    </w:pPr>
    <w:rPr>
      <w:rFonts w:eastAsia="Calibri"/>
      <w:sz w:val="24"/>
      <w:szCs w:val="24"/>
      <w:lang w:val="en-US"/>
    </w:rPr>
  </w:style>
  <w:style w:type="paragraph" w:customStyle="1" w:styleId="149">
    <w:name w:val="tal"/>
    <w:basedOn w:val="1"/>
    <w:qFormat/>
    <w:uiPriority w:val="0"/>
    <w:pPr>
      <w:spacing w:before="100" w:beforeAutospacing="1" w:after="100" w:afterAutospacing="1"/>
    </w:pPr>
    <w:rPr>
      <w:rFonts w:eastAsia="Calibri"/>
      <w:sz w:val="24"/>
      <w:szCs w:val="24"/>
      <w:lang w:val="en-US"/>
    </w:rPr>
  </w:style>
  <w:style w:type="character" w:customStyle="1" w:styleId="150">
    <w:name w:val="Unresolved Mention1"/>
    <w:semiHidden/>
    <w:unhideWhenUsed/>
    <w:qFormat/>
    <w:uiPriority w:val="99"/>
    <w:rPr>
      <w:color w:val="808080"/>
      <w:shd w:val="clear" w:color="auto" w:fill="E6E6E6"/>
    </w:rPr>
  </w:style>
  <w:style w:type="character" w:customStyle="1" w:styleId="151">
    <w:name w:val="H6 Char"/>
    <w:link w:val="8"/>
    <w:qFormat/>
    <w:uiPriority w:val="0"/>
    <w:rPr>
      <w:rFonts w:ascii="Arial" w:hAnsi="Arial"/>
      <w:lang w:eastAsia="en-US"/>
    </w:rPr>
  </w:style>
  <w:style w:type="paragraph" w:styleId="152">
    <w:name w:val="List Paragraph"/>
    <w:basedOn w:val="1"/>
    <w:link w:val="155"/>
    <w:qFormat/>
    <w:uiPriority w:val="34"/>
    <w:pPr>
      <w:overflowPunct w:val="0"/>
      <w:autoSpaceDE w:val="0"/>
      <w:autoSpaceDN w:val="0"/>
      <w:adjustRightInd w:val="0"/>
      <w:ind w:firstLine="420" w:firstLineChars="200"/>
      <w:textAlignment w:val="baseline"/>
    </w:pPr>
    <w:rPr>
      <w:rFonts w:eastAsia="MS Mincho"/>
    </w:rPr>
  </w:style>
  <w:style w:type="character" w:customStyle="1" w:styleId="153">
    <w:name w:val="EQ Char"/>
    <w:link w:val="61"/>
    <w:qFormat/>
    <w:locked/>
    <w:uiPriority w:val="0"/>
    <w:rPr>
      <w:lang w:val="en-GB" w:eastAsia="en-US"/>
    </w:rPr>
  </w:style>
  <w:style w:type="character" w:customStyle="1" w:styleId="154">
    <w:name w:val="PL Char"/>
    <w:link w:val="67"/>
    <w:qFormat/>
    <w:uiPriority w:val="0"/>
    <w:rPr>
      <w:rFonts w:ascii="Courier New" w:hAnsi="Courier New"/>
      <w:sz w:val="16"/>
      <w:lang w:val="en-GB" w:eastAsia="en-US"/>
    </w:rPr>
  </w:style>
  <w:style w:type="character" w:customStyle="1" w:styleId="155">
    <w:name w:val="列表段落 字符"/>
    <w:link w:val="152"/>
    <w:qFormat/>
    <w:locked/>
    <w:uiPriority w:val="34"/>
    <w:rPr>
      <w:rFonts w:eastAsia="MS Mincho"/>
      <w:lang w:val="en-GB" w:eastAsia="en-US"/>
    </w:rPr>
  </w:style>
  <w:style w:type="paragraph" w:customStyle="1" w:styleId="156">
    <w:name w:val="Revision"/>
    <w:hidden/>
    <w:semiHidden/>
    <w:qFormat/>
    <w:uiPriority w:val="99"/>
    <w:rPr>
      <w:rFonts w:ascii="Times New Roman" w:hAnsi="Times New Roman" w:eastAsia="宋体" w:cs="Times New Roman"/>
      <w:lang w:val="en-GB" w:eastAsia="en-US" w:bidi="ar-SA"/>
    </w:rPr>
  </w:style>
  <w:style w:type="paragraph" w:customStyle="1" w:styleId="157">
    <w:name w:val="RAN4 proposal"/>
    <w:basedOn w:val="28"/>
    <w:next w:val="1"/>
    <w:link w:val="158"/>
    <w:qFormat/>
    <w:uiPriority w:val="0"/>
    <w:pPr>
      <w:numPr>
        <w:ilvl w:val="0"/>
        <w:numId w:val="3"/>
      </w:numPr>
      <w:spacing w:before="0" w:after="200"/>
      <w:ind w:left="0" w:firstLine="0"/>
    </w:pPr>
    <w:rPr>
      <w:rFonts w:eastAsiaTheme="minorEastAsia" w:cstheme="minorBidi"/>
      <w:iCs/>
      <w:szCs w:val="18"/>
      <w:lang w:val="en-US"/>
    </w:rPr>
  </w:style>
  <w:style w:type="character" w:customStyle="1" w:styleId="158">
    <w:name w:val="RAN4 proposal Char"/>
    <w:basedOn w:val="53"/>
    <w:link w:val="157"/>
    <w:qFormat/>
    <w:uiPriority w:val="0"/>
    <w:rPr>
      <w:rFonts w:eastAsiaTheme="minorEastAsia" w:cstheme="minorBidi"/>
      <w:b/>
      <w:iCs/>
      <w:szCs w:val="18"/>
      <w:lang w:eastAsia="en-US"/>
    </w:rPr>
  </w:style>
  <w:style w:type="paragraph" w:customStyle="1" w:styleId="159">
    <w:name w:val="RAN4 Observation"/>
    <w:basedOn w:val="1"/>
    <w:next w:val="1"/>
    <w:qFormat/>
    <w:uiPriority w:val="0"/>
    <w:pPr>
      <w:numPr>
        <w:ilvl w:val="0"/>
        <w:numId w:val="4"/>
      </w:numPr>
      <w:spacing w:after="160" w:line="259" w:lineRule="auto"/>
      <w:contextualSpacing/>
    </w:pPr>
    <w:rPr>
      <w:rFonts w:eastAsia="Calibri"/>
      <w:lang w:val="en-US"/>
    </w:rPr>
  </w:style>
  <w:style w:type="paragraph" w:customStyle="1" w:styleId="160">
    <w:name w:val="RAN4 observation"/>
    <w:basedOn w:val="1"/>
    <w:next w:val="1"/>
    <w:link w:val="161"/>
    <w:qFormat/>
    <w:uiPriority w:val="0"/>
    <w:pPr>
      <w:numPr>
        <w:ilvl w:val="0"/>
        <w:numId w:val="5"/>
      </w:numPr>
      <w:spacing w:after="160" w:line="259" w:lineRule="auto"/>
      <w:ind w:left="0" w:firstLine="0"/>
      <w:contextualSpacing/>
    </w:pPr>
    <w:rPr>
      <w:rFonts w:eastAsia="Calibri"/>
      <w:lang w:val="en-US"/>
    </w:rPr>
  </w:style>
  <w:style w:type="character" w:customStyle="1" w:styleId="161">
    <w:name w:val="RAN4 observation Char"/>
    <w:basedOn w:val="53"/>
    <w:link w:val="160"/>
    <w:qFormat/>
    <w:uiPriority w:val="0"/>
    <w:rPr>
      <w:rFonts w:eastAsia="Calibri"/>
      <w:lang w:eastAsia="en-US"/>
    </w:rPr>
  </w:style>
  <w:style w:type="paragraph" w:customStyle="1" w:styleId="162">
    <w:name w:val="Proposal"/>
    <w:basedOn w:val="31"/>
    <w:link w:val="167"/>
    <w:qFormat/>
    <w:uiPriority w:val="0"/>
    <w:pPr>
      <w:tabs>
        <w:tab w:val="left" w:pos="1701"/>
      </w:tabs>
      <w:spacing w:after="120" w:line="259" w:lineRule="auto"/>
      <w:jc w:val="both"/>
    </w:pPr>
    <w:rPr>
      <w:rFonts w:ascii="Arial" w:hAnsi="Arial" w:eastAsiaTheme="minorHAnsi" w:cstheme="minorBidi"/>
      <w:b/>
      <w:bCs/>
      <w:szCs w:val="22"/>
      <w:lang w:val="en-US" w:eastAsia="zh-CN"/>
    </w:rPr>
  </w:style>
  <w:style w:type="paragraph" w:customStyle="1" w:styleId="163">
    <w:name w:val="Observation"/>
    <w:basedOn w:val="162"/>
    <w:qFormat/>
    <w:uiPriority w:val="0"/>
    <w:rPr>
      <w:lang w:eastAsia="ja-JP"/>
    </w:rPr>
  </w:style>
  <w:style w:type="paragraph" w:customStyle="1" w:styleId="164">
    <w:name w:val="x_x_msonormal"/>
    <w:basedOn w:val="1"/>
    <w:qFormat/>
    <w:uiPriority w:val="0"/>
    <w:pPr>
      <w:spacing w:after="0"/>
    </w:pPr>
    <w:rPr>
      <w:rFonts w:ascii="Calibri" w:hAnsi="Calibri" w:cs="Calibri" w:eastAsiaTheme="minorEastAsia"/>
      <w:sz w:val="22"/>
      <w:szCs w:val="22"/>
      <w:lang w:val="en-US" w:eastAsia="zh-CN"/>
    </w:rPr>
  </w:style>
  <w:style w:type="paragraph" w:customStyle="1" w:styleId="165">
    <w:name w:val="正文首缩-2字符"/>
    <w:autoRedefine/>
    <w:qFormat/>
    <w:uiPriority w:val="0"/>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156" w:beforeLines="50"/>
      <w:ind w:firstLine="422"/>
      <w:textAlignment w:val="center"/>
    </w:pPr>
    <w:rPr>
      <w:rFonts w:ascii="Cambria Math" w:hAnsi="Cambria Math" w:eastAsia="宋体" w:cs="Times New Roman"/>
      <w:sz w:val="21"/>
      <w:szCs w:val="21"/>
      <w:lang w:val="en-US" w:eastAsia="zh-CN" w:bidi="ar-SA"/>
    </w:rPr>
  </w:style>
  <w:style w:type="paragraph" w:customStyle="1" w:styleId="166">
    <w:name w:val="正文3"/>
    <w:qFormat/>
    <w:uiPriority w:val="0"/>
    <w:pPr>
      <w:spacing w:before="120" w:after="120"/>
    </w:pPr>
    <w:rPr>
      <w:rFonts w:ascii="Times New Roman" w:hAnsi="Times New Roman" w:eastAsia="等线" w:cs="Times New Roman"/>
      <w:kern w:val="2"/>
      <w:lang w:val="en-US" w:eastAsia="zh-CN" w:bidi="ar-SA"/>
    </w:rPr>
  </w:style>
  <w:style w:type="character" w:customStyle="1" w:styleId="167">
    <w:name w:val="Proposal Char"/>
    <w:link w:val="162"/>
    <w:qFormat/>
    <w:uiPriority w:val="0"/>
    <w:rPr>
      <w:rFonts w:ascii="Arial" w:hAnsi="Arial" w:eastAsiaTheme="minorHAnsi" w:cstheme="minorBidi"/>
      <w:b/>
      <w:bCs/>
      <w:szCs w:val="22"/>
    </w:rPr>
  </w:style>
  <w:style w:type="paragraph" w:customStyle="1" w:styleId="168">
    <w:name w:val="Char1"/>
    <w:semiHidden/>
    <w:qFormat/>
    <w:uiPriority w:val="0"/>
    <w:pPr>
      <w:keepNext/>
      <w:tabs>
        <w:tab w:val="left" w:pos="851"/>
      </w:tabs>
      <w:autoSpaceDE w:val="0"/>
      <w:autoSpaceDN w:val="0"/>
      <w:adjustRightInd w:val="0"/>
      <w:spacing w:before="60" w:after="60"/>
      <w:ind w:left="851" w:hanging="851"/>
      <w:jc w:val="both"/>
    </w:pPr>
    <w:rPr>
      <w:rFonts w:ascii="Yu Mincho" w:hAnsi="Yu Mincho" w:eastAsia="Arial" w:cs="Yu Mincho"/>
      <w:color w:val="0000FF"/>
      <w:kern w:val="2"/>
      <w:lang w:val="en-US" w:eastAsia="zh-CN" w:bidi="ar-SA"/>
    </w:rPr>
  </w:style>
  <w:style w:type="character" w:customStyle="1" w:styleId="169">
    <w:name w:val="ui-provider"/>
    <w:basedOn w:val="53"/>
    <w:qFormat/>
    <w:uiPriority w:val="0"/>
  </w:style>
  <w:style w:type="table" w:customStyle="1" w:styleId="170">
    <w:name w:val="网格型1"/>
    <w:basedOn w:val="51"/>
    <w:qFormat/>
    <w:uiPriority w:val="0"/>
    <w:pPr>
      <w:spacing w:before="120" w:line="280" w:lineRule="atLeast"/>
      <w:jc w:val="both"/>
    </w:pPr>
    <w:rPr>
      <w:rFonts w:ascii="New York" w:hAnsi="New York"/>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1">
    <w:name w:val="normaltextrun"/>
    <w:basedOn w:val="53"/>
    <w:qFormat/>
    <w:uiPriority w:val="0"/>
  </w:style>
  <w:style w:type="character" w:customStyle="1" w:styleId="172">
    <w:name w:val="未处理的提及1"/>
    <w:basedOn w:val="53"/>
    <w:semiHidden/>
    <w:unhideWhenUsed/>
    <w:qFormat/>
    <w:uiPriority w:val="99"/>
    <w:rPr>
      <w:color w:val="605E5C"/>
      <w:shd w:val="clear" w:color="auto" w:fill="E1DFDD"/>
    </w:rPr>
  </w:style>
  <w:style w:type="character" w:customStyle="1" w:styleId="173">
    <w:name w:val="fontstyle01"/>
    <w:basedOn w:val="53"/>
    <w:qFormat/>
    <w:uiPriority w:val="0"/>
    <w:rPr>
      <w:rFonts w:hint="default" w:ascii="Verdana-Bold" w:hAnsi="Verdana-Bold"/>
      <w:b/>
      <w:bCs/>
      <w:color w:val="002C6C"/>
      <w:sz w:val="18"/>
      <w:szCs w:val="18"/>
    </w:rPr>
  </w:style>
  <w:style w:type="paragraph" w:customStyle="1" w:styleId="174">
    <w:name w:val="样式 标题 1 + 小三"/>
    <w:basedOn w:val="2"/>
    <w:qFormat/>
    <w:uiPriority w:val="0"/>
    <w:pPr>
      <w:numPr>
        <w:ilvl w:val="0"/>
        <w:numId w:val="6"/>
      </w:numPr>
      <w:pBdr>
        <w:top w:val="none" w:color="auto" w:sz="0" w:space="0"/>
      </w:pBdr>
      <w:tabs>
        <w:tab w:val="left" w:pos="600"/>
      </w:tabs>
      <w:overflowPunct w:val="0"/>
      <w:autoSpaceDE w:val="0"/>
      <w:autoSpaceDN w:val="0"/>
      <w:adjustRightInd w:val="0"/>
      <w:spacing w:before="120" w:after="120"/>
      <w:jc w:val="both"/>
      <w:textAlignment w:val="baseline"/>
    </w:pPr>
    <w:rPr>
      <w:sz w:val="30"/>
      <w:szCs w:val="30"/>
      <w:lang w:val="en-GB"/>
    </w:rPr>
  </w:style>
  <w:style w:type="paragraph" w:customStyle="1" w:styleId="175">
    <w:name w:val="插图题注"/>
    <w:next w:val="1"/>
    <w:qFormat/>
    <w:uiPriority w:val="0"/>
    <w:pPr>
      <w:numPr>
        <w:ilvl w:val="0"/>
        <w:numId w:val="7"/>
      </w:numPr>
      <w:jc w:val="center"/>
    </w:pPr>
    <w:rPr>
      <w:rFonts w:ascii="CG Times (WN)" w:hAnsi="CG Times (WN)" w:eastAsia="MS Mincho" w:cs="Times New Roman"/>
      <w:b/>
      <w:lang w:val="en-GB" w:eastAsia="zh-CN" w:bidi="ar-SA"/>
    </w:rPr>
  </w:style>
  <w:style w:type="character" w:customStyle="1" w:styleId="176">
    <w:name w:val="Unresolved Mention"/>
    <w:basedOn w:val="53"/>
    <w:semiHidden/>
    <w:unhideWhenUsed/>
    <w:qFormat/>
    <w:uiPriority w:val="99"/>
    <w:rPr>
      <w:color w:val="605E5C"/>
      <w:shd w:val="clear" w:color="auto" w:fill="E1DFDD"/>
    </w:rPr>
  </w:style>
  <w:style w:type="table" w:customStyle="1" w:styleId="177">
    <w:name w:val="TableGrid3"/>
    <w:basedOn w:val="51"/>
    <w:qFormat/>
    <w:uiPriority w:val="39"/>
    <w:rPr>
      <w:rFonts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8">
    <w:name w:val="ds-markdown-paragraph"/>
    <w:basedOn w:val="1"/>
    <w:qFormat/>
    <w:uiPriority w:val="0"/>
    <w:pPr>
      <w:spacing w:before="100" w:beforeAutospacing="1" w:after="100" w:afterAutospacing="1"/>
    </w:pPr>
    <w:rPr>
      <w:rFonts w:ascii="宋体" w:hAnsi="宋体" w:cs="宋体"/>
      <w:sz w:val="24"/>
      <w:szCs w:val="24"/>
      <w:lang w:val="en-US"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D40507-CB80-412B-A885-B73ED0CCCC96}">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 Ltd.</Company>
  <Pages>15</Pages>
  <Words>3793</Words>
  <Characters>21624</Characters>
  <Lines>180</Lines>
  <Paragraphs>50</Paragraphs>
  <TotalTime>637</TotalTime>
  <ScaleCrop>false</ScaleCrop>
  <LinksUpToDate>false</LinksUpToDate>
  <CharactersWithSpaces>25367</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2025-05-15T06:23:00Z</dcterms:created>
  <dc:creator>양윤오/책임연구원/미래기술센터 C&amp;M표준(연)5G무선통신표준Task(yoonoh.yang@lge.com)</dc:creator>
  <cp:lastModifiedBy>cmcc-chunxia Guo</cp:lastModifiedBy>
  <cp:lastPrinted>2019-04-25T01:09:00Z</cp:lastPrinted>
  <dcterms:modified xsi:type="dcterms:W3CDTF">2025-08-21T03:26:18Z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(3)Q0XN1nMbFUXvDgluHj2O7Y9tbF2gjMzUZRR61FFckRDrrH4ADL1X/QWaTujf4hPiUCGB0Yp3 ycxekboDAtIqgrqsx4/SfcJI9slJDl9lb7IZsc+bV7w4PWJWY72yNVc4Z0fbPmPV3vzw+1Sa PLGUBdIxos5Nl7/nTXrCfLhdzIfw0FsKVovUXycMDCr3InXbk2qMoJi0tZ60lcZcu/NFkT2C UvYMsjFv2hBSabQPXr</vt:lpwstr>
  </property>
  <property fmtid="{D5CDD505-2E9C-101B-9397-08002B2CF9AE}" pid="10" name="_2015_ms_pID_7253431">
    <vt:lpwstr>mGjvvBINg+oGvylHBvUdnC6yQ2EhLyPFH4UI11rudokzBapwpqzrrs RgN42if7nxHhcW5v/Fgssft3urY6VcaLbxNOeJ21EFVekUD2RB1V7hZBejTFj/Mbsig9buut 5j4C9NJt8WBgeJr6wiwmTCLcyhczWoEqiTywnatvZ0BI0hMvb9VyNQYBAmnhJjLxwvt/mQWa fof6vhkzOIeaUCTATv+T5ltTTTwQwIGGTSxu</vt:lpwstr>
  </property>
  <property fmtid="{D5CDD505-2E9C-101B-9397-08002B2CF9AE}" pid="11" name="_2015_ms_pID_7253432">
    <vt:lpwstr>mA==</vt:lpwstr>
  </property>
  <property fmtid="{D5CDD505-2E9C-101B-9397-08002B2CF9AE}" pid="12" name="KSOProductBuildVer">
    <vt:lpwstr>2052-12.8.2.21549</vt:lpwstr>
  </property>
  <property fmtid="{D5CDD505-2E9C-101B-9397-08002B2CF9AE}" pid="13" name="GrammarlyDocumentId">
    <vt:lpwstr>0c3454684f1971df0e444c0ae0b4941d56157678c8b5a912c279aa45166d03a7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1743770265</vt:lpwstr>
  </property>
  <property fmtid="{D5CDD505-2E9C-101B-9397-08002B2CF9AE}" pid="18" name="CWM1cfe9870314f11f080003f8400003f84">
    <vt:lpwstr>CWMxoFw4e7wHgI6aixQf6yq5XYkdmNIYJwKE+tbl52t6LzQZFXw02Qzp28ZM/n9L4ZahD7ai0mphWIGs5BCfk3YMQ==</vt:lpwstr>
  </property>
  <property fmtid="{D5CDD505-2E9C-101B-9397-08002B2CF9AE}" pid="19" name="MSIP_Label_92e84ceb-fbfd-47ab-be52-080c6b87953f_siteId">
    <vt:lpwstr>92e84ceb-fbfd-47ab-be52-080c6b87953f</vt:lpwstr>
  </property>
  <property fmtid="{D5CDD505-2E9C-101B-9397-08002B2CF9AE}" pid="20" name="MSIP_Label_92e84ceb-fbfd-47ab-be52-080c6b87953f_removed">
    <vt:lpwstr>1</vt:lpwstr>
  </property>
  <property fmtid="{D5CDD505-2E9C-101B-9397-08002B2CF9AE}" pid="21" name="MSIP_Label_92e84ceb-fbfd-47ab-be52-080c6b87953f_method">
    <vt:lpwstr/>
  </property>
  <property fmtid="{D5CDD505-2E9C-101B-9397-08002B2CF9AE}" pid="22" name="MSIP_Label_92e84ceb-fbfd-47ab-be52-080c6b87953f_enabled">
    <vt:lpwstr>0</vt:lpwstr>
  </property>
  <property fmtid="{D5CDD505-2E9C-101B-9397-08002B2CF9AE}" pid="23" name="MSIP_Label_75af88a6-b88e-425b-bf39-433b2fafd692_SiteId">
    <vt:lpwstr>6786d483-f51b-44bd-b40a-6fe409a5265e</vt:lpwstr>
  </property>
  <property fmtid="{D5CDD505-2E9C-101B-9397-08002B2CF9AE}" pid="24" name="MSIP_Label_75af88a6-b88e-425b-bf39-433b2fafd692_SetDate">
    <vt:lpwstr>2025-05-16T07:41:23Z</vt:lpwstr>
  </property>
  <property fmtid="{D5CDD505-2E9C-101B-9397-08002B2CF9AE}" pid="25" name="MSIP_Label_75af88a6-b88e-425b-bf39-433b2fafd692_Name">
    <vt:lpwstr>秘密度C</vt:lpwstr>
  </property>
  <property fmtid="{D5CDD505-2E9C-101B-9397-08002B2CF9AE}" pid="26" name="MSIP_Label_75af88a6-b88e-425b-bf39-433b2fafd692_Method">
    <vt:lpwstr>Standard</vt:lpwstr>
  </property>
  <property fmtid="{D5CDD505-2E9C-101B-9397-08002B2CF9AE}" pid="27" name="MSIP_Label_75af88a6-b88e-425b-bf39-433b2fafd692_Enabled">
    <vt:lpwstr>true</vt:lpwstr>
  </property>
  <property fmtid="{D5CDD505-2E9C-101B-9397-08002B2CF9AE}" pid="28" name="MSIP_Label_75af88a6-b88e-425b-bf39-433b2fafd692_ContentBits">
    <vt:lpwstr>8</vt:lpwstr>
  </property>
  <property fmtid="{D5CDD505-2E9C-101B-9397-08002B2CF9AE}" pid="29" name="ICV">
    <vt:lpwstr>C775192B98C54846886DA1907B6E72E4_13</vt:lpwstr>
  </property>
</Properties>
</file>