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1131">
      <w:pPr>
        <w:pStyle w:val="82"/>
        <w:keepNext/>
        <w:keepLines/>
        <w:tabs>
          <w:tab w:val="right" w:pos="9639"/>
        </w:tabs>
        <w:spacing w:after="0"/>
        <w:rPr>
          <w:rFonts w:eastAsiaTheme="minorEastAsia"/>
          <w:b/>
          <w:sz w:val="24"/>
          <w:lang w:val="en-US" w:eastAsia="zh-CN"/>
        </w:rPr>
      </w:pPr>
      <w:bookmarkStart w:id="0" w:name="_Hlt449016246"/>
      <w:bookmarkEnd w:id="0"/>
      <w:bookmarkStart w:id="1" w:name="_Hlt450051172"/>
      <w:bookmarkEnd w:id="1"/>
      <w:bookmarkStart w:id="2" w:name="_Hlt448930105"/>
      <w:bookmarkEnd w:id="2"/>
      <w:bookmarkStart w:id="3" w:name="_Hlt450039480"/>
      <w:bookmarkEnd w:id="3"/>
      <w:bookmarkStart w:id="4" w:name="_Hlt450066087"/>
      <w:bookmarkEnd w:id="4"/>
      <w:bookmarkStart w:id="5" w:name="_Hlt450066085"/>
      <w:bookmarkEnd w:id="5"/>
      <w:bookmarkStart w:id="6" w:name="OLE_LINK27"/>
      <w:bookmarkStart w:id="7" w:name="_Toc193024528"/>
      <w:bookmarkStart w:id="8" w:name="_Toc405202255"/>
      <w:r>
        <w:rPr>
          <w:b/>
          <w:sz w:val="24"/>
        </w:rPr>
        <w:t>3GPP TSG-</w:t>
      </w:r>
      <w:r>
        <w:rPr>
          <w:rFonts w:hint="eastAsia"/>
          <w:b/>
          <w:sz w:val="24"/>
          <w:lang w:val="en-US" w:eastAsia="zh-CN"/>
        </w:rPr>
        <w:t>RAN4</w:t>
      </w:r>
      <w:r>
        <w:rPr>
          <w:b/>
          <w:sz w:val="24"/>
        </w:rPr>
        <w:t xml:space="preserve"> Meeting #</w:t>
      </w:r>
      <w:r>
        <w:rPr>
          <w:rFonts w:hint="eastAsia" w:eastAsiaTheme="minorEastAsia"/>
          <w:b/>
          <w:sz w:val="24"/>
          <w:lang w:val="en-US" w:eastAsia="zh-CN"/>
        </w:rPr>
        <w:t>116</w:t>
      </w:r>
      <w:r>
        <w:rPr>
          <w:b/>
          <w:sz w:val="24"/>
        </w:rPr>
        <w:tab/>
      </w:r>
      <w:r>
        <w:rPr>
          <w:rFonts w:hint="eastAsia"/>
          <w:b/>
          <w:sz w:val="24"/>
        </w:rPr>
        <w:t>R4-2509718</w:t>
      </w:r>
    </w:p>
    <w:p w14:paraId="23304D7C">
      <w:pPr>
        <w:pStyle w:val="82"/>
        <w:keepNext/>
        <w:keepLines/>
        <w:tabs>
          <w:tab w:val="right" w:pos="9639"/>
        </w:tabs>
        <w:spacing w:after="0"/>
        <w:rPr>
          <w:b/>
          <w:sz w:val="24"/>
          <w:lang w:eastAsia="en-GB"/>
        </w:rPr>
      </w:pPr>
      <w:r>
        <w:rPr>
          <w:rFonts w:hint="eastAsia" w:eastAsiaTheme="minorEastAsia"/>
          <w:b/>
          <w:sz w:val="24"/>
          <w:lang w:val="en-US" w:eastAsia="zh-CN"/>
        </w:rPr>
        <w:t>Bengaluru</w:t>
      </w:r>
      <w:r>
        <w:rPr>
          <w:b/>
          <w:sz w:val="24"/>
          <w:lang w:eastAsia="zh-CN"/>
        </w:rPr>
        <w:t xml:space="preserve">, </w:t>
      </w:r>
      <w:r>
        <w:rPr>
          <w:rFonts w:hint="eastAsia" w:eastAsiaTheme="minorEastAsia"/>
          <w:b/>
          <w:sz w:val="24"/>
          <w:lang w:val="en-US" w:eastAsia="zh-CN"/>
        </w:rPr>
        <w:t>India</w:t>
      </w:r>
      <w:r>
        <w:rPr>
          <w:b/>
          <w:sz w:val="24"/>
          <w:lang w:eastAsia="zh-CN"/>
        </w:rPr>
        <w:t xml:space="preserve">, </w:t>
      </w:r>
      <w:r>
        <w:rPr>
          <w:rFonts w:hint="eastAsia" w:eastAsiaTheme="minorEastAsia"/>
          <w:b/>
          <w:sz w:val="24"/>
          <w:lang w:val="en-US" w:eastAsia="zh-CN"/>
        </w:rPr>
        <w:t>Aug</w:t>
      </w:r>
      <w:r>
        <w:rPr>
          <w:rFonts w:hint="eastAsia"/>
          <w:b/>
          <w:sz w:val="24"/>
          <w:lang w:val="en-US" w:eastAsia="zh-CN"/>
        </w:rPr>
        <w:t>.</w:t>
      </w:r>
      <w:r>
        <w:rPr>
          <w:rFonts w:hint="eastAsia" w:eastAsiaTheme="minorEastAsia"/>
          <w:b/>
          <w:sz w:val="24"/>
          <w:lang w:val="en-US" w:eastAsia="zh-CN"/>
        </w:rPr>
        <w:t>25</w:t>
      </w:r>
      <w:r>
        <w:rPr>
          <w:rFonts w:hint="eastAsia"/>
          <w:b/>
          <w:sz w:val="24"/>
          <w:lang w:val="en-US" w:eastAsia="zh-CN"/>
        </w:rPr>
        <w:t xml:space="preserve">th </w:t>
      </w:r>
      <w:r>
        <w:rPr>
          <w:b/>
          <w:sz w:val="24"/>
          <w:lang w:eastAsia="zh-CN"/>
        </w:rPr>
        <w:t xml:space="preserve">– </w:t>
      </w:r>
      <w:r>
        <w:rPr>
          <w:rFonts w:hint="eastAsia" w:eastAsiaTheme="minorEastAsia"/>
          <w:b/>
          <w:sz w:val="24"/>
          <w:lang w:val="en-US" w:eastAsia="zh-CN"/>
        </w:rPr>
        <w:t>29</w:t>
      </w:r>
      <w:r>
        <w:rPr>
          <w:rFonts w:hint="eastAsia"/>
          <w:b/>
          <w:sz w:val="24"/>
          <w:lang w:val="en-US" w:eastAsia="zh-CN"/>
        </w:rPr>
        <w:t>th</w:t>
      </w:r>
      <w:r>
        <w:rPr>
          <w:b/>
          <w:sz w:val="24"/>
          <w:lang w:eastAsia="zh-CN"/>
        </w:rPr>
        <w:t>, 202</w:t>
      </w:r>
      <w:r>
        <w:rPr>
          <w:rFonts w:hint="eastAsia"/>
          <w:b/>
          <w:sz w:val="24"/>
          <w:lang w:val="en-US" w:eastAsia="zh-CN"/>
        </w:rPr>
        <w:t>5</w:t>
      </w:r>
    </w:p>
    <w:bookmarkEnd w:id="6"/>
    <w:p w14:paraId="0F1948DE">
      <w:pPr>
        <w:pStyle w:val="34"/>
        <w:keepNext/>
        <w:keepLines/>
        <w:tabs>
          <w:tab w:val="right" w:pos="9781"/>
          <w:tab w:val="right" w:pos="13323"/>
        </w:tabs>
        <w:spacing w:after="0"/>
        <w:rPr>
          <w:rFonts w:eastAsia="宋体" w:cs="Arial"/>
          <w:sz w:val="24"/>
          <w:szCs w:val="24"/>
          <w:lang w:val="en-US" w:eastAsia="zh-CN"/>
        </w:rPr>
      </w:pPr>
    </w:p>
    <w:p w14:paraId="580D36AD">
      <w:pPr>
        <w:pStyle w:val="34"/>
        <w:keepNext/>
        <w:keepLines/>
        <w:tabs>
          <w:tab w:val="left" w:pos="2165"/>
        </w:tabs>
        <w:spacing w:after="48" w:afterLines="20"/>
        <w:ind w:left="2127" w:hanging="2127"/>
        <w:jc w:val="both"/>
        <w:outlineLvl w:val="0"/>
        <w:rPr>
          <w:rFonts w:eastAsia="宋体"/>
          <w:sz w:val="22"/>
          <w:szCs w:val="22"/>
          <w:lang w:val="en-US" w:eastAsia="zh-CN"/>
        </w:rPr>
      </w:pPr>
      <w:r>
        <w:rPr>
          <w:sz w:val="22"/>
          <w:szCs w:val="22"/>
          <w:lang w:eastAsia="zh-CN"/>
        </w:rPr>
        <w:t>Source</w:t>
      </w:r>
      <w:r>
        <w:rPr>
          <w:rFonts w:hint="eastAsia" w:eastAsia="宋体"/>
          <w:sz w:val="22"/>
          <w:szCs w:val="22"/>
          <w:lang w:eastAsia="zh-CN"/>
        </w:rPr>
        <w:t>:</w:t>
      </w:r>
      <w:r>
        <w:rPr>
          <w:rFonts w:hint="eastAsia" w:eastAsia="宋体"/>
          <w:sz w:val="22"/>
          <w:szCs w:val="22"/>
          <w:lang w:eastAsia="zh-CN"/>
        </w:rPr>
        <w:tab/>
      </w:r>
      <w:r>
        <w:rPr>
          <w:rFonts w:hint="eastAsia" w:eastAsia="宋体"/>
          <w:b w:val="0"/>
          <w:sz w:val="22"/>
          <w:szCs w:val="22"/>
          <w:lang w:val="en-US" w:eastAsia="zh-CN"/>
        </w:rPr>
        <w:t>CMCC</w:t>
      </w:r>
    </w:p>
    <w:p w14:paraId="0DF77660">
      <w:pPr>
        <w:pStyle w:val="34"/>
        <w:keepNext/>
        <w:keepLines/>
        <w:spacing w:after="48" w:afterLines="20"/>
        <w:ind w:left="2127" w:hanging="2127"/>
        <w:jc w:val="both"/>
        <w:outlineLvl w:val="0"/>
        <w:rPr>
          <w:rFonts w:hint="default" w:eastAsia="宋体"/>
          <w:b w:val="0"/>
          <w:bCs/>
          <w:sz w:val="22"/>
          <w:szCs w:val="22"/>
          <w:lang w:val="en-US" w:eastAsia="zh-CN"/>
        </w:rPr>
      </w:pPr>
      <w:r>
        <w:rPr>
          <w:sz w:val="22"/>
          <w:szCs w:val="22"/>
          <w:lang w:val="en-US" w:eastAsia="zh-CN"/>
        </w:rPr>
        <w:t>Title:</w:t>
      </w:r>
      <w:r>
        <w:rPr>
          <w:rFonts w:hint="eastAsia"/>
          <w:sz w:val="22"/>
          <w:szCs w:val="22"/>
          <w:lang w:val="en-US" w:eastAsia="zh-CN"/>
        </w:rPr>
        <w:tab/>
      </w:r>
      <w:bookmarkStart w:id="9" w:name="OLE_LINK5"/>
      <w:bookmarkStart w:id="10" w:name="OLE_LINK19"/>
      <w:r>
        <w:rPr>
          <w:rFonts w:hint="eastAsia" w:eastAsia="宋体"/>
          <w:b w:val="0"/>
          <w:bCs/>
          <w:sz w:val="22"/>
          <w:szCs w:val="22"/>
          <w:lang w:val="en-US" w:eastAsia="zh-CN"/>
        </w:rPr>
        <w:t>TP for TR 38.</w:t>
      </w:r>
      <w:bookmarkEnd w:id="9"/>
      <w:bookmarkEnd w:id="10"/>
      <w:r>
        <w:rPr>
          <w:rFonts w:hint="eastAsia" w:eastAsia="宋体"/>
          <w:b w:val="0"/>
          <w:bCs/>
          <w:sz w:val="22"/>
          <w:szCs w:val="22"/>
          <w:lang w:val="en-US" w:eastAsia="zh-CN"/>
        </w:rPr>
        <w:t>194 6.5 Unwanted emissions and 6.5 Transmitter intermodulation</w:t>
      </w:r>
    </w:p>
    <w:p w14:paraId="6984E716">
      <w:pPr>
        <w:pStyle w:val="34"/>
        <w:keepNext/>
        <w:keepLines/>
        <w:tabs>
          <w:tab w:val="left" w:pos="2155"/>
        </w:tabs>
        <w:spacing w:after="48" w:afterLines="20"/>
        <w:ind w:left="2610" w:hanging="2610"/>
        <w:jc w:val="both"/>
        <w:outlineLvl w:val="0"/>
        <w:rPr>
          <w:rFonts w:hint="default" w:eastAsia="宋体"/>
          <w:b w:val="0"/>
          <w:sz w:val="22"/>
          <w:szCs w:val="22"/>
          <w:lang w:val="en-US" w:eastAsia="zh-CN"/>
        </w:rPr>
      </w:pPr>
      <w:r>
        <w:rPr>
          <w:sz w:val="22"/>
          <w:szCs w:val="22"/>
          <w:lang w:eastAsia="zh-CN"/>
        </w:rPr>
        <w:t>Agenda Item:</w:t>
      </w:r>
      <w:r>
        <w:rPr>
          <w:rFonts w:hint="eastAsia"/>
          <w:sz w:val="22"/>
          <w:szCs w:val="22"/>
          <w:lang w:eastAsia="zh-CN"/>
        </w:rPr>
        <w:tab/>
      </w:r>
      <w:r>
        <w:rPr>
          <w:rFonts w:hint="eastAsia" w:eastAsia="宋体"/>
          <w:b w:val="0"/>
          <w:sz w:val="22"/>
          <w:szCs w:val="22"/>
          <w:lang w:val="en-US" w:eastAsia="zh-CN"/>
        </w:rPr>
        <w:t>7.22.3.1</w:t>
      </w:r>
    </w:p>
    <w:p w14:paraId="2AA22942">
      <w:pPr>
        <w:pStyle w:val="34"/>
        <w:keepNext/>
        <w:keepLines/>
        <w:tabs>
          <w:tab w:val="left" w:pos="2160"/>
        </w:tabs>
        <w:spacing w:after="48" w:afterLines="20"/>
        <w:ind w:left="2610" w:hanging="2610"/>
        <w:jc w:val="both"/>
        <w:outlineLvl w:val="0"/>
        <w:rPr>
          <w:rFonts w:eastAsia="宋体"/>
          <w:sz w:val="22"/>
          <w:szCs w:val="22"/>
          <w:lang w:eastAsia="zh-CN"/>
        </w:rPr>
      </w:pPr>
      <w:r>
        <w:rPr>
          <w:sz w:val="22"/>
          <w:szCs w:val="22"/>
          <w:lang w:eastAsia="zh-CN"/>
        </w:rPr>
        <w:t>Document for:</w:t>
      </w:r>
      <w:r>
        <w:rPr>
          <w:rFonts w:hint="eastAsia"/>
          <w:sz w:val="22"/>
          <w:szCs w:val="22"/>
          <w:lang w:eastAsia="zh-CN"/>
        </w:rPr>
        <w:tab/>
      </w:r>
      <w:r>
        <w:rPr>
          <w:rFonts w:hint="eastAsia" w:eastAsia="宋体"/>
          <w:b w:val="0"/>
          <w:sz w:val="22"/>
          <w:szCs w:val="22"/>
          <w:lang w:eastAsia="zh-CN"/>
        </w:rPr>
        <w:t>Approval</w:t>
      </w:r>
      <w:r>
        <w:rPr>
          <w:rFonts w:hint="eastAsia" w:eastAsia="宋体"/>
          <w:sz w:val="22"/>
          <w:szCs w:val="22"/>
          <w:lang w:eastAsia="zh-CN"/>
        </w:rPr>
        <w:t xml:space="preserve"> </w:t>
      </w:r>
    </w:p>
    <w:p w14:paraId="2A15A2E4">
      <w:pPr>
        <w:pStyle w:val="2"/>
        <w:numPr>
          <w:ilvl w:val="0"/>
          <w:numId w:val="1"/>
        </w:numPr>
        <w:rPr>
          <w:b/>
          <w:sz w:val="28"/>
          <w:szCs w:val="24"/>
        </w:rPr>
      </w:pPr>
      <w:r>
        <w:rPr>
          <w:rFonts w:hint="eastAsia" w:eastAsia="宋体"/>
          <w:b/>
          <w:sz w:val="28"/>
          <w:szCs w:val="24"/>
          <w:lang w:eastAsia="zh-CN"/>
        </w:rPr>
        <w:t>Introduction</w:t>
      </w:r>
    </w:p>
    <w:p w14:paraId="5AA408A0">
      <w:pPr>
        <w:keepNext/>
        <w:keepLines/>
        <w:rPr>
          <w:rFonts w:eastAsia="宋体"/>
          <w:lang w:val="en-US" w:eastAsia="zh-CN"/>
        </w:rPr>
      </w:pPr>
      <w:bookmarkStart w:id="11" w:name="_Hlk204189084"/>
      <w:r>
        <w:rPr>
          <w:rFonts w:eastAsia="宋体"/>
          <w:lang w:val="en-US" w:eastAsia="zh-CN"/>
        </w:rPr>
        <w:t xml:space="preserve">This TP will focus on </w:t>
      </w:r>
      <w:r>
        <w:rPr>
          <w:rFonts w:hint="eastAsia" w:eastAsia="宋体"/>
          <w:lang w:val="en-US" w:eastAsia="zh-CN"/>
        </w:rPr>
        <w:t>6.5 Unwanted emissions and 6.5 Transmitter intermodulation</w:t>
      </w:r>
      <w:r>
        <w:rPr>
          <w:rFonts w:eastAsia="宋体"/>
          <w:lang w:val="en-US" w:eastAsia="zh-CN"/>
        </w:rPr>
        <w:t>.</w:t>
      </w:r>
    </w:p>
    <w:p w14:paraId="56957CA0">
      <w:pPr>
        <w:keepNext w:val="0"/>
        <w:keepLines w:val="0"/>
        <w:pBdr>
          <w:top w:val="none" w:color="auto" w:sz="0" w:space="0"/>
        </w:pBdr>
        <w:spacing w:before="0" w:after="0"/>
        <w:ind w:left="0" w:firstLine="0"/>
        <w:outlineLvl w:val="9"/>
        <w:rPr>
          <w:rFonts w:hint="eastAsia" w:cs="v5.0.0"/>
          <w:sz w:val="20"/>
          <w:szCs w:val="20"/>
          <w:lang w:val="en-US" w:eastAsia="zh-CN" w:bidi="ar-SA"/>
        </w:rPr>
      </w:pPr>
      <w:r>
        <w:rPr>
          <w:rFonts w:hint="default" w:ascii="Times New Roman" w:hAnsi="Times New Roman" w:eastAsia="Times New Roman" w:cs="v5.0.0"/>
          <w:sz w:val="20"/>
          <w:szCs w:val="20"/>
          <w:lang w:val="en-US" w:eastAsia="zh-CN" w:bidi="ar-SA"/>
        </w:rPr>
        <w:t xml:space="preserve">Following list </w:t>
      </w:r>
      <w:r>
        <w:rPr>
          <w:rFonts w:hint="eastAsia" w:cs="v5.0.0"/>
          <w:sz w:val="20"/>
          <w:szCs w:val="20"/>
          <w:lang w:val="en-US" w:eastAsia="zh-CN" w:bidi="ar-SA"/>
        </w:rPr>
        <w:t>approved agreements in previous meetings.</w:t>
      </w:r>
    </w:p>
    <w:p w14:paraId="44718BBF">
      <w:pPr>
        <w:keepNext w:val="0"/>
        <w:keepLines w:val="0"/>
        <w:pBdr>
          <w:top w:val="none" w:color="auto" w:sz="0" w:space="0"/>
        </w:pBdr>
        <w:spacing w:before="0" w:after="0"/>
        <w:ind w:left="0" w:firstLine="0"/>
        <w:outlineLvl w:val="9"/>
        <w:rPr>
          <w:rFonts w:hint="eastAsia" w:ascii="Times New Roman" w:hAnsi="Times New Roman" w:eastAsia="Times New Roman" w:cs="v5.0.0"/>
          <w:sz w:val="20"/>
          <w:szCs w:val="20"/>
          <w:lang w:val="en-US" w:eastAsia="zh-CN" w:bidi="ar-SA"/>
        </w:rPr>
      </w:pPr>
    </w:p>
    <w:p w14:paraId="07279BD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eastAsia="宋体"/>
          <w:lang w:val="en-US" w:eastAsia="zh-CN"/>
        </w:rPr>
      </w:pPr>
      <w:r>
        <w:rPr>
          <w:rFonts w:hint="eastAsia" w:eastAsia="宋体"/>
          <w:lang w:val="en-US" w:eastAsia="zh-CN"/>
        </w:rPr>
        <w:t>#114 R4-2502859</w:t>
      </w:r>
    </w:p>
    <w:p w14:paraId="72E67BCB">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eastAsia="宋体"/>
          <w:lang w:val="en-US" w:eastAsia="zh-CN"/>
        </w:rPr>
      </w:pPr>
      <w:r>
        <w:rPr>
          <w:rFonts w:hint="default" w:eastAsia="宋体"/>
          <w:lang w:val="en-US" w:eastAsia="zh-CN"/>
        </w:rPr>
        <w:t>Issue 1-5-3: OBUE</w:t>
      </w:r>
      <w:r>
        <w:rPr>
          <w:rFonts w:hint="eastAsia" w:eastAsia="宋体"/>
          <w:lang w:val="en-US" w:eastAsia="zh-CN"/>
        </w:rPr>
        <w:t xml:space="preserve">. </w:t>
      </w:r>
      <w:r>
        <w:rPr>
          <w:rFonts w:hint="default" w:eastAsia="宋体"/>
          <w:lang w:val="en-US" w:eastAsia="zh-CN"/>
        </w:rPr>
        <w:t>Agreement:</w:t>
      </w:r>
      <w:r>
        <w:rPr>
          <w:rFonts w:hint="eastAsia" w:eastAsia="宋体"/>
          <w:lang w:val="en-US" w:eastAsia="zh-CN"/>
        </w:rPr>
        <w:t xml:space="preserve"> </w:t>
      </w:r>
      <w:r>
        <w:rPr>
          <w:rFonts w:hint="default" w:eastAsia="宋体"/>
          <w:lang w:val="en-US" w:eastAsia="zh-CN"/>
        </w:rPr>
        <w:t xml:space="preserve">Postpone OBUE requirements discussion after RAN4 make conclusion on ACLR. </w:t>
      </w:r>
    </w:p>
    <w:p w14:paraId="5FCBB79E">
      <w:pPr>
        <w:adjustRightInd w:val="0"/>
        <w:snapToGrid w:val="0"/>
        <w:spacing w:after="0"/>
        <w:rPr>
          <w:rFonts w:hint="eastAsia"/>
          <w:lang w:val="en-US" w:eastAsia="zh-CN"/>
        </w:rPr>
      </w:pPr>
    </w:p>
    <w:p w14:paraId="3D43312D">
      <w:pPr>
        <w:numPr>
          <w:ilvl w:val="0"/>
          <w:numId w:val="2"/>
        </w:numPr>
        <w:adjustRightInd w:val="0"/>
        <w:snapToGrid w:val="0"/>
        <w:spacing w:after="0"/>
        <w:ind w:left="420" w:leftChars="0" w:hanging="420" w:firstLineChars="0"/>
        <w:rPr>
          <w:lang w:val="en-US"/>
        </w:rPr>
      </w:pPr>
      <w:r>
        <w:rPr>
          <w:rFonts w:hint="eastAsia"/>
          <w:lang w:val="en-US" w:eastAsia="zh-CN"/>
        </w:rPr>
        <w:t>#114bis R4-2505097</w:t>
      </w:r>
    </w:p>
    <w:p w14:paraId="18DA7CDF">
      <w:pPr>
        <w:numPr>
          <w:ilvl w:val="1"/>
          <w:numId w:val="2"/>
        </w:numPr>
        <w:adjustRightInd w:val="0"/>
        <w:snapToGrid w:val="0"/>
        <w:spacing w:after="0"/>
        <w:ind w:left="840" w:leftChars="0" w:hanging="420" w:firstLineChars="0"/>
        <w:rPr>
          <w:lang w:val="en-US"/>
        </w:rPr>
      </w:pPr>
      <w:r>
        <w:rPr>
          <w:lang w:val="en-US"/>
        </w:rPr>
        <w:t>Issue 1-5-4: Transmitter spurious emissions</w:t>
      </w:r>
      <w:r>
        <w:rPr>
          <w:rFonts w:hint="eastAsia"/>
          <w:lang w:val="en-US"/>
        </w:rPr>
        <w:t xml:space="preserve"> </w:t>
      </w:r>
    </w:p>
    <w:p w14:paraId="77FB977A">
      <w:pPr>
        <w:numPr>
          <w:ilvl w:val="2"/>
          <w:numId w:val="2"/>
        </w:numPr>
        <w:adjustRightInd w:val="0"/>
        <w:snapToGrid w:val="0"/>
        <w:spacing w:after="0"/>
        <w:ind w:left="1260" w:leftChars="0" w:hanging="420" w:firstLineChars="0"/>
        <w:rPr>
          <w:lang w:val="en-US" w:eastAsia="zh-CN"/>
        </w:rPr>
      </w:pPr>
      <w:r>
        <w:rPr>
          <w:lang w:val="en-US" w:eastAsia="zh-CN"/>
        </w:rPr>
        <w:t>R</w:t>
      </w:r>
      <w:r>
        <w:rPr>
          <w:rFonts w:hint="eastAsia"/>
          <w:lang w:val="en-US" w:eastAsia="zh-CN"/>
        </w:rPr>
        <w:t xml:space="preserve">euse the FR1 </w:t>
      </w:r>
      <w:r>
        <w:rPr>
          <w:lang w:val="en-US" w:eastAsia="zh-CN"/>
        </w:rPr>
        <w:t xml:space="preserve">NR </w:t>
      </w:r>
      <w:r>
        <w:rPr>
          <w:rFonts w:hint="eastAsia"/>
          <w:lang w:val="en-US" w:eastAsia="zh-CN"/>
        </w:rPr>
        <w:t>BS transmitter spurious emission requirement for A-IoT BS</w:t>
      </w:r>
      <w:r>
        <w:rPr>
          <w:lang w:val="en-US" w:eastAsia="zh-CN"/>
        </w:rPr>
        <w:t xml:space="preserve"> </w:t>
      </w:r>
    </w:p>
    <w:p w14:paraId="04AF537D">
      <w:pPr>
        <w:keepNext w:val="0"/>
        <w:keepLines w:val="0"/>
        <w:numPr>
          <w:ilvl w:val="2"/>
          <w:numId w:val="2"/>
        </w:numPr>
        <w:pBdr>
          <w:top w:val="none" w:color="auto" w:sz="0" w:space="0"/>
        </w:pBdr>
        <w:adjustRightInd w:val="0"/>
        <w:snapToGrid w:val="0"/>
        <w:spacing w:before="0" w:after="0"/>
        <w:ind w:left="1260" w:leftChars="0" w:hanging="420" w:firstLineChars="0"/>
        <w:outlineLvl w:val="9"/>
        <w:rPr>
          <w:lang w:val="en-US" w:eastAsia="zh-CN"/>
        </w:rPr>
      </w:pPr>
      <w:r>
        <w:rPr>
          <w:lang w:val="en-US" w:eastAsia="zh-CN"/>
        </w:rPr>
        <w:t>Reuse the co-existence and co-location requirements of NR Micro BS</w:t>
      </w:r>
    </w:p>
    <w:p w14:paraId="367F2FA2">
      <w:pPr>
        <w:keepNext w:val="0"/>
        <w:keepLines w:val="0"/>
        <w:pBdr>
          <w:top w:val="none" w:color="auto" w:sz="0" w:space="0"/>
        </w:pBdr>
        <w:adjustRightInd w:val="0"/>
        <w:snapToGrid w:val="0"/>
        <w:spacing w:before="0" w:after="0"/>
        <w:ind w:left="0" w:firstLine="0"/>
        <w:outlineLvl w:val="9"/>
        <w:rPr>
          <w:rFonts w:hint="eastAsia"/>
          <w:lang w:val="en-US" w:eastAsia="zh-CN"/>
        </w:rPr>
      </w:pPr>
    </w:p>
    <w:p w14:paraId="596BF2BA">
      <w:pPr>
        <w:keepNext w:val="0"/>
        <w:keepLines w:val="0"/>
        <w:numPr>
          <w:ilvl w:val="0"/>
          <w:numId w:val="2"/>
        </w:numPr>
        <w:pBdr>
          <w:top w:val="none" w:color="auto" w:sz="0" w:space="0"/>
        </w:pBdr>
        <w:adjustRightInd w:val="0"/>
        <w:snapToGrid w:val="0"/>
        <w:spacing w:before="0" w:after="0"/>
        <w:ind w:left="420" w:leftChars="0" w:hanging="420" w:firstLineChars="0"/>
        <w:outlineLvl w:val="9"/>
        <w:rPr>
          <w:rFonts w:hint="eastAsia"/>
          <w:lang w:val="en-US" w:eastAsia="zh-CN"/>
        </w:rPr>
      </w:pPr>
      <w:r>
        <w:rPr>
          <w:rFonts w:hint="eastAsia"/>
          <w:lang w:val="en-US" w:eastAsia="zh-CN"/>
        </w:rPr>
        <w:t>#115 R4-2508101</w:t>
      </w:r>
    </w:p>
    <w:p w14:paraId="480DF761">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1-5-1: Occupied bandwidth</w:t>
      </w:r>
      <w:r>
        <w:rPr>
          <w:rFonts w:hint="eastAsia"/>
          <w:lang w:val="en-US" w:eastAsia="zh-CN"/>
        </w:rPr>
        <w:t xml:space="preserve">. </w:t>
      </w:r>
      <w:r>
        <w:rPr>
          <w:rFonts w:hint="default"/>
          <w:lang w:val="en-US" w:eastAsia="zh-CN"/>
        </w:rPr>
        <w:t>The occupied bandwidth for each A-IoT carrier shall be less than the A-IoT BS channel bandwidth.</w:t>
      </w:r>
    </w:p>
    <w:p w14:paraId="4B5853A4">
      <w:pPr>
        <w:keepNext w:val="0"/>
        <w:keepLines w:val="0"/>
        <w:numPr>
          <w:ilvl w:val="1"/>
          <w:numId w:val="2"/>
        </w:numPr>
        <w:pBdr>
          <w:top w:val="none" w:color="auto" w:sz="0" w:space="0"/>
        </w:pBdr>
        <w:adjustRightInd w:val="0"/>
        <w:snapToGrid w:val="0"/>
        <w:spacing w:before="0" w:after="0"/>
        <w:ind w:left="840" w:leftChars="0" w:hanging="420" w:firstLineChars="0"/>
        <w:outlineLvl w:val="9"/>
        <w:rPr>
          <w:rFonts w:hint="default"/>
          <w:lang w:val="en-US" w:eastAsia="zh-CN"/>
        </w:rPr>
      </w:pPr>
      <w:r>
        <w:rPr>
          <w:rFonts w:hint="default"/>
          <w:lang w:val="en-US" w:eastAsia="zh-CN"/>
        </w:rPr>
        <w:t>Issue 1-6: Transmitter intermodulation</w:t>
      </w:r>
      <w:r>
        <w:rPr>
          <w:rFonts w:hint="eastAsia"/>
          <w:lang w:val="en-US" w:eastAsia="zh-CN"/>
        </w:rPr>
        <w:t xml:space="preserve">. </w:t>
      </w:r>
      <w:r>
        <w:rPr>
          <w:rFonts w:hint="default"/>
          <w:lang w:val="en-US" w:eastAsia="zh-CN"/>
        </w:rPr>
        <w:t>No need</w:t>
      </w:r>
    </w:p>
    <w:p w14:paraId="0B521149">
      <w:pPr>
        <w:keepNext/>
        <w:keepLines/>
        <w:rPr>
          <w:rFonts w:eastAsia="宋体"/>
          <w:lang w:val="en-US" w:eastAsia="zh-CN"/>
        </w:rPr>
      </w:pPr>
    </w:p>
    <w:bookmarkEnd w:id="11"/>
    <w:p w14:paraId="4A92303E">
      <w:pPr>
        <w:pStyle w:val="2"/>
        <w:numPr>
          <w:ilvl w:val="0"/>
          <w:numId w:val="1"/>
        </w:numPr>
        <w:ind w:left="432" w:hanging="432"/>
        <w:rPr>
          <w:rFonts w:eastAsia="宋体"/>
          <w:b/>
          <w:sz w:val="28"/>
          <w:szCs w:val="24"/>
          <w:lang w:eastAsia="zh-CN"/>
        </w:rPr>
      </w:pPr>
      <w:r>
        <w:rPr>
          <w:rFonts w:hint="eastAsia" w:eastAsia="宋体"/>
          <w:b/>
          <w:sz w:val="28"/>
          <w:szCs w:val="24"/>
          <w:lang w:eastAsia="zh-CN"/>
        </w:rPr>
        <w:t>Reference</w:t>
      </w:r>
    </w:p>
    <w:p w14:paraId="769E0793">
      <w:pPr>
        <w:keepNext/>
        <w:keepLines/>
        <w:rPr>
          <w:rFonts w:ascii="Arial" w:hAnsi="Arial" w:eastAsia="宋体"/>
          <w:sz w:val="20"/>
          <w:szCs w:val="22"/>
          <w:lang w:val="en-US" w:eastAsia="zh-CN"/>
        </w:rPr>
      </w:pPr>
      <w:r>
        <w:rPr>
          <w:rFonts w:hint="eastAsia" w:eastAsia="宋体"/>
          <w:lang w:val="en-US" w:eastAsia="zh-CN"/>
        </w:rPr>
        <w:t xml:space="preserve">[1] </w:t>
      </w:r>
    </w:p>
    <w:p w14:paraId="51A13875">
      <w:pPr>
        <w:pStyle w:val="2"/>
        <w:numPr>
          <w:ilvl w:val="0"/>
          <w:numId w:val="0"/>
        </w:numPr>
        <w:rPr>
          <w:rFonts w:eastAsia="宋体"/>
          <w:lang w:eastAsia="zh-CN"/>
        </w:rPr>
      </w:pPr>
      <w:r>
        <w:rPr>
          <w:rFonts w:hint="eastAsia" w:eastAsia="宋体"/>
          <w:lang w:eastAsia="zh-CN"/>
        </w:rPr>
        <w:t>Text Proposal</w:t>
      </w:r>
    </w:p>
    <w:bookmarkEnd w:id="7"/>
    <w:p w14:paraId="30FFB014">
      <w:pPr>
        <w:keepNext/>
        <w:keepLines/>
        <w:jc w:val="center"/>
        <w:rPr>
          <w:rFonts w:eastAsia="宋体"/>
          <w:b/>
          <w:bCs/>
          <w:sz w:val="36"/>
          <w:lang w:val="en-US" w:eastAsia="zh-CN"/>
        </w:rPr>
      </w:pPr>
      <w:bookmarkStart w:id="12" w:name="_Toc382471341"/>
      <w:bookmarkStart w:id="13" w:name="_Toc401926271"/>
      <w:bookmarkStart w:id="14" w:name="_Toc382471338"/>
      <w:r>
        <w:rPr>
          <w:b/>
          <w:bCs/>
          <w:sz w:val="36"/>
          <w:lang w:val="en-US"/>
        </w:rPr>
        <w:t xml:space="preserve">----- </w:t>
      </w:r>
      <w:r>
        <w:rPr>
          <w:rFonts w:hint="eastAsia"/>
          <w:b/>
          <w:bCs/>
          <w:sz w:val="36"/>
          <w:lang w:val="en-US" w:eastAsia="zh-CN"/>
        </w:rPr>
        <w:t>Start of TP</w:t>
      </w:r>
      <w:r>
        <w:rPr>
          <w:b/>
          <w:bCs/>
          <w:sz w:val="36"/>
          <w:lang w:val="en-US"/>
        </w:rPr>
        <w:t xml:space="preserve"> -----</w:t>
      </w:r>
    </w:p>
    <w:bookmarkEnd w:id="8"/>
    <w:bookmarkEnd w:id="12"/>
    <w:bookmarkEnd w:id="13"/>
    <w:bookmarkEnd w:id="14"/>
    <w:p w14:paraId="7F6F5BFB">
      <w:pPr>
        <w:pStyle w:val="3"/>
      </w:pPr>
      <w:bookmarkStart w:id="15" w:name="_Toc187245512"/>
      <w:bookmarkStart w:id="16" w:name="_Toc53178640"/>
      <w:bookmarkStart w:id="17" w:name="_Toc53178189"/>
      <w:bookmarkStart w:id="18" w:name="_Toc123048999"/>
      <w:bookmarkStart w:id="19" w:name="_Toc115186185"/>
      <w:bookmarkStart w:id="20" w:name="_Toc36817243"/>
      <w:bookmarkStart w:id="21" w:name="_Toc107419285"/>
      <w:bookmarkStart w:id="22" w:name="_Toc74663230"/>
      <w:bookmarkStart w:id="23" w:name="_Toc61179336"/>
      <w:bookmarkStart w:id="24" w:name="_Toc61178866"/>
      <w:bookmarkStart w:id="25" w:name="_Toc131740824"/>
      <w:bookmarkStart w:id="26" w:name="_Toc106782810"/>
      <w:bookmarkStart w:id="27" w:name="_Toc114255505"/>
      <w:bookmarkStart w:id="28" w:name="_Toc90422617"/>
      <w:bookmarkStart w:id="29" w:name="_Toc29811691"/>
      <w:bookmarkStart w:id="30" w:name="_Toc193202746"/>
      <w:bookmarkStart w:id="31" w:name="_Toc67916632"/>
      <w:bookmarkStart w:id="32" w:name="_Toc123054387"/>
      <w:bookmarkStart w:id="33" w:name="_Toc44712149"/>
      <w:bookmarkStart w:id="34" w:name="_Toc82621770"/>
      <w:bookmarkStart w:id="35" w:name="_Toc131595826"/>
      <w:bookmarkStart w:id="36" w:name="_Toc123717488"/>
      <w:bookmarkStart w:id="37" w:name="_Toc138837580"/>
      <w:bookmarkStart w:id="38" w:name="_Toc131766358"/>
      <w:bookmarkStart w:id="39" w:name="_Toc37267547"/>
      <w:bookmarkStart w:id="40" w:name="_Toc124266468"/>
      <w:bookmarkStart w:id="41" w:name="_Toc123051918"/>
      <w:bookmarkStart w:id="42" w:name="_Toc124157064"/>
      <w:bookmarkStart w:id="43" w:name="_Toc107311701"/>
      <w:bookmarkStart w:id="44" w:name="_Toc21127482"/>
      <w:bookmarkStart w:id="45" w:name="_Toc176876007"/>
      <w:bookmarkStart w:id="46" w:name="_Toc156567401"/>
      <w:bookmarkStart w:id="47" w:name="_Toc37260159"/>
      <w:bookmarkStart w:id="48" w:name="_Toc107474912"/>
      <w:bookmarkStart w:id="49" w:name="_Toc45893462"/>
      <w:r>
        <w:rPr>
          <w:rFonts w:hint="eastAsia" w:eastAsia="宋体"/>
          <w:lang w:eastAsia="zh-CN"/>
        </w:rPr>
        <w:t>6.5</w:t>
      </w:r>
      <w:r>
        <w:tab/>
      </w:r>
      <w:r>
        <w:t>Unwanted emissions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09F655F">
      <w:pPr>
        <w:pStyle w:val="4"/>
      </w:pPr>
      <w:bookmarkStart w:id="50" w:name="_Toc123717489"/>
      <w:bookmarkStart w:id="51" w:name="_Toc90422618"/>
      <w:bookmarkStart w:id="52" w:name="_Toc21127483"/>
      <w:bookmarkStart w:id="53" w:name="_Toc115186186"/>
      <w:bookmarkStart w:id="54" w:name="_Toc74663231"/>
      <w:bookmarkStart w:id="55" w:name="_Toc107311702"/>
      <w:bookmarkStart w:id="56" w:name="_Toc44712150"/>
      <w:bookmarkStart w:id="57" w:name="_Toc123054388"/>
      <w:bookmarkStart w:id="58" w:name="_Toc114255506"/>
      <w:bookmarkStart w:id="59" w:name="_Toc67916633"/>
      <w:bookmarkStart w:id="60" w:name="_Toc29811692"/>
      <w:bookmarkStart w:id="61" w:name="_Toc107419286"/>
      <w:bookmarkStart w:id="62" w:name="_Toc176876008"/>
      <w:bookmarkStart w:id="63" w:name="_Toc131766359"/>
      <w:bookmarkStart w:id="64" w:name="_Toc123051919"/>
      <w:bookmarkStart w:id="65" w:name="_Toc53178190"/>
      <w:bookmarkStart w:id="66" w:name="_Toc123049000"/>
      <w:bookmarkStart w:id="67" w:name="_Toc124266469"/>
      <w:bookmarkStart w:id="68" w:name="_Toc61178867"/>
      <w:bookmarkStart w:id="69" w:name="_Toc61179337"/>
      <w:bookmarkStart w:id="70" w:name="_Toc106782811"/>
      <w:bookmarkStart w:id="71" w:name="_Toc45893463"/>
      <w:bookmarkStart w:id="72" w:name="_Toc187245513"/>
      <w:bookmarkStart w:id="73" w:name="_Toc156567402"/>
      <w:bookmarkStart w:id="74" w:name="_Toc131595827"/>
      <w:bookmarkStart w:id="75" w:name="_Toc37260160"/>
      <w:bookmarkStart w:id="76" w:name="_Toc124157065"/>
      <w:bookmarkStart w:id="77" w:name="_Toc36817244"/>
      <w:bookmarkStart w:id="78" w:name="_Toc82621771"/>
      <w:bookmarkStart w:id="79" w:name="_Toc107474913"/>
      <w:bookmarkStart w:id="80" w:name="_Toc131740825"/>
      <w:bookmarkStart w:id="81" w:name="_Toc37267548"/>
      <w:bookmarkStart w:id="82" w:name="_Toc138837581"/>
      <w:bookmarkStart w:id="83" w:name="_Toc193202747"/>
      <w:bookmarkStart w:id="84" w:name="_Toc53178641"/>
      <w:r>
        <w:rPr>
          <w:rFonts w:hint="eastAsia" w:eastAsia="宋体"/>
          <w:lang w:eastAsia="zh-CN"/>
        </w:rPr>
        <w:t>6.5</w:t>
      </w:r>
      <w:r>
        <w:t>.1</w:t>
      </w:r>
      <w:r>
        <w:tab/>
      </w:r>
      <w:r>
        <w:t>General</w:t>
      </w:r>
    </w:p>
    <w:p w14:paraId="734A88B0">
      <w:pPr>
        <w:rPr>
          <w:rFonts w:cs="v5.0.0"/>
        </w:rPr>
      </w:pPr>
      <w:r>
        <w:rPr>
          <w:rFonts w:cs="v5.0.0"/>
        </w:rPr>
        <w:t xml:space="preserve">Unwanted emissions consist of out-of-band emissions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i/>
        </w:rPr>
        <w:t>BS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1D2F0804">
      <w:pPr>
        <w:rPr>
          <w:rFonts w:cs="v5.0.0"/>
          <w:lang w:eastAsia="zh-CN"/>
        </w:rPr>
      </w:pPr>
      <w:r>
        <w:rPr>
          <w:rFonts w:cs="v5.0.0"/>
        </w:rPr>
        <w:t xml:space="preserve">The out-of-band emissions requirement for the BS transmitter is specified both in terms of </w:t>
      </w:r>
      <w:bookmarkStart w:id="85" w:name="_Hlk497217795"/>
      <w:r>
        <w:rPr>
          <w:rFonts w:cs="v5.0.0"/>
        </w:rPr>
        <w:t xml:space="preserve">Adjacent Channel Leakage power Ratio </w:t>
      </w:r>
      <w:bookmarkEnd w:id="85"/>
      <w:r>
        <w:rPr>
          <w:rFonts w:cs="v5.0.0"/>
        </w:rPr>
        <w:t xml:space="preserve">(ACLR) and </w:t>
      </w:r>
      <w:r>
        <w:rPr>
          <w:rFonts w:cs="v5.0.0"/>
          <w:i/>
        </w:rPr>
        <w:t>operating band</w:t>
      </w:r>
      <w:r>
        <w:rPr>
          <w:rFonts w:cs="v5.0.0"/>
        </w:rPr>
        <w:t xml:space="preserve"> unwanted emissions (OBUE).</w:t>
      </w:r>
    </w:p>
    <w:p w14:paraId="511E4A2C">
      <w:pPr>
        <w:rPr>
          <w:rFonts w:cs="v5.0.0"/>
        </w:rPr>
      </w:pPr>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p>
    <w:p w14:paraId="4943CCA1">
      <w:pPr>
        <w:rPr>
          <w:rFonts w:cs="v5.0.0"/>
        </w:rPr>
      </w:pPr>
      <w:r>
        <w:rPr>
          <w:rFonts w:cs="v5.0.0"/>
        </w:rPr>
        <w:t xml:space="preserve">The values of </w:t>
      </w:r>
      <w:r>
        <w:t>Δf</w:t>
      </w:r>
      <w:r>
        <w:rPr>
          <w:vertAlign w:val="subscript"/>
        </w:rPr>
        <w:t>OBUE</w:t>
      </w:r>
      <w:r>
        <w:rPr>
          <w:rFonts w:cs="v5.0.0"/>
        </w:rPr>
        <w:t xml:space="preserve"> are defined in table </w:t>
      </w:r>
      <w:r>
        <w:rPr>
          <w:rFonts w:hint="eastAsia" w:eastAsia="宋体" w:cs="v5.0.0"/>
          <w:lang w:eastAsia="zh-CN"/>
        </w:rPr>
        <w:t>6.5</w:t>
      </w:r>
      <w:r>
        <w:rPr>
          <w:rFonts w:cs="v5.0.0"/>
        </w:rPr>
        <w:t xml:space="preserve">.1-1 for the NR </w:t>
      </w:r>
      <w:r>
        <w:rPr>
          <w:rFonts w:cs="v5.0.0"/>
          <w:i/>
        </w:rPr>
        <w:t>operating bands</w:t>
      </w:r>
      <w:r>
        <w:rPr>
          <w:rFonts w:cs="v5.0.0"/>
        </w:rPr>
        <w:t>.</w:t>
      </w:r>
    </w:p>
    <w:p w14:paraId="2210244A">
      <w:pPr>
        <w:pStyle w:val="56"/>
        <w:rPr>
          <w:i/>
        </w:rPr>
      </w:pPr>
      <w:r>
        <w:t xml:space="preserve">Table </w:t>
      </w:r>
      <w:r>
        <w:rPr>
          <w:rFonts w:hint="eastAsia" w:eastAsia="宋体"/>
          <w:lang w:eastAsia="zh-CN"/>
        </w:rPr>
        <w:t>6.5</w:t>
      </w:r>
      <w:r>
        <w:t xml:space="preserve">.1-1: Maximum offset of OBUE outside the downlink </w:t>
      </w:r>
      <w:r>
        <w:rPr>
          <w:i/>
        </w:rPr>
        <w:t>operating band</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686"/>
        <w:gridCol w:w="1292"/>
      </w:tblGrid>
      <w:tr w14:paraId="564C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bottom w:val="single" w:color="auto" w:sz="4" w:space="0"/>
            </w:tcBorders>
          </w:tcPr>
          <w:p w14:paraId="539DB91C">
            <w:pPr>
              <w:pStyle w:val="52"/>
              <w:rPr>
                <w:lang w:eastAsia="zh-CN"/>
              </w:rPr>
            </w:pPr>
            <w:r>
              <w:rPr>
                <w:lang w:eastAsia="zh-CN"/>
              </w:rPr>
              <w:t>BS type</w:t>
            </w:r>
          </w:p>
        </w:tc>
        <w:tc>
          <w:tcPr>
            <w:tcW w:w="3686" w:type="dxa"/>
            <w:shd w:val="clear" w:color="auto" w:fill="auto"/>
          </w:tcPr>
          <w:p w14:paraId="3502B915">
            <w:pPr>
              <w:pStyle w:val="52"/>
            </w:pPr>
            <w:r>
              <w:rPr>
                <w:i/>
              </w:rPr>
              <w:t>Operating band</w:t>
            </w:r>
            <w:r>
              <w:t xml:space="preserve"> characteristics</w:t>
            </w:r>
          </w:p>
        </w:tc>
        <w:tc>
          <w:tcPr>
            <w:tcW w:w="1292" w:type="dxa"/>
            <w:shd w:val="clear" w:color="auto" w:fill="auto"/>
          </w:tcPr>
          <w:p w14:paraId="5F5BD6A4">
            <w:pPr>
              <w:pStyle w:val="52"/>
            </w:pPr>
            <w:r>
              <w:t>Δf</w:t>
            </w:r>
            <w:r>
              <w:rPr>
                <w:vertAlign w:val="subscript"/>
              </w:rPr>
              <w:t>OBUE</w:t>
            </w:r>
            <w:r>
              <w:t xml:space="preserve"> (MHz)</w:t>
            </w:r>
          </w:p>
        </w:tc>
      </w:tr>
      <w:tr w14:paraId="1E8C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single" w:color="auto" w:sz="4" w:space="0"/>
              <w:bottom w:val="nil"/>
            </w:tcBorders>
            <w:vAlign w:val="center"/>
          </w:tcPr>
          <w:p w14:paraId="456DA72E">
            <w:pPr>
              <w:pStyle w:val="53"/>
            </w:pPr>
            <w:r>
              <w:rPr>
                <w:i/>
                <w:lang w:eastAsia="zh-CN"/>
              </w:rPr>
              <w:t>BS type 1-C</w:t>
            </w:r>
          </w:p>
        </w:tc>
        <w:tc>
          <w:tcPr>
            <w:tcW w:w="3686" w:type="dxa"/>
            <w:shd w:val="clear" w:color="auto" w:fill="auto"/>
          </w:tcPr>
          <w:p w14:paraId="62163A7E">
            <w:pPr>
              <w:pStyle w:val="53"/>
              <w:rPr>
                <w:lang w:eastAsia="zh-CN"/>
              </w:rPr>
            </w:pPr>
            <w:r>
              <w:t>F</w:t>
            </w:r>
            <w:r>
              <w:rPr>
                <w:vertAlign w:val="subscript"/>
              </w:rPr>
              <w:t>DL,high</w:t>
            </w:r>
            <w:r>
              <w:t xml:space="preserve"> – F</w:t>
            </w:r>
            <w:r>
              <w:rPr>
                <w:vertAlign w:val="subscript"/>
              </w:rPr>
              <w:t>DL,low</w:t>
            </w:r>
            <w:r>
              <w:t xml:space="preserve"> </w:t>
            </w:r>
            <w:r>
              <w:rPr/>
              <w:sym w:font="Symbol" w:char="00A3"/>
            </w:r>
            <w:r>
              <w:rPr>
                <w:lang w:eastAsia="zh-CN"/>
              </w:rPr>
              <w:t xml:space="preserve"> 2</w:t>
            </w:r>
            <w:r>
              <w:t>00 MHz</w:t>
            </w:r>
          </w:p>
        </w:tc>
        <w:tc>
          <w:tcPr>
            <w:tcW w:w="1292" w:type="dxa"/>
            <w:shd w:val="clear" w:color="auto" w:fill="auto"/>
          </w:tcPr>
          <w:p w14:paraId="3BC34F4A">
            <w:pPr>
              <w:pStyle w:val="53"/>
            </w:pPr>
            <w:r>
              <w:t xml:space="preserve">10 </w:t>
            </w:r>
          </w:p>
        </w:tc>
      </w:tr>
      <w:tr w14:paraId="5D0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nil"/>
            </w:tcBorders>
          </w:tcPr>
          <w:p w14:paraId="1ADBC50C">
            <w:pPr>
              <w:pStyle w:val="53"/>
            </w:pPr>
          </w:p>
        </w:tc>
        <w:tc>
          <w:tcPr>
            <w:tcW w:w="3686" w:type="dxa"/>
            <w:shd w:val="clear" w:color="auto" w:fill="auto"/>
          </w:tcPr>
          <w:p w14:paraId="6040425D">
            <w:pPr>
              <w:pStyle w:val="53"/>
            </w:pPr>
            <w:r>
              <w:rPr>
                <w:lang w:eastAsia="zh-CN"/>
              </w:rPr>
              <w:t>200 MHz</w:t>
            </w:r>
            <w:r>
              <w:t xml:space="preserve"> &lt; F</w:t>
            </w:r>
            <w:r>
              <w:rPr>
                <w:vertAlign w:val="subscript"/>
              </w:rPr>
              <w:t>DL,high</w:t>
            </w:r>
            <w:r>
              <w:t xml:space="preserve"> – F</w:t>
            </w:r>
            <w:r>
              <w:rPr>
                <w:vertAlign w:val="subscript"/>
              </w:rPr>
              <w:t>DL,low</w:t>
            </w:r>
            <w:r>
              <w:t xml:space="preserve"> </w:t>
            </w:r>
            <w:r>
              <w:rPr/>
              <w:sym w:font="Symbol" w:char="00A3"/>
            </w:r>
            <w:r>
              <w:rPr>
                <w:lang w:eastAsia="zh-CN"/>
              </w:rPr>
              <w:t xml:space="preserve"> 9</w:t>
            </w:r>
            <w:r>
              <w:t>00 MHz</w:t>
            </w:r>
          </w:p>
        </w:tc>
        <w:tc>
          <w:tcPr>
            <w:tcW w:w="1292" w:type="dxa"/>
            <w:shd w:val="clear" w:color="auto" w:fill="auto"/>
          </w:tcPr>
          <w:p w14:paraId="13095D83">
            <w:pPr>
              <w:pStyle w:val="53"/>
            </w:pPr>
            <w:r>
              <w:t xml:space="preserve">40 </w:t>
            </w:r>
          </w:p>
        </w:tc>
      </w:tr>
      <w:tr w14:paraId="727C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7" w:type="dxa"/>
            <w:tcBorders>
              <w:top w:val="nil"/>
              <w:bottom w:val="single" w:color="auto" w:sz="4" w:space="0"/>
            </w:tcBorders>
            <w:vAlign w:val="center"/>
          </w:tcPr>
          <w:p w14:paraId="40310F25">
            <w:pPr>
              <w:pStyle w:val="53"/>
            </w:pPr>
          </w:p>
        </w:tc>
        <w:tc>
          <w:tcPr>
            <w:tcW w:w="3686" w:type="dxa"/>
            <w:shd w:val="clear" w:color="auto" w:fill="auto"/>
          </w:tcPr>
          <w:p w14:paraId="0C3D9D96">
            <w:pPr>
              <w:pStyle w:val="53"/>
            </w:pPr>
          </w:p>
        </w:tc>
        <w:tc>
          <w:tcPr>
            <w:tcW w:w="1292" w:type="dxa"/>
            <w:shd w:val="clear" w:color="auto" w:fill="auto"/>
          </w:tcPr>
          <w:p w14:paraId="497CDAA1">
            <w:pPr>
              <w:pStyle w:val="53"/>
            </w:pPr>
          </w:p>
        </w:tc>
      </w:tr>
    </w:tbl>
    <w:p w14:paraId="260117AF"/>
    <w:p w14:paraId="219A47F3">
      <w:pPr>
        <w:spacing w:line="259" w:lineRule="auto"/>
        <w:rPr>
          <w:rFonts w:cs="v5.0.0"/>
        </w:rPr>
      </w:pPr>
      <w:r>
        <w:rPr>
          <w:rFonts w:cs="v5.0.0"/>
        </w:rPr>
        <w:t>There is in addition a requirement for occupied bandwidth.</w:t>
      </w:r>
    </w:p>
    <w:p w14:paraId="52D30BDC">
      <w:pPr>
        <w:pStyle w:val="4"/>
      </w:pPr>
      <w:r>
        <w:rPr>
          <w:rFonts w:hint="eastAsia" w:eastAsia="宋体"/>
          <w:lang w:eastAsia="zh-CN"/>
        </w:rPr>
        <w:t>6.5</w:t>
      </w:r>
      <w:r>
        <w:t>.2</w:t>
      </w:r>
      <w:r>
        <w:tab/>
      </w:r>
      <w:r>
        <w:t>Occupied bandwidth</w:t>
      </w:r>
    </w:p>
    <w:p w14:paraId="0419D9A3">
      <w:pPr>
        <w:pStyle w:val="5"/>
      </w:pPr>
      <w:bookmarkStart w:id="86" w:name="_Toc115186188"/>
      <w:bookmarkStart w:id="87" w:name="_Toc107419288"/>
      <w:bookmarkStart w:id="88" w:name="_Toc29811694"/>
      <w:bookmarkStart w:id="89" w:name="_Toc124157067"/>
      <w:bookmarkStart w:id="90" w:name="_Toc107474915"/>
      <w:bookmarkStart w:id="91" w:name="_Toc138837583"/>
      <w:bookmarkStart w:id="92" w:name="_Toc90422620"/>
      <w:bookmarkStart w:id="93" w:name="_Toc61178869"/>
      <w:bookmarkStart w:id="94" w:name="_Toc106782813"/>
      <w:bookmarkStart w:id="95" w:name="_Toc44712152"/>
      <w:bookmarkStart w:id="96" w:name="_Toc21127485"/>
      <w:bookmarkStart w:id="97" w:name="_Toc61179339"/>
      <w:bookmarkStart w:id="98" w:name="_Toc74663233"/>
      <w:bookmarkStart w:id="99" w:name="_Toc53178192"/>
      <w:bookmarkStart w:id="100" w:name="_Toc131740827"/>
      <w:bookmarkStart w:id="101" w:name="_Toc156567404"/>
      <w:bookmarkStart w:id="102" w:name="_Toc123049002"/>
      <w:bookmarkStart w:id="103" w:name="_Toc37260162"/>
      <w:bookmarkStart w:id="104" w:name="_Toc37267550"/>
      <w:bookmarkStart w:id="105" w:name="_Toc123717491"/>
      <w:bookmarkStart w:id="106" w:name="_Toc107311704"/>
      <w:bookmarkStart w:id="107" w:name="_Toc123054390"/>
      <w:bookmarkStart w:id="108" w:name="_Toc67916635"/>
      <w:bookmarkStart w:id="109" w:name="_Toc82621773"/>
      <w:bookmarkStart w:id="110" w:name="_Toc36817246"/>
      <w:bookmarkStart w:id="111" w:name="_Toc124266471"/>
      <w:bookmarkStart w:id="112" w:name="_Toc131595829"/>
      <w:bookmarkStart w:id="113" w:name="_Toc131766361"/>
      <w:bookmarkStart w:id="114" w:name="_Toc53178643"/>
      <w:bookmarkStart w:id="115" w:name="_Toc114255508"/>
      <w:bookmarkStart w:id="116" w:name="_Toc123051921"/>
      <w:bookmarkStart w:id="117" w:name="_Toc45893465"/>
      <w:r>
        <w:rPr>
          <w:rFonts w:hint="eastAsia" w:eastAsia="宋体"/>
          <w:lang w:eastAsia="zh-CN"/>
        </w:rPr>
        <w:t>6.5</w:t>
      </w:r>
      <w:r>
        <w:t>.2.1</w:t>
      </w:r>
      <w:r>
        <w:tab/>
      </w:r>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95E1FC">
      <w:pPr>
        <w:overflowPunct w:val="0"/>
        <w:autoSpaceDE w:val="0"/>
        <w:autoSpaceDN w:val="0"/>
        <w:adjustRightInd w:val="0"/>
        <w:textAlignment w:val="baseline"/>
      </w:pPr>
      <w:r>
        <w:t xml:space="preserve">The occupied bandwidth requirement shall apply during </w:t>
      </w:r>
      <w:r>
        <w:rPr>
          <w:i/>
        </w:rPr>
        <w:t>transmitter ON period</w:t>
      </w:r>
      <w:r>
        <w:rPr>
          <w:iCs/>
        </w:rPr>
        <w:t xml:space="preserve"> </w:t>
      </w:r>
      <w:r>
        <w:t xml:space="preserve">for a single transmitted carrier. The minimum requirement below may be applied regionally. There may </w:t>
      </w:r>
      <w:r>
        <w:rPr>
          <w:rFonts w:hint="eastAsia" w:eastAsia="宋体"/>
          <w:lang w:val="en-US" w:eastAsia="zh-CN"/>
        </w:rPr>
        <w:t xml:space="preserve">also </w:t>
      </w:r>
      <w:r>
        <w:t>be regional requirements to declare the occupied bandwidth.</w:t>
      </w:r>
    </w:p>
    <w:p w14:paraId="41E3CD7D">
      <w:pPr>
        <w:rPr>
          <w:rFonts w:cs="v5.0.0"/>
        </w:rPr>
      </w:pPr>
      <w:r>
        <w:rPr>
          <w:rFonts w:cs="v5.0.0"/>
        </w:rPr>
        <w:t xml:space="preserve">For </w:t>
      </w:r>
      <w:r>
        <w:rPr>
          <w:rFonts w:cs="v5.0.0"/>
          <w:i/>
          <w:iCs/>
        </w:rPr>
        <w:t xml:space="preserve">BS type 1-C </w:t>
      </w:r>
      <w:r>
        <w:rPr>
          <w:rFonts w:cs="v5.0.0"/>
        </w:rPr>
        <w:t xml:space="preserve">this requirement </w:t>
      </w:r>
      <w:r>
        <w:rPr>
          <w:rFonts w:eastAsia="宋体" w:cs="v5.0.0"/>
          <w:lang w:val="en-US" w:eastAsia="zh-CN"/>
        </w:rPr>
        <w:t xml:space="preserve">shall be applied </w:t>
      </w:r>
      <w:r>
        <w:rPr>
          <w:rFonts w:cs="v5.0.0"/>
        </w:rPr>
        <w:t>at the</w:t>
      </w:r>
      <w:r>
        <w:rPr>
          <w:rFonts w:cs="v5.0.0"/>
          <w:i/>
        </w:rPr>
        <w:t xml:space="preserve"> antenna connector</w:t>
      </w:r>
      <w:r>
        <w:rPr>
          <w:rFonts w:cs="v5.0.0"/>
        </w:rPr>
        <w:t xml:space="preserve"> supporting transmission in the </w:t>
      </w:r>
      <w:r>
        <w:rPr>
          <w:rFonts w:cs="v5.0.0"/>
          <w:i/>
          <w:iCs/>
        </w:rPr>
        <w:t>operating band</w:t>
      </w:r>
      <w:r>
        <w:rPr>
          <w:rFonts w:cs="v5.0.0"/>
        </w:rPr>
        <w:t>.</w:t>
      </w:r>
    </w:p>
    <w:p w14:paraId="53F727DE">
      <w:pPr>
        <w:pStyle w:val="5"/>
      </w:pPr>
      <w:bookmarkStart w:id="118" w:name="_Toc37260163"/>
      <w:bookmarkStart w:id="119" w:name="_Toc74663234"/>
      <w:bookmarkStart w:id="120" w:name="_Toc124157068"/>
      <w:bookmarkStart w:id="121" w:name="_Toc106782814"/>
      <w:bookmarkStart w:id="122" w:name="_Toc37267551"/>
      <w:bookmarkStart w:id="123" w:name="_Toc36817247"/>
      <w:bookmarkStart w:id="124" w:name="_Toc107474916"/>
      <w:bookmarkStart w:id="125" w:name="_Toc67916636"/>
      <w:bookmarkStart w:id="126" w:name="_Toc123049003"/>
      <w:bookmarkStart w:id="127" w:name="_Toc53178644"/>
      <w:bookmarkStart w:id="128" w:name="_Toc44712153"/>
      <w:bookmarkStart w:id="129" w:name="_Toc90422621"/>
      <w:bookmarkStart w:id="130" w:name="_Toc131595830"/>
      <w:bookmarkStart w:id="131" w:name="_Toc123717492"/>
      <w:bookmarkStart w:id="132" w:name="_Toc156567405"/>
      <w:bookmarkStart w:id="133" w:name="_Toc61179340"/>
      <w:bookmarkStart w:id="134" w:name="_Toc29811695"/>
      <w:bookmarkStart w:id="135" w:name="_Toc82621774"/>
      <w:bookmarkStart w:id="136" w:name="_Toc61178870"/>
      <w:bookmarkStart w:id="137" w:name="_Toc45893466"/>
      <w:bookmarkStart w:id="138" w:name="_Toc107311705"/>
      <w:bookmarkStart w:id="139" w:name="_Toc115186189"/>
      <w:bookmarkStart w:id="140" w:name="_Toc131766362"/>
      <w:bookmarkStart w:id="141" w:name="_Toc107419289"/>
      <w:bookmarkStart w:id="142" w:name="_Toc123051922"/>
      <w:bookmarkStart w:id="143" w:name="_Toc124266472"/>
      <w:bookmarkStart w:id="144" w:name="_Toc114255509"/>
      <w:bookmarkStart w:id="145" w:name="_Toc138837584"/>
      <w:bookmarkStart w:id="146" w:name="_Toc53178193"/>
      <w:bookmarkStart w:id="147" w:name="_Toc123054391"/>
      <w:bookmarkStart w:id="148" w:name="_Toc21127486"/>
      <w:bookmarkStart w:id="149" w:name="_Toc131740828"/>
      <w:r>
        <w:rPr>
          <w:rFonts w:hint="eastAsia" w:eastAsia="宋体"/>
          <w:lang w:eastAsia="zh-CN"/>
        </w:rPr>
        <w:t>6.5</w:t>
      </w:r>
      <w:r>
        <w:t>.2.2</w:t>
      </w:r>
      <w:r>
        <w:tab/>
      </w:r>
      <w:r>
        <w:t xml:space="preserve">Minimum requirement for </w:t>
      </w:r>
      <w:r>
        <w:rPr>
          <w:i/>
        </w:rPr>
        <w:t>BS type 1-C</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2157DDE">
      <w:pPr>
        <w:rPr>
          <w:rFonts w:eastAsia="宋体"/>
          <w:bCs/>
          <w:lang w:val="en-US" w:eastAsia="zh-CN"/>
        </w:rPr>
      </w:pPr>
      <w:r>
        <w:t xml:space="preserve">The occupied bandwidth for each NR carrier shall be less than the </w:t>
      </w:r>
      <w:r>
        <w:rPr>
          <w:i/>
        </w:rPr>
        <w:t>BS channel bandwidth</w:t>
      </w:r>
      <w:r>
        <w:t>.</w:t>
      </w:r>
      <w:r>
        <w:rPr>
          <w:snapToGrid w:val="0"/>
        </w:rPr>
        <w:t xml:space="preserve"> </w:t>
      </w:r>
    </w:p>
    <w:p w14:paraId="1D08FE1E">
      <w:pPr>
        <w:pStyle w:val="4"/>
      </w:pPr>
      <w:r>
        <w:rPr>
          <w:rFonts w:hint="eastAsia" w:eastAsia="宋体"/>
          <w:lang w:eastAsia="zh-CN"/>
        </w:rPr>
        <w:t>6.5</w:t>
      </w:r>
      <w:r>
        <w:t>.3</w:t>
      </w:r>
      <w:r>
        <w:tab/>
      </w:r>
      <w:r>
        <w:t>Adjacent Channel Leakage Power Ratio</w:t>
      </w:r>
    </w:p>
    <w:p w14:paraId="4FA3528D">
      <w:pPr>
        <w:pStyle w:val="5"/>
      </w:pPr>
      <w:bookmarkStart w:id="150" w:name="_Toc123051924"/>
      <w:bookmarkStart w:id="151" w:name="_Toc53178195"/>
      <w:bookmarkStart w:id="152" w:name="_Toc29811697"/>
      <w:bookmarkStart w:id="153" w:name="_Toc74663236"/>
      <w:bookmarkStart w:id="154" w:name="_Toc36817249"/>
      <w:bookmarkStart w:id="155" w:name="_Toc53178646"/>
      <w:bookmarkStart w:id="156" w:name="_Toc115186191"/>
      <w:bookmarkStart w:id="157" w:name="_Toc131740830"/>
      <w:bookmarkStart w:id="158" w:name="_Toc106782816"/>
      <w:bookmarkStart w:id="159" w:name="_Toc82621776"/>
      <w:bookmarkStart w:id="160" w:name="_Toc123049005"/>
      <w:bookmarkStart w:id="161" w:name="_Toc44712155"/>
      <w:bookmarkStart w:id="162" w:name="_Toc131595832"/>
      <w:bookmarkStart w:id="163" w:name="_Toc124157070"/>
      <w:bookmarkStart w:id="164" w:name="_Toc156567407"/>
      <w:bookmarkStart w:id="165" w:name="_Toc90422623"/>
      <w:bookmarkStart w:id="166" w:name="_Toc131766364"/>
      <w:bookmarkStart w:id="167" w:name="_Toc107419291"/>
      <w:bookmarkStart w:id="168" w:name="_Toc45893468"/>
      <w:bookmarkStart w:id="169" w:name="_Toc107311707"/>
      <w:bookmarkStart w:id="170" w:name="_Toc21127488"/>
      <w:bookmarkStart w:id="171" w:name="_Toc61178872"/>
      <w:bookmarkStart w:id="172" w:name="_Toc138837586"/>
      <w:bookmarkStart w:id="173" w:name="_Toc124266474"/>
      <w:bookmarkStart w:id="174" w:name="_Toc123717494"/>
      <w:bookmarkStart w:id="175" w:name="_Toc37260165"/>
      <w:bookmarkStart w:id="176" w:name="_Toc61179342"/>
      <w:bookmarkStart w:id="177" w:name="_Toc123054393"/>
      <w:bookmarkStart w:id="178" w:name="_Toc67916638"/>
      <w:bookmarkStart w:id="179" w:name="_Toc114255511"/>
      <w:bookmarkStart w:id="180" w:name="_Toc37267553"/>
      <w:bookmarkStart w:id="181" w:name="_Toc107474918"/>
      <w:r>
        <w:rPr>
          <w:rFonts w:hint="eastAsia" w:eastAsia="宋体"/>
          <w:lang w:eastAsia="zh-CN"/>
        </w:rPr>
        <w:t>6.5</w:t>
      </w:r>
      <w:r>
        <w:t>.3.1</w:t>
      </w:r>
      <w:r>
        <w:tab/>
      </w:r>
      <w:r>
        <w:t>General</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B175FBA">
      <w:r>
        <w:t>Adjacent Channel Leakage power Ratio (ACLR) is the ratio of the filtered mean power centred on the assigned channel frequency to the filtered mean power centred on an adjacent channel frequency.</w:t>
      </w:r>
    </w:p>
    <w:p w14:paraId="3F587099">
      <w:bookmarkStart w:id="182" w:name="_Hlk508123095"/>
      <w:r>
        <w:t xml:space="preserve">The requirements shall apply </w:t>
      </w:r>
      <w:r>
        <w:rPr>
          <w:lang w:eastAsia="zh-CN"/>
        </w:rPr>
        <w:t xml:space="preserve">outside the </w:t>
      </w:r>
      <w:r>
        <w:rPr>
          <w:i/>
          <w:lang w:eastAsia="zh-CN"/>
        </w:rPr>
        <w:t>Base Station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p>
    <w:bookmarkEnd w:id="182"/>
    <w:p w14:paraId="7C201120">
      <w:bookmarkStart w:id="183" w:name="_Toc45893469"/>
      <w:bookmarkStart w:id="184" w:name="_Toc53178196"/>
      <w:bookmarkStart w:id="185" w:name="_Toc53178647"/>
      <w:bookmarkStart w:id="186" w:name="_Toc36817250"/>
      <w:bookmarkStart w:id="187" w:name="_Toc107474919"/>
      <w:bookmarkStart w:id="188" w:name="_Toc107419292"/>
      <w:bookmarkStart w:id="189" w:name="_Toc61178873"/>
      <w:bookmarkStart w:id="190" w:name="_Toc37260166"/>
      <w:bookmarkStart w:id="191" w:name="_Toc74663237"/>
      <w:bookmarkStart w:id="192" w:name="_Toc107311708"/>
      <w:bookmarkStart w:id="193" w:name="_Toc37267554"/>
      <w:bookmarkStart w:id="194" w:name="_Toc90422624"/>
      <w:bookmarkStart w:id="195" w:name="_Toc29811698"/>
      <w:bookmarkStart w:id="196" w:name="_Toc106782817"/>
      <w:bookmarkStart w:id="197" w:name="_Toc44712156"/>
      <w:bookmarkStart w:id="198" w:name="_Toc82621777"/>
      <w:bookmarkStart w:id="199" w:name="_Toc61179343"/>
      <w:bookmarkStart w:id="200" w:name="_Toc67916639"/>
      <w:bookmarkStart w:id="201" w:name="_Toc13080199"/>
      <w:r>
        <w:t xml:space="preserve">The requirement shall apply during the </w:t>
      </w:r>
      <w:r>
        <w:rPr>
          <w:i/>
        </w:rPr>
        <w:t>transmitter ON period</w:t>
      </w:r>
      <w:r>
        <w:t>.</w:t>
      </w:r>
    </w:p>
    <w:p w14:paraId="184B6DF5">
      <w:pPr>
        <w:pStyle w:val="5"/>
      </w:pPr>
      <w:bookmarkStart w:id="202" w:name="_Toc138837587"/>
      <w:bookmarkStart w:id="203" w:name="_Toc115186192"/>
      <w:bookmarkStart w:id="204" w:name="_Toc131766365"/>
      <w:bookmarkStart w:id="205" w:name="_Toc156567408"/>
      <w:bookmarkStart w:id="206" w:name="_Toc131595833"/>
      <w:bookmarkStart w:id="207" w:name="_Toc123049006"/>
      <w:bookmarkStart w:id="208" w:name="_Toc131740831"/>
      <w:bookmarkStart w:id="209" w:name="_Toc123717495"/>
      <w:bookmarkStart w:id="210" w:name="_Toc124157071"/>
      <w:bookmarkStart w:id="211" w:name="_Toc123054394"/>
      <w:bookmarkStart w:id="212" w:name="_Toc123051925"/>
      <w:bookmarkStart w:id="213" w:name="_Toc114255512"/>
      <w:bookmarkStart w:id="214" w:name="_Toc124266475"/>
      <w:r>
        <w:rPr>
          <w:rFonts w:hint="eastAsia" w:eastAsia="宋体"/>
          <w:lang w:eastAsia="zh-CN"/>
        </w:rPr>
        <w:t>6.5</w:t>
      </w:r>
      <w:r>
        <w:t>.3.2</w:t>
      </w:r>
      <w:r>
        <w:tab/>
      </w:r>
      <w:r>
        <w:rPr>
          <w:lang w:val="en-US" w:eastAsia="zh-CN"/>
        </w:rPr>
        <w:t xml:space="preserve">Limits and </w:t>
      </w:r>
      <w:r>
        <w:rPr>
          <w:i/>
        </w:rPr>
        <w:t>Basic limits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C34FD81">
      <w:pPr>
        <w:rPr>
          <w:rFonts w:cs="v5.0.0"/>
        </w:rPr>
      </w:pPr>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p>
    <w:p w14:paraId="7A7DA920">
      <w:pPr>
        <w:rPr>
          <w:rFonts w:cs="v5.0.0"/>
        </w:rPr>
      </w:pPr>
      <w:r>
        <w:rPr>
          <w:rFonts w:cs="v5.0.0"/>
        </w:rPr>
        <w:t>For operation in paired</w:t>
      </w:r>
      <w:r>
        <w:rPr>
          <w:rFonts w:hint="eastAsia" w:eastAsia="宋体" w:cs="v5.0.0"/>
          <w:lang w:val="en-US" w:eastAsia="zh-CN"/>
        </w:rPr>
        <w:t xml:space="preserve"> </w:t>
      </w:r>
      <w:r>
        <w:rPr>
          <w:rFonts w:cs="v5.0.0"/>
        </w:rPr>
        <w:t>spectrum, the ACLR shall be higher than the value specified in table </w:t>
      </w:r>
      <w:r>
        <w:rPr>
          <w:rFonts w:hint="eastAsia" w:eastAsia="宋体" w:cs="v5.0.0"/>
          <w:lang w:eastAsia="zh-CN"/>
        </w:rPr>
        <w:t>6.5</w:t>
      </w:r>
      <w:r>
        <w:rPr>
          <w:rFonts w:cs="v5.0.0"/>
        </w:rPr>
        <w:t>.</w:t>
      </w:r>
      <w:r>
        <w:rPr>
          <w:rFonts w:eastAsia="宋体" w:cs="v5.0.0"/>
          <w:lang w:eastAsia="zh-CN"/>
        </w:rPr>
        <w:t>3</w:t>
      </w:r>
      <w:r>
        <w:rPr>
          <w:rFonts w:cs="v5.0.0"/>
        </w:rPr>
        <w:t>.2</w:t>
      </w:r>
      <w:r>
        <w:rPr>
          <w:rFonts w:cs="v5.0.0"/>
        </w:rPr>
        <w:noBreakHyphen/>
      </w:r>
      <w:r>
        <w:rPr>
          <w:rFonts w:cs="v5.0.0"/>
        </w:rPr>
        <w:t>1</w:t>
      </w:r>
      <w:r>
        <w:t xml:space="preserve"> in </w:t>
      </w:r>
      <w:r>
        <w:rPr>
          <w:rFonts w:hint="eastAsia" w:eastAsia="宋体"/>
          <w:lang w:val="en-US" w:eastAsia="zh-CN"/>
        </w:rPr>
        <w:t>band n8</w:t>
      </w:r>
      <w:r>
        <w:rPr>
          <w:rFonts w:cs="v5.0.0"/>
        </w:rPr>
        <w:t>.</w:t>
      </w:r>
    </w:p>
    <w:p w14:paraId="6776958C">
      <w:pPr>
        <w:pStyle w:val="56"/>
      </w:pPr>
      <w:r>
        <w:t xml:space="preserve">Table </w:t>
      </w:r>
      <w:r>
        <w:rPr>
          <w:rFonts w:hint="eastAsia" w:eastAsia="宋体"/>
          <w:lang w:eastAsia="zh-CN"/>
        </w:rPr>
        <w:t>6.5</w:t>
      </w:r>
      <w:r>
        <w:t>.</w:t>
      </w:r>
      <w:r>
        <w:rPr>
          <w:rFonts w:eastAsia="宋体"/>
          <w:lang w:eastAsia="zh-CN"/>
        </w:rPr>
        <w:t>3</w:t>
      </w:r>
      <w:r>
        <w:t>.2-1: Base station ACLR limit</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2"/>
        <w:gridCol w:w="2191"/>
        <w:gridCol w:w="1949"/>
        <w:gridCol w:w="2059"/>
        <w:gridCol w:w="1032"/>
      </w:tblGrid>
      <w:tr w14:paraId="1A4F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tcBorders>
              <w:bottom w:val="single" w:color="auto" w:sz="6" w:space="0"/>
            </w:tcBorders>
          </w:tcPr>
          <w:p w14:paraId="7C0B4A77">
            <w:pPr>
              <w:pStyle w:val="52"/>
              <w:rPr>
                <w:rFonts w:cs="v5.0.0"/>
              </w:rPr>
            </w:pPr>
            <w:r>
              <w:rPr>
                <w:rFonts w:eastAsia="宋体" w:cs="v5.0.0"/>
                <w:i/>
              </w:rPr>
              <w:t>BS channel bandwidth</w:t>
            </w:r>
            <w:r>
              <w:rPr>
                <w:rFonts w:cs="v5.0.0"/>
              </w:rPr>
              <w:t xml:space="preserve"> </w:t>
            </w:r>
            <w:r>
              <w:rPr>
                <w:rFonts w:eastAsia="宋体" w:cs="v5.0.0"/>
              </w:rPr>
              <w:t xml:space="preserve">of </w:t>
            </w:r>
            <w:r>
              <w:rPr>
                <w:rFonts w:eastAsia="宋体" w:cs="v5.0.0"/>
                <w:i/>
              </w:rPr>
              <w:t>l</w:t>
            </w:r>
            <w:r>
              <w:rPr>
                <w:rFonts w:eastAsia="宋体" w:cs="Arial"/>
                <w:i/>
              </w:rPr>
              <w:t>owest/highest carrier</w:t>
            </w:r>
            <w:r>
              <w:rPr>
                <w:rFonts w:cs="v5.0.0"/>
              </w:rPr>
              <w:t xml:space="preserve"> transmitted </w:t>
            </w:r>
            <w:r>
              <w:rPr>
                <w:rFonts w:cs="Arial"/>
              </w:rPr>
              <w:t>BW</w:t>
            </w:r>
            <w:r>
              <w:rPr>
                <w:rFonts w:cs="Arial"/>
                <w:vertAlign w:val="subscript"/>
              </w:rPr>
              <w:t>Channel</w:t>
            </w:r>
            <w:r>
              <w:rPr>
                <w:rFonts w:cs="v5.0.0"/>
              </w:rPr>
              <w:t xml:space="preserve"> (</w:t>
            </w:r>
            <w:r>
              <w:rPr>
                <w:rFonts w:hint="eastAsia" w:eastAsia="宋体" w:cs="v5.0.0"/>
                <w:lang w:val="en-US" w:eastAsia="zh-CN"/>
              </w:rPr>
              <w:t>k</w:t>
            </w:r>
            <w:r>
              <w:rPr>
                <w:rFonts w:cs="v5.0.0"/>
              </w:rPr>
              <w:t>Hz)</w:t>
            </w:r>
          </w:p>
        </w:tc>
        <w:tc>
          <w:tcPr>
            <w:tcW w:w="2191" w:type="dxa"/>
            <w:tcBorders>
              <w:bottom w:val="single" w:color="auto" w:sz="6" w:space="0"/>
            </w:tcBorders>
          </w:tcPr>
          <w:p w14:paraId="04B52320">
            <w:pPr>
              <w:pStyle w:val="52"/>
              <w:rPr>
                <w:ins w:id="0" w:author="ZTE, Fei Xue" w:date="2025-08-28T21:32:41Z"/>
                <w:rFonts w:cs="v5.0.0"/>
              </w:rPr>
            </w:pPr>
            <w:r>
              <w:rPr>
                <w:rFonts w:cs="v5.0.0"/>
              </w:rPr>
              <w:t xml:space="preserve">BS adjacent channel centre frequency offset below the </w:t>
            </w:r>
            <w:r>
              <w:rPr>
                <w:rFonts w:eastAsia="宋体" w:cs="v5.0.0"/>
              </w:rPr>
              <w:t>lowest</w:t>
            </w:r>
            <w:r>
              <w:rPr>
                <w:rFonts w:cs="v5.0.0"/>
              </w:rPr>
              <w:t xml:space="preserve"> or above the </w:t>
            </w:r>
            <w:r>
              <w:rPr>
                <w:rFonts w:eastAsia="宋体" w:cs="v5.0.0"/>
              </w:rPr>
              <w:t>highest</w:t>
            </w:r>
            <w:r>
              <w:rPr>
                <w:rFonts w:cs="v5.0.0"/>
              </w:rPr>
              <w:t xml:space="preserve"> carrier centre frequency transmitted</w:t>
            </w:r>
          </w:p>
          <w:p w14:paraId="6EB219DE">
            <w:pPr>
              <w:pStyle w:val="52"/>
              <w:rPr>
                <w:rFonts w:cs="v5.0.0"/>
              </w:rPr>
            </w:pPr>
            <w:ins w:id="1" w:author="ZTE, Fei Xue" w:date="2025-08-28T21:32:41Z">
              <w:r>
                <w:rPr>
                  <w:rFonts w:cs="v5.0.0"/>
                </w:rPr>
                <w:t xml:space="preserve"> (</w:t>
              </w:r>
            </w:ins>
            <w:ins w:id="2" w:author="ZTE, Fei Xue" w:date="2025-08-28T21:32:41Z">
              <w:r>
                <w:rPr>
                  <w:rFonts w:hint="eastAsia" w:eastAsia="宋体" w:cs="v5.0.0"/>
                  <w:lang w:val="en-US" w:eastAsia="zh-CN"/>
                </w:rPr>
                <w:t>k</w:t>
              </w:r>
            </w:ins>
            <w:ins w:id="3" w:author="ZTE, Fei Xue" w:date="2025-08-28T21:32:41Z">
              <w:r>
                <w:rPr>
                  <w:rFonts w:cs="v5.0.0"/>
                </w:rPr>
                <w:t>Hz)</w:t>
              </w:r>
            </w:ins>
          </w:p>
        </w:tc>
        <w:tc>
          <w:tcPr>
            <w:tcW w:w="1949" w:type="dxa"/>
          </w:tcPr>
          <w:p w14:paraId="2047B5B7">
            <w:pPr>
              <w:pStyle w:val="52"/>
              <w:rPr>
                <w:rFonts w:cs="v5.0.0"/>
              </w:rPr>
            </w:pPr>
            <w:r>
              <w:rPr>
                <w:rFonts w:cs="v5.0.0"/>
              </w:rPr>
              <w:t>Assumed adjacent channel carrier (informative)</w:t>
            </w:r>
          </w:p>
        </w:tc>
        <w:tc>
          <w:tcPr>
            <w:tcW w:w="2059" w:type="dxa"/>
          </w:tcPr>
          <w:p w14:paraId="523D950F">
            <w:pPr>
              <w:pStyle w:val="52"/>
              <w:rPr>
                <w:rFonts w:cs="v5.0.0"/>
              </w:rPr>
            </w:pPr>
            <w:r>
              <w:rPr>
                <w:rFonts w:cs="v5.0.0"/>
              </w:rPr>
              <w:t>Filter on the adjacent channel frequency and corresponding filter bandwidth</w:t>
            </w:r>
          </w:p>
        </w:tc>
        <w:tc>
          <w:tcPr>
            <w:tcW w:w="1032" w:type="dxa"/>
          </w:tcPr>
          <w:p w14:paraId="745A0CEF">
            <w:pPr>
              <w:pStyle w:val="52"/>
              <w:rPr>
                <w:ins w:id="4" w:author="ZTE, Fei Xue" w:date="2025-08-28T21:32:44Z"/>
                <w:rFonts w:cs="v5.0.0"/>
              </w:rPr>
            </w:pPr>
            <w:r>
              <w:rPr>
                <w:rFonts w:cs="v5.0.0"/>
              </w:rPr>
              <w:t>ACLR limit</w:t>
            </w:r>
          </w:p>
          <w:p w14:paraId="75DE76A9">
            <w:pPr>
              <w:pStyle w:val="52"/>
              <w:rPr>
                <w:rFonts w:cs="v5.0.0"/>
              </w:rPr>
            </w:pPr>
          </w:p>
        </w:tc>
      </w:tr>
      <w:tr w14:paraId="5A65C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202" w:type="dxa"/>
            <w:vMerge w:val="restart"/>
            <w:tcBorders>
              <w:top w:val="single" w:color="auto" w:sz="6" w:space="0"/>
              <w:left w:val="single" w:color="auto" w:sz="6" w:space="0"/>
              <w:right w:val="single" w:color="auto" w:sz="6" w:space="0"/>
            </w:tcBorders>
            <w:vAlign w:val="center"/>
          </w:tcPr>
          <w:p w14:paraId="53B79A29">
            <w:pPr>
              <w:pStyle w:val="53"/>
              <w:jc w:val="center"/>
              <w:rPr>
                <w:rFonts w:hint="default" w:eastAsia="宋体" w:cs="Arial"/>
                <w:lang w:val="en-US" w:eastAsia="zh-CN"/>
              </w:rPr>
            </w:pPr>
            <w:r>
              <w:rPr>
                <w:rFonts w:hint="eastAsia" w:eastAsia="宋体" w:cs="Arial"/>
                <w:lang w:val="en-US" w:eastAsia="zh-CN"/>
              </w:rPr>
              <w:t>200</w:t>
            </w:r>
          </w:p>
        </w:tc>
        <w:tc>
          <w:tcPr>
            <w:tcW w:w="2191" w:type="dxa"/>
            <w:tcBorders>
              <w:top w:val="single" w:color="auto" w:sz="6" w:space="0"/>
              <w:left w:val="single" w:color="auto" w:sz="6" w:space="0"/>
              <w:bottom w:val="single" w:color="auto" w:sz="6" w:space="0"/>
              <w:right w:val="single" w:color="auto" w:sz="6" w:space="0"/>
            </w:tcBorders>
            <w:vAlign w:val="center"/>
          </w:tcPr>
          <w:p w14:paraId="0BADB82D">
            <w:pPr>
              <w:pStyle w:val="53"/>
              <w:jc w:val="center"/>
              <w:rPr>
                <w:rFonts w:hint="default" w:eastAsia="宋体" w:cs="Arial"/>
                <w:lang w:val="en-US" w:eastAsia="zh-CN"/>
              </w:rPr>
            </w:pPr>
            <w:r>
              <w:rPr>
                <w:rFonts w:hint="eastAsia" w:eastAsia="宋体" w:cs="Arial"/>
                <w:lang w:val="en-US" w:eastAsia="zh-CN"/>
              </w:rPr>
              <w:t>300</w:t>
            </w:r>
          </w:p>
        </w:tc>
        <w:tc>
          <w:tcPr>
            <w:tcW w:w="1949" w:type="dxa"/>
            <w:tcBorders>
              <w:left w:val="single" w:color="auto" w:sz="6" w:space="0"/>
            </w:tcBorders>
            <w:vAlign w:val="center"/>
          </w:tcPr>
          <w:p w14:paraId="75ED9A58">
            <w:pPr>
              <w:pStyle w:val="53"/>
              <w:jc w:val="center"/>
              <w:rPr>
                <w:rFonts w:hint="default" w:eastAsia="宋体" w:cs="Arial"/>
                <w:lang w:val="en-US" w:eastAsia="zh-CN"/>
              </w:rPr>
            </w:pPr>
            <w:ins w:id="5" w:author="ZTE, Fei Xue" w:date="2025-08-28T21:35:28Z">
              <w:r>
                <w:rPr/>
                <w:t xml:space="preserve">NR of same BW </w:t>
              </w:r>
            </w:ins>
            <w:del w:id="6" w:author="ZTE, Fei Xue" w:date="2025-08-28T21:35:28Z">
              <w:r>
                <w:rPr>
                  <w:rFonts w:hint="eastAsia" w:eastAsia="宋体" w:cs="Arial"/>
                  <w:lang w:val="en-US" w:eastAsia="zh-CN"/>
                </w:rPr>
                <w:delText>NR of 1PRB with 15kHz SCS</w:delText>
              </w:r>
            </w:del>
          </w:p>
        </w:tc>
        <w:tc>
          <w:tcPr>
            <w:tcW w:w="2059" w:type="dxa"/>
            <w:vAlign w:val="center"/>
          </w:tcPr>
          <w:p w14:paraId="597B3A23">
            <w:pPr>
              <w:pStyle w:val="53"/>
              <w:jc w:val="center"/>
              <w:rPr>
                <w:rFonts w:cs="Arial"/>
              </w:rPr>
            </w:pPr>
            <w:r>
              <w:rPr>
                <w:rFonts w:hint="eastAsia" w:cs="Arial"/>
              </w:rPr>
              <w:t>Square (180 kHz)</w:t>
            </w:r>
          </w:p>
        </w:tc>
        <w:tc>
          <w:tcPr>
            <w:tcW w:w="1032" w:type="dxa"/>
            <w:vAlign w:val="center"/>
          </w:tcPr>
          <w:p w14:paraId="7D89599B">
            <w:pPr>
              <w:pStyle w:val="53"/>
              <w:jc w:val="center"/>
              <w:rPr>
                <w:rFonts w:hint="default" w:eastAsia="宋体" w:cs="Arial"/>
                <w:lang w:val="en-US" w:eastAsia="zh-CN"/>
              </w:rPr>
            </w:pPr>
            <w:r>
              <w:rPr>
                <w:rFonts w:hint="eastAsia" w:eastAsia="宋体" w:cs="Arial"/>
                <w:lang w:val="en-US" w:eastAsia="zh-CN"/>
              </w:rPr>
              <w:t>40</w:t>
            </w:r>
            <w:ins w:id="7" w:author="ZTE, Fei Xue" w:date="2025-08-28T21:34:53Z">
              <w:r>
                <w:rPr>
                  <w:rFonts w:hint="eastAsia" w:eastAsia="宋体" w:cs="Arial"/>
                  <w:lang w:val="en-US" w:eastAsia="zh-CN"/>
                </w:rPr>
                <w:t>d</w:t>
              </w:r>
            </w:ins>
            <w:ins w:id="8" w:author="ZTE, Fei Xue" w:date="2025-08-28T21:34:55Z">
              <w:r>
                <w:rPr>
                  <w:rFonts w:hint="eastAsia" w:eastAsia="宋体" w:cs="Arial"/>
                  <w:lang w:val="en-US" w:eastAsia="zh-CN"/>
                </w:rPr>
                <w:t>B</w:t>
              </w:r>
            </w:ins>
          </w:p>
        </w:tc>
      </w:tr>
      <w:tr w14:paraId="2AD7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7" w:hRule="atLeast"/>
          <w:jc w:val="center"/>
        </w:trPr>
        <w:tc>
          <w:tcPr>
            <w:tcW w:w="2202" w:type="dxa"/>
            <w:vMerge w:val="continue"/>
            <w:tcBorders>
              <w:left w:val="single" w:color="auto" w:sz="6" w:space="0"/>
              <w:bottom w:val="single" w:color="auto" w:sz="6" w:space="0"/>
              <w:right w:val="single" w:color="auto" w:sz="6" w:space="0"/>
            </w:tcBorders>
            <w:vAlign w:val="center"/>
          </w:tcPr>
          <w:p w14:paraId="7AC4DAF1">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16FA76D">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4EC144F4">
            <w:pPr>
              <w:pStyle w:val="53"/>
              <w:jc w:val="center"/>
              <w:rPr>
                <w:rFonts w:hint="eastAsia" w:eastAsia="宋体" w:cs="Arial"/>
                <w:lang w:val="en-US" w:eastAsia="zh-CN"/>
              </w:rPr>
            </w:pPr>
            <w:ins w:id="9" w:author="ZTE, Fei Xue" w:date="2025-08-28T21:35:31Z">
              <w:r>
                <w:rPr/>
                <w:t xml:space="preserve">NR of same BW </w:t>
              </w:r>
            </w:ins>
            <w:del w:id="10" w:author="ZTE, Fei Xue" w:date="2025-08-28T21:35:31Z">
              <w:r>
                <w:rPr>
                  <w:rFonts w:hint="eastAsia" w:eastAsia="宋体" w:cs="Arial"/>
                  <w:lang w:val="en-US" w:eastAsia="zh-CN"/>
                </w:rPr>
                <w:delText>NR of 1PRB with 15kHz SCS</w:delText>
              </w:r>
            </w:del>
          </w:p>
        </w:tc>
        <w:tc>
          <w:tcPr>
            <w:tcW w:w="2059" w:type="dxa"/>
            <w:vAlign w:val="center"/>
          </w:tcPr>
          <w:p w14:paraId="174A846F">
            <w:pPr>
              <w:pStyle w:val="53"/>
              <w:jc w:val="center"/>
              <w:rPr>
                <w:rFonts w:cs="Arial"/>
              </w:rPr>
            </w:pPr>
            <w:r>
              <w:rPr>
                <w:rFonts w:hint="eastAsia" w:cs="Arial"/>
              </w:rPr>
              <w:t>Square (180 kHz)</w:t>
            </w:r>
          </w:p>
        </w:tc>
        <w:tc>
          <w:tcPr>
            <w:tcW w:w="1032" w:type="dxa"/>
            <w:vAlign w:val="center"/>
          </w:tcPr>
          <w:p w14:paraId="5BC0C3FA">
            <w:pPr>
              <w:pStyle w:val="53"/>
              <w:jc w:val="center"/>
              <w:rPr>
                <w:rFonts w:hint="default" w:eastAsia="宋体" w:cs="Arial"/>
                <w:lang w:val="en-US" w:eastAsia="zh-CN"/>
              </w:rPr>
            </w:pPr>
            <w:r>
              <w:rPr>
                <w:rFonts w:hint="eastAsia" w:eastAsia="宋体" w:cs="Arial"/>
                <w:lang w:val="en-US" w:eastAsia="zh-CN"/>
              </w:rPr>
              <w:t>45</w:t>
            </w:r>
            <w:ins w:id="11" w:author="ZTE, Fei Xue" w:date="2025-08-28T21:35:01Z">
              <w:r>
                <w:rPr>
                  <w:rFonts w:hint="eastAsia" w:eastAsia="宋体" w:cs="Arial"/>
                  <w:lang w:val="en-US" w:eastAsia="zh-CN"/>
                </w:rPr>
                <w:t>dB</w:t>
              </w:r>
            </w:ins>
          </w:p>
        </w:tc>
      </w:tr>
      <w:tr w14:paraId="7134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658D12AB">
            <w:pPr>
              <w:pStyle w:val="53"/>
              <w:jc w:val="center"/>
              <w:rPr>
                <w:rFonts w:hint="default" w:eastAsia="宋体" w:cs="Arial"/>
                <w:lang w:val="en-US" w:eastAsia="zh-CN"/>
              </w:rPr>
            </w:pPr>
            <w:r>
              <w:rPr>
                <w:rFonts w:hint="eastAsia" w:eastAsia="宋体" w:cs="Arial"/>
                <w:lang w:val="en-US" w:eastAsia="zh-CN"/>
              </w:rPr>
              <w:t>400</w:t>
            </w:r>
          </w:p>
        </w:tc>
        <w:tc>
          <w:tcPr>
            <w:tcW w:w="2191" w:type="dxa"/>
            <w:tcBorders>
              <w:top w:val="single" w:color="auto" w:sz="6" w:space="0"/>
              <w:left w:val="single" w:color="auto" w:sz="6" w:space="0"/>
              <w:bottom w:val="single" w:color="auto" w:sz="6" w:space="0"/>
              <w:right w:val="single" w:color="auto" w:sz="6" w:space="0"/>
            </w:tcBorders>
            <w:vAlign w:val="center"/>
          </w:tcPr>
          <w:p w14:paraId="638506CF">
            <w:pPr>
              <w:pStyle w:val="53"/>
              <w:jc w:val="center"/>
              <w:rPr>
                <w:rFonts w:hint="default" w:eastAsia="宋体" w:cs="Arial"/>
                <w:lang w:val="en-US" w:eastAsia="zh-CN"/>
              </w:rPr>
            </w:pPr>
            <w:r>
              <w:rPr>
                <w:rFonts w:hint="eastAsia" w:eastAsia="宋体" w:cs="Arial"/>
                <w:lang w:val="en-US" w:eastAsia="zh-CN"/>
              </w:rPr>
              <w:t>500</w:t>
            </w:r>
          </w:p>
        </w:tc>
        <w:tc>
          <w:tcPr>
            <w:tcW w:w="1949" w:type="dxa"/>
            <w:tcBorders>
              <w:left w:val="single" w:color="auto" w:sz="6" w:space="0"/>
            </w:tcBorders>
            <w:vAlign w:val="center"/>
          </w:tcPr>
          <w:p w14:paraId="2486F285">
            <w:pPr>
              <w:pStyle w:val="53"/>
              <w:jc w:val="center"/>
              <w:rPr>
                <w:rFonts w:hint="eastAsia" w:eastAsia="宋体" w:cs="Arial"/>
                <w:lang w:val="en-US" w:eastAsia="zh-CN"/>
              </w:rPr>
            </w:pPr>
            <w:ins w:id="12" w:author="ZTE, Fei Xue" w:date="2025-08-28T21:35:33Z">
              <w:r>
                <w:rPr/>
                <w:t xml:space="preserve">NR of same BW </w:t>
              </w:r>
            </w:ins>
            <w:del w:id="13" w:author="ZTE, Fei Xue" w:date="2025-08-28T21:35:33Z">
              <w:r>
                <w:rPr>
                  <w:rFonts w:hint="eastAsia" w:eastAsia="宋体" w:cs="Arial"/>
                  <w:lang w:val="en-US" w:eastAsia="zh-CN"/>
                </w:rPr>
                <w:delText>NR of 2PRB with 15kHz SCS</w:delText>
              </w:r>
            </w:del>
          </w:p>
        </w:tc>
        <w:tc>
          <w:tcPr>
            <w:tcW w:w="2059" w:type="dxa"/>
            <w:vAlign w:val="center"/>
          </w:tcPr>
          <w:p w14:paraId="6C5A4078">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7A70001C">
            <w:pPr>
              <w:pStyle w:val="53"/>
              <w:jc w:val="center"/>
              <w:rPr>
                <w:rFonts w:hint="default" w:eastAsia="宋体" w:cs="Arial"/>
                <w:lang w:val="en-US" w:eastAsia="zh-CN"/>
              </w:rPr>
            </w:pPr>
            <w:r>
              <w:rPr>
                <w:rFonts w:hint="eastAsia" w:eastAsia="宋体" w:cs="Arial"/>
                <w:lang w:val="en-US" w:eastAsia="zh-CN"/>
              </w:rPr>
              <w:t>40</w:t>
            </w:r>
            <w:ins w:id="14" w:author="ZTE, Fei Xue" w:date="2025-08-28T21:35:03Z">
              <w:r>
                <w:rPr>
                  <w:rFonts w:hint="eastAsia" w:eastAsia="宋体" w:cs="Arial"/>
                  <w:lang w:val="en-US" w:eastAsia="zh-CN"/>
                </w:rPr>
                <w:t>dB</w:t>
              </w:r>
            </w:ins>
          </w:p>
        </w:tc>
      </w:tr>
      <w:tr w14:paraId="1F623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773188A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5E1D36D0">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2B112475">
            <w:pPr>
              <w:pStyle w:val="53"/>
              <w:jc w:val="center"/>
              <w:rPr>
                <w:rFonts w:hint="eastAsia" w:eastAsia="宋体" w:cs="Arial"/>
                <w:lang w:val="en-US" w:eastAsia="zh-CN"/>
              </w:rPr>
            </w:pPr>
            <w:ins w:id="15" w:author="ZTE, Fei Xue" w:date="2025-08-28T21:35:35Z">
              <w:r>
                <w:rPr/>
                <w:t xml:space="preserve">NR of same BW </w:t>
              </w:r>
            </w:ins>
            <w:del w:id="16" w:author="ZTE, Fei Xue" w:date="2025-08-28T21:35:35Z">
              <w:r>
                <w:rPr>
                  <w:rFonts w:hint="eastAsia" w:eastAsia="宋体" w:cs="Arial"/>
                  <w:lang w:val="en-US" w:eastAsia="zh-CN"/>
                </w:rPr>
                <w:delText>NR of 2PRB with 15kHz SCS</w:delText>
              </w:r>
            </w:del>
          </w:p>
        </w:tc>
        <w:tc>
          <w:tcPr>
            <w:tcW w:w="2059" w:type="dxa"/>
            <w:vAlign w:val="center"/>
          </w:tcPr>
          <w:p w14:paraId="157A85B6">
            <w:pPr>
              <w:pStyle w:val="53"/>
              <w:jc w:val="center"/>
              <w:rPr>
                <w:rFonts w:cs="Arial"/>
              </w:rPr>
            </w:pPr>
            <w:r>
              <w:rPr>
                <w:rFonts w:hint="eastAsia" w:cs="Arial"/>
              </w:rPr>
              <w:t>Square (</w:t>
            </w:r>
            <w:r>
              <w:rPr>
                <w:rFonts w:hint="eastAsia" w:eastAsia="宋体" w:cs="Arial"/>
                <w:lang w:val="en-US" w:eastAsia="zh-CN"/>
              </w:rPr>
              <w:t>36</w:t>
            </w:r>
            <w:r>
              <w:rPr>
                <w:rFonts w:hint="eastAsia" w:cs="Arial"/>
              </w:rPr>
              <w:t>0 kHz)</w:t>
            </w:r>
          </w:p>
        </w:tc>
        <w:tc>
          <w:tcPr>
            <w:tcW w:w="1032" w:type="dxa"/>
            <w:vAlign w:val="center"/>
          </w:tcPr>
          <w:p w14:paraId="3FC86745">
            <w:pPr>
              <w:pStyle w:val="53"/>
              <w:jc w:val="center"/>
              <w:rPr>
                <w:rFonts w:hint="default" w:eastAsia="宋体" w:cs="Arial"/>
                <w:lang w:val="en-US" w:eastAsia="zh-CN"/>
              </w:rPr>
            </w:pPr>
            <w:r>
              <w:rPr>
                <w:rFonts w:hint="eastAsia" w:eastAsia="宋体" w:cs="Arial"/>
                <w:lang w:val="en-US" w:eastAsia="zh-CN"/>
              </w:rPr>
              <w:t>45</w:t>
            </w:r>
            <w:ins w:id="17" w:author="ZTE, Fei Xue" w:date="2025-08-28T21:35:04Z">
              <w:r>
                <w:rPr>
                  <w:rFonts w:hint="eastAsia" w:eastAsia="宋体" w:cs="Arial"/>
                  <w:lang w:val="en-US" w:eastAsia="zh-CN"/>
                </w:rPr>
                <w:t>dB</w:t>
              </w:r>
            </w:ins>
          </w:p>
        </w:tc>
      </w:tr>
      <w:tr w14:paraId="0EEEE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1102D8BC">
            <w:pPr>
              <w:pStyle w:val="53"/>
              <w:jc w:val="center"/>
              <w:rPr>
                <w:rFonts w:hint="default" w:eastAsia="宋体" w:cs="Arial"/>
                <w:lang w:val="en-US" w:eastAsia="zh-CN"/>
              </w:rPr>
            </w:pPr>
            <w:r>
              <w:rPr>
                <w:rFonts w:hint="eastAsia" w:eastAsia="宋体" w:cs="Arial"/>
                <w:lang w:val="en-US" w:eastAsia="zh-CN"/>
              </w:rPr>
              <w:t>600</w:t>
            </w:r>
          </w:p>
        </w:tc>
        <w:tc>
          <w:tcPr>
            <w:tcW w:w="2191" w:type="dxa"/>
            <w:tcBorders>
              <w:top w:val="single" w:color="auto" w:sz="6" w:space="0"/>
              <w:left w:val="single" w:color="auto" w:sz="6" w:space="0"/>
              <w:bottom w:val="single" w:color="auto" w:sz="6" w:space="0"/>
              <w:right w:val="single" w:color="auto" w:sz="6" w:space="0"/>
            </w:tcBorders>
            <w:vAlign w:val="center"/>
          </w:tcPr>
          <w:p w14:paraId="13A2245E">
            <w:pPr>
              <w:pStyle w:val="53"/>
              <w:jc w:val="center"/>
              <w:rPr>
                <w:rFonts w:hint="default" w:eastAsia="宋体" w:cs="Arial"/>
                <w:lang w:val="en-US" w:eastAsia="zh-CN"/>
              </w:rPr>
            </w:pPr>
            <w:r>
              <w:rPr>
                <w:rFonts w:hint="eastAsia" w:eastAsia="宋体" w:cs="Arial"/>
                <w:lang w:val="en-US" w:eastAsia="zh-CN"/>
              </w:rPr>
              <w:t>700</w:t>
            </w:r>
          </w:p>
        </w:tc>
        <w:tc>
          <w:tcPr>
            <w:tcW w:w="1949" w:type="dxa"/>
            <w:tcBorders>
              <w:left w:val="single" w:color="auto" w:sz="6" w:space="0"/>
            </w:tcBorders>
            <w:vAlign w:val="center"/>
          </w:tcPr>
          <w:p w14:paraId="5D944AF6">
            <w:pPr>
              <w:pStyle w:val="53"/>
              <w:jc w:val="center"/>
              <w:rPr>
                <w:rFonts w:hint="eastAsia" w:eastAsia="宋体" w:cs="Arial"/>
                <w:lang w:val="en-US" w:eastAsia="zh-CN"/>
              </w:rPr>
            </w:pPr>
            <w:ins w:id="18" w:author="ZTE, Fei Xue" w:date="2025-08-28T21:35:37Z">
              <w:r>
                <w:rPr/>
                <w:t xml:space="preserve">NR of same BW </w:t>
              </w:r>
            </w:ins>
            <w:del w:id="19" w:author="ZTE, Fei Xue" w:date="2025-08-28T21:35:37Z">
              <w:r>
                <w:rPr>
                  <w:rFonts w:hint="eastAsia" w:eastAsia="宋体" w:cs="Arial"/>
                  <w:lang w:val="en-US" w:eastAsia="zh-CN"/>
                </w:rPr>
                <w:delText>NR of 3PRB with 15kHz SCS</w:delText>
              </w:r>
            </w:del>
          </w:p>
        </w:tc>
        <w:tc>
          <w:tcPr>
            <w:tcW w:w="2059" w:type="dxa"/>
            <w:vAlign w:val="center"/>
          </w:tcPr>
          <w:p w14:paraId="7C660578">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4A5BF9F6">
            <w:pPr>
              <w:pStyle w:val="53"/>
              <w:jc w:val="center"/>
              <w:rPr>
                <w:rFonts w:hint="default" w:eastAsia="宋体" w:cs="Arial"/>
                <w:lang w:val="en-US" w:eastAsia="zh-CN"/>
              </w:rPr>
            </w:pPr>
            <w:r>
              <w:rPr>
                <w:rFonts w:hint="eastAsia" w:eastAsia="宋体" w:cs="Arial"/>
                <w:lang w:val="en-US" w:eastAsia="zh-CN"/>
              </w:rPr>
              <w:t>40</w:t>
            </w:r>
            <w:ins w:id="20" w:author="ZTE, Fei Xue" w:date="2025-08-28T21:35:07Z">
              <w:r>
                <w:rPr>
                  <w:rFonts w:hint="eastAsia" w:eastAsia="宋体" w:cs="Arial"/>
                  <w:lang w:val="en-US" w:eastAsia="zh-CN"/>
                </w:rPr>
                <w:t>dB</w:t>
              </w:r>
            </w:ins>
          </w:p>
        </w:tc>
      </w:tr>
      <w:tr w14:paraId="0811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651B3693">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2B9C480D">
            <w:pPr>
              <w:pStyle w:val="53"/>
              <w:jc w:val="center"/>
              <w:rPr>
                <w:rFonts w:hint="default" w:eastAsia="宋体" w:cs="Arial"/>
                <w:lang w:val="en-US" w:eastAsia="zh-CN"/>
              </w:rPr>
            </w:pPr>
            <w:r>
              <w:rPr>
                <w:rFonts w:hint="eastAsia" w:eastAsia="宋体" w:cs="Arial"/>
                <w:lang w:val="en-US" w:eastAsia="zh-CN"/>
              </w:rPr>
              <w:t>1300</w:t>
            </w:r>
          </w:p>
        </w:tc>
        <w:tc>
          <w:tcPr>
            <w:tcW w:w="1949" w:type="dxa"/>
            <w:tcBorders>
              <w:left w:val="single" w:color="auto" w:sz="6" w:space="0"/>
            </w:tcBorders>
            <w:vAlign w:val="center"/>
          </w:tcPr>
          <w:p w14:paraId="3E7D2CDD">
            <w:pPr>
              <w:pStyle w:val="53"/>
              <w:jc w:val="center"/>
              <w:rPr>
                <w:rFonts w:hint="eastAsia" w:eastAsia="宋体" w:cs="Arial"/>
                <w:lang w:val="en-US" w:eastAsia="zh-CN"/>
              </w:rPr>
            </w:pPr>
            <w:ins w:id="21" w:author="ZTE, Fei Xue" w:date="2025-08-28T21:35:39Z">
              <w:r>
                <w:rPr/>
                <w:t xml:space="preserve">NR of same BW </w:t>
              </w:r>
            </w:ins>
            <w:del w:id="22" w:author="ZTE, Fei Xue" w:date="2025-08-28T21:35:39Z">
              <w:r>
                <w:rPr>
                  <w:rFonts w:hint="eastAsia" w:eastAsia="宋体" w:cs="Arial"/>
                  <w:lang w:val="en-US" w:eastAsia="zh-CN"/>
                </w:rPr>
                <w:delText>NR of 3PRB with 15kHz SCS</w:delText>
              </w:r>
            </w:del>
          </w:p>
        </w:tc>
        <w:tc>
          <w:tcPr>
            <w:tcW w:w="2059" w:type="dxa"/>
            <w:vAlign w:val="center"/>
          </w:tcPr>
          <w:p w14:paraId="0D164D1E">
            <w:pPr>
              <w:pStyle w:val="53"/>
              <w:jc w:val="center"/>
              <w:rPr>
                <w:rFonts w:cs="Arial"/>
              </w:rPr>
            </w:pPr>
            <w:r>
              <w:rPr>
                <w:rFonts w:hint="eastAsia" w:cs="Arial"/>
              </w:rPr>
              <w:t>Square (</w:t>
            </w:r>
            <w:r>
              <w:rPr>
                <w:rFonts w:hint="eastAsia" w:eastAsia="宋体" w:cs="Arial"/>
                <w:lang w:val="en-US" w:eastAsia="zh-CN"/>
              </w:rPr>
              <w:t>54</w:t>
            </w:r>
            <w:r>
              <w:rPr>
                <w:rFonts w:hint="eastAsia" w:cs="Arial"/>
              </w:rPr>
              <w:t>0 kHz)</w:t>
            </w:r>
          </w:p>
        </w:tc>
        <w:tc>
          <w:tcPr>
            <w:tcW w:w="1032" w:type="dxa"/>
            <w:vAlign w:val="center"/>
          </w:tcPr>
          <w:p w14:paraId="7854CB27">
            <w:pPr>
              <w:pStyle w:val="53"/>
              <w:jc w:val="center"/>
              <w:rPr>
                <w:rFonts w:hint="default" w:eastAsia="宋体" w:cs="Arial"/>
                <w:lang w:val="en-US" w:eastAsia="zh-CN"/>
              </w:rPr>
            </w:pPr>
            <w:r>
              <w:rPr>
                <w:rFonts w:hint="eastAsia" w:eastAsia="宋体" w:cs="Arial"/>
                <w:lang w:val="en-US" w:eastAsia="zh-CN"/>
              </w:rPr>
              <w:t>45</w:t>
            </w:r>
            <w:ins w:id="23" w:author="ZTE, Fei Xue" w:date="2025-08-28T21:35:08Z">
              <w:r>
                <w:rPr>
                  <w:rFonts w:hint="eastAsia" w:eastAsia="宋体" w:cs="Arial"/>
                  <w:lang w:val="en-US" w:eastAsia="zh-CN"/>
                </w:rPr>
                <w:t>dB</w:t>
              </w:r>
            </w:ins>
          </w:p>
        </w:tc>
      </w:tr>
      <w:tr w14:paraId="145D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restart"/>
            <w:tcBorders>
              <w:top w:val="single" w:color="auto" w:sz="6" w:space="0"/>
              <w:left w:val="single" w:color="auto" w:sz="6" w:space="0"/>
              <w:right w:val="single" w:color="auto" w:sz="6" w:space="0"/>
            </w:tcBorders>
            <w:vAlign w:val="center"/>
          </w:tcPr>
          <w:p w14:paraId="43E1F9B0">
            <w:pPr>
              <w:pStyle w:val="53"/>
              <w:jc w:val="center"/>
              <w:rPr>
                <w:rFonts w:hint="default" w:eastAsia="宋体" w:cs="Arial"/>
                <w:lang w:val="en-US" w:eastAsia="zh-CN"/>
              </w:rPr>
            </w:pPr>
            <w:r>
              <w:rPr>
                <w:rFonts w:hint="eastAsia" w:eastAsia="宋体" w:cs="Arial"/>
                <w:lang w:val="en-US" w:eastAsia="zh-CN"/>
              </w:rPr>
              <w:t>800</w:t>
            </w:r>
          </w:p>
        </w:tc>
        <w:tc>
          <w:tcPr>
            <w:tcW w:w="2191" w:type="dxa"/>
            <w:tcBorders>
              <w:top w:val="single" w:color="auto" w:sz="6" w:space="0"/>
              <w:left w:val="single" w:color="auto" w:sz="6" w:space="0"/>
              <w:bottom w:val="single" w:color="auto" w:sz="6" w:space="0"/>
              <w:right w:val="single" w:color="auto" w:sz="6" w:space="0"/>
            </w:tcBorders>
            <w:vAlign w:val="center"/>
          </w:tcPr>
          <w:p w14:paraId="25AF5F16">
            <w:pPr>
              <w:pStyle w:val="53"/>
              <w:jc w:val="center"/>
              <w:rPr>
                <w:rFonts w:hint="default" w:eastAsia="宋体" w:cs="Arial"/>
                <w:lang w:val="en-US" w:eastAsia="zh-CN"/>
              </w:rPr>
            </w:pPr>
            <w:r>
              <w:rPr>
                <w:rFonts w:hint="eastAsia" w:eastAsia="宋体" w:cs="Arial"/>
                <w:lang w:val="en-US" w:eastAsia="zh-CN"/>
              </w:rPr>
              <w:t>900</w:t>
            </w:r>
          </w:p>
        </w:tc>
        <w:tc>
          <w:tcPr>
            <w:tcW w:w="1949" w:type="dxa"/>
            <w:tcBorders>
              <w:left w:val="single" w:color="auto" w:sz="6" w:space="0"/>
            </w:tcBorders>
            <w:vAlign w:val="center"/>
          </w:tcPr>
          <w:p w14:paraId="692C8162">
            <w:pPr>
              <w:pStyle w:val="53"/>
              <w:jc w:val="center"/>
              <w:rPr>
                <w:rFonts w:hint="eastAsia" w:eastAsia="宋体" w:cs="Arial"/>
                <w:lang w:val="en-US" w:eastAsia="zh-CN"/>
              </w:rPr>
            </w:pPr>
            <w:ins w:id="24" w:author="ZTE, Fei Xue" w:date="2025-08-28T21:35:41Z">
              <w:r>
                <w:rPr/>
                <w:t xml:space="preserve">NR of same BW </w:t>
              </w:r>
            </w:ins>
            <w:del w:id="25" w:author="ZTE, Fei Xue" w:date="2025-08-28T21:35:41Z">
              <w:r>
                <w:rPr>
                  <w:rFonts w:hint="eastAsia" w:eastAsia="宋体" w:cs="Arial"/>
                  <w:lang w:val="en-US" w:eastAsia="zh-CN"/>
                </w:rPr>
                <w:delText>NR of 4PRB with 15kHz SCS</w:delText>
              </w:r>
            </w:del>
          </w:p>
        </w:tc>
        <w:tc>
          <w:tcPr>
            <w:tcW w:w="2059" w:type="dxa"/>
            <w:vAlign w:val="center"/>
          </w:tcPr>
          <w:p w14:paraId="24A1376C">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7341BA84">
            <w:pPr>
              <w:pStyle w:val="53"/>
              <w:jc w:val="center"/>
              <w:rPr>
                <w:rFonts w:hint="default" w:eastAsia="宋体" w:cs="Arial"/>
                <w:lang w:val="en-US" w:eastAsia="zh-CN"/>
              </w:rPr>
            </w:pPr>
            <w:r>
              <w:rPr>
                <w:rFonts w:hint="eastAsia" w:eastAsia="宋体" w:cs="Arial"/>
                <w:lang w:val="en-US" w:eastAsia="zh-CN"/>
              </w:rPr>
              <w:t>40</w:t>
            </w:r>
            <w:ins w:id="26" w:author="ZTE, Fei Xue" w:date="2025-08-28T21:35:09Z">
              <w:r>
                <w:rPr>
                  <w:rFonts w:hint="eastAsia" w:eastAsia="宋体" w:cs="Arial"/>
                  <w:lang w:val="en-US" w:eastAsia="zh-CN"/>
                </w:rPr>
                <w:t>dB</w:t>
              </w:r>
            </w:ins>
          </w:p>
        </w:tc>
      </w:tr>
      <w:tr w14:paraId="6020B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202" w:type="dxa"/>
            <w:vMerge w:val="continue"/>
            <w:tcBorders>
              <w:left w:val="single" w:color="auto" w:sz="6" w:space="0"/>
              <w:bottom w:val="single" w:color="auto" w:sz="6" w:space="0"/>
              <w:right w:val="single" w:color="auto" w:sz="6" w:space="0"/>
            </w:tcBorders>
            <w:vAlign w:val="center"/>
          </w:tcPr>
          <w:p w14:paraId="01197257">
            <w:pPr>
              <w:pStyle w:val="53"/>
              <w:jc w:val="center"/>
              <w:rPr>
                <w:rFonts w:cs="Arial"/>
              </w:rPr>
            </w:pPr>
          </w:p>
        </w:tc>
        <w:tc>
          <w:tcPr>
            <w:tcW w:w="2191" w:type="dxa"/>
            <w:tcBorders>
              <w:top w:val="single" w:color="auto" w:sz="6" w:space="0"/>
              <w:left w:val="single" w:color="auto" w:sz="6" w:space="0"/>
              <w:bottom w:val="single" w:color="auto" w:sz="6" w:space="0"/>
              <w:right w:val="single" w:color="auto" w:sz="6" w:space="0"/>
            </w:tcBorders>
            <w:vAlign w:val="center"/>
          </w:tcPr>
          <w:p w14:paraId="6F4C9965">
            <w:pPr>
              <w:pStyle w:val="53"/>
              <w:jc w:val="center"/>
              <w:rPr>
                <w:rFonts w:hint="default" w:eastAsia="宋体" w:cs="Arial"/>
                <w:lang w:val="en-US" w:eastAsia="zh-CN"/>
              </w:rPr>
            </w:pPr>
            <w:r>
              <w:rPr>
                <w:rFonts w:hint="eastAsia" w:eastAsia="宋体" w:cs="Arial"/>
                <w:lang w:val="en-US" w:eastAsia="zh-CN"/>
              </w:rPr>
              <w:t>1700</w:t>
            </w:r>
          </w:p>
        </w:tc>
        <w:tc>
          <w:tcPr>
            <w:tcW w:w="1949" w:type="dxa"/>
            <w:tcBorders>
              <w:left w:val="single" w:color="auto" w:sz="6" w:space="0"/>
            </w:tcBorders>
            <w:vAlign w:val="center"/>
          </w:tcPr>
          <w:p w14:paraId="739BB3B5">
            <w:pPr>
              <w:pStyle w:val="53"/>
              <w:jc w:val="center"/>
              <w:rPr>
                <w:rFonts w:hint="eastAsia" w:eastAsia="宋体" w:cs="Arial"/>
                <w:lang w:val="en-US" w:eastAsia="zh-CN"/>
              </w:rPr>
            </w:pPr>
            <w:ins w:id="27" w:author="ZTE, Fei Xue" w:date="2025-08-28T21:35:44Z">
              <w:r>
                <w:rPr/>
                <w:t xml:space="preserve">NR of same BW </w:t>
              </w:r>
            </w:ins>
            <w:del w:id="28" w:author="ZTE, Fei Xue" w:date="2025-08-28T21:35:44Z">
              <w:r>
                <w:rPr>
                  <w:rFonts w:hint="eastAsia" w:eastAsia="宋体" w:cs="Arial"/>
                  <w:lang w:val="en-US" w:eastAsia="zh-CN"/>
                </w:rPr>
                <w:delText>NR of 4PRB with 15kHz SCS</w:delText>
              </w:r>
            </w:del>
          </w:p>
        </w:tc>
        <w:tc>
          <w:tcPr>
            <w:tcW w:w="2059" w:type="dxa"/>
            <w:vAlign w:val="center"/>
          </w:tcPr>
          <w:p w14:paraId="45F058F9">
            <w:pPr>
              <w:pStyle w:val="53"/>
              <w:jc w:val="center"/>
              <w:rPr>
                <w:rFonts w:cs="Arial"/>
              </w:rPr>
            </w:pPr>
            <w:r>
              <w:rPr>
                <w:rFonts w:hint="eastAsia" w:cs="Arial"/>
              </w:rPr>
              <w:t>Square (</w:t>
            </w:r>
            <w:r>
              <w:rPr>
                <w:rFonts w:hint="eastAsia" w:eastAsia="宋体" w:cs="Arial"/>
                <w:lang w:val="en-US" w:eastAsia="zh-CN"/>
              </w:rPr>
              <w:t>72</w:t>
            </w:r>
            <w:r>
              <w:rPr>
                <w:rFonts w:hint="eastAsia" w:cs="Arial"/>
              </w:rPr>
              <w:t>0 kHz)</w:t>
            </w:r>
          </w:p>
        </w:tc>
        <w:tc>
          <w:tcPr>
            <w:tcW w:w="1032" w:type="dxa"/>
            <w:vAlign w:val="center"/>
          </w:tcPr>
          <w:p w14:paraId="491F4802">
            <w:pPr>
              <w:pStyle w:val="53"/>
              <w:jc w:val="center"/>
              <w:rPr>
                <w:rFonts w:hint="default" w:eastAsia="宋体" w:cs="Arial"/>
                <w:lang w:val="en-US" w:eastAsia="zh-CN"/>
              </w:rPr>
            </w:pPr>
            <w:r>
              <w:rPr>
                <w:rFonts w:hint="eastAsia" w:eastAsia="宋体" w:cs="Arial"/>
                <w:lang w:val="en-US" w:eastAsia="zh-CN"/>
              </w:rPr>
              <w:t>45</w:t>
            </w:r>
            <w:ins w:id="29" w:author="ZTE, Fei Xue" w:date="2025-08-28T21:35:10Z">
              <w:r>
                <w:rPr>
                  <w:rFonts w:hint="eastAsia" w:eastAsia="宋体" w:cs="Arial"/>
                  <w:lang w:val="en-US" w:eastAsia="zh-CN"/>
                </w:rPr>
                <w:t>dB</w:t>
              </w:r>
            </w:ins>
          </w:p>
        </w:tc>
      </w:tr>
    </w:tbl>
    <w:p w14:paraId="6F17AEEC">
      <w:pPr>
        <w:rPr>
          <w:rFonts w:cs="v5.0.0"/>
        </w:rPr>
      </w:pPr>
    </w:p>
    <w:p w14:paraId="76D048AA">
      <w:pPr>
        <w:pStyle w:val="53"/>
        <w:rPr>
          <w:rFonts w:cs="Arial"/>
          <w:lang w:eastAsia="zh-CN"/>
        </w:rPr>
      </w:pPr>
    </w:p>
    <w:p w14:paraId="43AAF367">
      <w:pPr>
        <w:rPr>
          <w:rFonts w:hint="eastAsia" w:eastAsia="宋体"/>
          <w:lang w:val="en-US" w:eastAsia="zh-CN"/>
        </w:rPr>
      </w:pPr>
    </w:p>
    <w:p w14:paraId="747D38A6">
      <w:pPr>
        <w:pStyle w:val="5"/>
      </w:pPr>
      <w:bookmarkStart w:id="215" w:name="_Toc107311709"/>
      <w:bookmarkStart w:id="216" w:name="_Toc114255513"/>
      <w:bookmarkStart w:id="217" w:name="_Toc74663238"/>
      <w:bookmarkStart w:id="218" w:name="_Toc124157072"/>
      <w:bookmarkStart w:id="219" w:name="_Toc106782818"/>
      <w:bookmarkStart w:id="220" w:name="_Toc131766366"/>
      <w:bookmarkStart w:id="221" w:name="_Toc124266476"/>
      <w:bookmarkStart w:id="222" w:name="_Toc45893470"/>
      <w:bookmarkStart w:id="223" w:name="_Toc36817251"/>
      <w:bookmarkStart w:id="224" w:name="_Toc131595834"/>
      <w:bookmarkStart w:id="225" w:name="_Toc123049007"/>
      <w:bookmarkStart w:id="226" w:name="_Toc37267555"/>
      <w:bookmarkStart w:id="227" w:name="_Toc131740832"/>
      <w:bookmarkStart w:id="228" w:name="_Toc138837588"/>
      <w:bookmarkStart w:id="229" w:name="_Toc53178648"/>
      <w:bookmarkStart w:id="230" w:name="_Toc53178197"/>
      <w:bookmarkStart w:id="231" w:name="_Toc90422625"/>
      <w:bookmarkStart w:id="232" w:name="_Toc61178874"/>
      <w:bookmarkStart w:id="233" w:name="_Toc115186193"/>
      <w:bookmarkStart w:id="234" w:name="_Toc156567409"/>
      <w:bookmarkStart w:id="235" w:name="_Toc44712157"/>
      <w:bookmarkStart w:id="236" w:name="_Toc123054395"/>
      <w:bookmarkStart w:id="237" w:name="_Toc123051926"/>
      <w:bookmarkStart w:id="238" w:name="_Toc67916640"/>
      <w:bookmarkStart w:id="239" w:name="_Toc82621778"/>
      <w:bookmarkStart w:id="240" w:name="_Toc123717496"/>
      <w:bookmarkStart w:id="241" w:name="_Toc29811699"/>
      <w:bookmarkStart w:id="242" w:name="_Toc61179344"/>
      <w:bookmarkStart w:id="243" w:name="_Toc107474920"/>
      <w:bookmarkStart w:id="244" w:name="_Toc37260167"/>
      <w:bookmarkStart w:id="245" w:name="_Toc107419293"/>
      <w:bookmarkStart w:id="246" w:name="_Toc21127490"/>
      <w:commentRangeStart w:id="0"/>
      <w:r>
        <w:rPr>
          <w:rFonts w:hint="eastAsia" w:eastAsia="宋体"/>
          <w:lang w:eastAsia="zh-CN"/>
        </w:rPr>
        <w:t>6.5</w:t>
      </w:r>
      <w:r>
        <w:t>.3.3</w:t>
      </w:r>
      <w:r>
        <w:tab/>
      </w:r>
      <w:r>
        <w:t xml:space="preserve">Minimum requirement for </w:t>
      </w:r>
      <w:r>
        <w:rPr>
          <w:i/>
        </w:rPr>
        <w:t>BS type 1-C</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287C9422">
      <w:bookmarkStart w:id="247" w:name="_Hlk508124711"/>
      <w:r>
        <w:t xml:space="preserve">The ACLR  </w:t>
      </w:r>
      <w:r>
        <w:rPr>
          <w:i/>
        </w:rPr>
        <w:t>limits</w:t>
      </w:r>
      <w:r>
        <w:t xml:space="preserve"> in table </w:t>
      </w:r>
      <w:r>
        <w:rPr>
          <w:rFonts w:hint="eastAsia" w:eastAsia="宋体"/>
          <w:lang w:eastAsia="zh-CN"/>
        </w:rPr>
        <w:t>6.5</w:t>
      </w:r>
      <w:r>
        <w:t>.3.2-1</w:t>
      </w:r>
      <w:r>
        <w:rPr>
          <w:rFonts w:hint="eastAsia" w:eastAsia="宋体"/>
          <w:lang w:val="en-US" w:eastAsia="zh-CN"/>
        </w:rPr>
        <w:t xml:space="preserve"> </w:t>
      </w:r>
      <w:r>
        <w:t xml:space="preserve"> shall apply</w:t>
      </w:r>
      <w:r>
        <w:rPr>
          <w:rFonts w:eastAsia="宋体"/>
          <w:lang w:val="en-US" w:eastAsia="zh-CN"/>
        </w:rPr>
        <w:t xml:space="preserve"> for each </w:t>
      </w:r>
      <w:r>
        <w:rPr>
          <w:rFonts w:eastAsia="宋体"/>
          <w:i/>
          <w:iCs/>
          <w:lang w:val="en-US" w:eastAsia="zh-CN"/>
        </w:rPr>
        <w:t>antenna connector</w:t>
      </w:r>
      <w:r>
        <w:t xml:space="preserve">. </w:t>
      </w:r>
      <w:commentRangeEnd w:id="0"/>
      <w:r>
        <w:commentReference w:id="0"/>
      </w:r>
    </w:p>
    <w:bookmarkEnd w:id="247"/>
    <w:p w14:paraId="223D0BF2">
      <w:pPr>
        <w:pStyle w:val="4"/>
      </w:pPr>
      <w:r>
        <w:rPr>
          <w:rFonts w:hint="eastAsia" w:eastAsia="宋体"/>
          <w:lang w:eastAsia="zh-CN"/>
        </w:rPr>
        <w:t>6.5</w:t>
      </w:r>
      <w:r>
        <w:t>.4</w:t>
      </w:r>
      <w:r>
        <w:tab/>
      </w:r>
      <w:r>
        <w:t>Operating band unwanted emissions</w:t>
      </w:r>
      <w:r>
        <w:tab/>
      </w:r>
    </w:p>
    <w:p w14:paraId="2C560CEB">
      <w:pPr>
        <w:pStyle w:val="5"/>
      </w:pPr>
      <w:bookmarkStart w:id="248" w:name="_Toc61178877"/>
      <w:bookmarkStart w:id="249" w:name="_Toc45893473"/>
      <w:bookmarkStart w:id="250" w:name="_Toc44712160"/>
      <w:bookmarkStart w:id="251" w:name="_Toc156567412"/>
      <w:bookmarkStart w:id="252" w:name="_Toc123051929"/>
      <w:bookmarkStart w:id="253" w:name="_Toc107474923"/>
      <w:bookmarkStart w:id="254" w:name="_Toc21127493"/>
      <w:bookmarkStart w:id="255" w:name="_Toc131766369"/>
      <w:bookmarkStart w:id="256" w:name="_Toc36817254"/>
      <w:bookmarkStart w:id="257" w:name="_Toc74663241"/>
      <w:bookmarkStart w:id="258" w:name="_Toc37260170"/>
      <w:bookmarkStart w:id="259" w:name="_Toc124266479"/>
      <w:bookmarkStart w:id="260" w:name="_Toc82621781"/>
      <w:bookmarkStart w:id="261" w:name="_Toc53178200"/>
      <w:bookmarkStart w:id="262" w:name="_Toc37267558"/>
      <w:bookmarkStart w:id="263" w:name="_Toc131740835"/>
      <w:bookmarkStart w:id="264" w:name="_Toc61179347"/>
      <w:bookmarkStart w:id="265" w:name="_Toc123717499"/>
      <w:bookmarkStart w:id="266" w:name="_Toc123049010"/>
      <w:bookmarkStart w:id="267" w:name="_Toc107419296"/>
      <w:bookmarkStart w:id="268" w:name="_Toc124157075"/>
      <w:bookmarkStart w:id="269" w:name="_Toc106782821"/>
      <w:bookmarkStart w:id="270" w:name="_Toc131595837"/>
      <w:bookmarkStart w:id="271" w:name="_Toc123054398"/>
      <w:bookmarkStart w:id="272" w:name="_Toc107311712"/>
      <w:bookmarkStart w:id="273" w:name="_Toc90422628"/>
      <w:bookmarkStart w:id="274" w:name="_Toc53178651"/>
      <w:bookmarkStart w:id="275" w:name="_Toc67916643"/>
      <w:bookmarkStart w:id="276" w:name="_Toc115186196"/>
      <w:bookmarkStart w:id="277" w:name="_Toc138837591"/>
      <w:bookmarkStart w:id="278" w:name="_Toc29811702"/>
      <w:bookmarkStart w:id="279" w:name="_Toc114255516"/>
      <w:r>
        <w:rPr>
          <w:rFonts w:hint="eastAsia" w:eastAsia="宋体"/>
          <w:lang w:eastAsia="zh-CN"/>
        </w:rPr>
        <w:t>6.5</w:t>
      </w:r>
      <w:r>
        <w:t>.4.1</w:t>
      </w:r>
      <w:r>
        <w:tab/>
      </w:r>
      <w:r>
        <w:t>General</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7383BAC">
      <w:pPr>
        <w:rPr>
          <w:rFonts w:eastAsia="宋体"/>
          <w:lang w:eastAsia="zh-CN"/>
        </w:rPr>
      </w:pPr>
      <w:r>
        <w:t xml:space="preserve">Unless otherwise stated, the </w:t>
      </w:r>
      <w:r>
        <w:rPr>
          <w:rFonts w:eastAsia="宋体"/>
          <w:lang w:eastAsia="zh-CN"/>
        </w:rPr>
        <w:t>o</w:t>
      </w:r>
      <w:r>
        <w:t>perating band unwanted emission (OBUE) limits in FR1 are defined from</w:t>
      </w:r>
      <w:r>
        <w:rPr>
          <w:rFonts w:eastAsia="宋体"/>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宋体"/>
          <w:lang w:eastAsia="zh-CN"/>
        </w:rPr>
        <w:t xml:space="preserve"> </w:t>
      </w:r>
      <w:r>
        <w:rPr>
          <w:rFonts w:cs="v5.0.0"/>
        </w:rPr>
        <w:t>Δf</w:t>
      </w:r>
      <w:r>
        <w:rPr>
          <w:rFonts w:cs="v5.0.0"/>
          <w:vertAlign w:val="subscript"/>
        </w:rPr>
        <w:t>OBUE</w:t>
      </w:r>
      <w:r>
        <w:rPr>
          <w:rFonts w:eastAsia="宋体"/>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w:t>
      </w:r>
      <w:r>
        <w:rPr>
          <w:rFonts w:hint="eastAsia" w:eastAsia="宋体" w:cs="v5.0.0"/>
          <w:lang w:eastAsia="zh-CN"/>
        </w:rPr>
        <w:t>6.5</w:t>
      </w:r>
      <w:r>
        <w:rPr>
          <w:rFonts w:cs="v5.0.0"/>
        </w:rPr>
        <w:t>.1</w:t>
      </w:r>
      <w:r>
        <w:rPr>
          <w:rFonts w:cs="v5.0.0"/>
        </w:rPr>
        <w:noBreakHyphen/>
      </w:r>
      <w:r>
        <w:rPr>
          <w:rFonts w:cs="v5.0.0"/>
        </w:rPr>
        <w:t xml:space="preserve">1 for the NR </w:t>
      </w:r>
      <w:r>
        <w:rPr>
          <w:rFonts w:cs="v5.0.0"/>
          <w:i/>
        </w:rPr>
        <w:t>operating bands</w:t>
      </w:r>
      <w:r>
        <w:rPr>
          <w:rFonts w:cs="v5.0.0"/>
        </w:rPr>
        <w:t>.</w:t>
      </w:r>
    </w:p>
    <w:p w14:paraId="3A7CEDDE">
      <w:pPr>
        <w:rPr>
          <w:rFonts w:cs="v5.0.0"/>
        </w:rPr>
      </w:pPr>
      <w:r>
        <w:t>The requirements shall apply whatever the type of transmitter considered and for all transmission modes foreseen by the manufacturer’s specification</w:t>
      </w:r>
      <w:r>
        <w:rPr>
          <w:rFonts w:cs="v5.0.0"/>
        </w:rPr>
        <w:t xml:space="preserve">. </w:t>
      </w:r>
    </w:p>
    <w:p w14:paraId="3A57D10F">
      <w:r>
        <w:rPr>
          <w:i/>
        </w:rPr>
        <w:t>Basic limits</w:t>
      </w:r>
      <w:r>
        <w:t xml:space="preserve"> are specified in the tables below, where:</w:t>
      </w:r>
    </w:p>
    <w:p w14:paraId="0684E70F">
      <w:pPr>
        <w:pStyle w:val="76"/>
        <w:keepNext/>
        <w:rPr>
          <w:rFonts w:cs="v5.0.0"/>
        </w:rPr>
      </w:pPr>
      <w:r>
        <w:rPr>
          <w:rFonts w:cs="v5.0.0"/>
        </w:rPr>
        <w:t>-</w:t>
      </w:r>
      <w:r>
        <w:rPr>
          <w:rFonts w:cs="v5.0.0"/>
        </w:rPr>
        <w:tab/>
      </w:r>
      <w:bookmarkStart w:id="280" w:name="_Hlk497218315"/>
      <w:r>
        <w:rPr>
          <w:rFonts w:cs="v5.0.0"/>
        </w:rPr>
        <w:sym w:font="Symbol" w:char="F044"/>
      </w:r>
      <w:r>
        <w:rPr>
          <w:rFonts w:cs="v5.0.0"/>
        </w:rPr>
        <w:t>f</w:t>
      </w:r>
      <w:bookmarkEnd w:id="280"/>
      <w:r>
        <w:rPr>
          <w:rFonts w:cs="v5.0.0"/>
        </w:rPr>
        <w:t xml:space="preserve"> is the </w:t>
      </w:r>
      <w:bookmarkStart w:id="281"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281"/>
      <w:r>
        <w:rPr>
          <w:rFonts w:cs="v5.0.0"/>
        </w:rPr>
        <w:t>.</w:t>
      </w:r>
    </w:p>
    <w:p w14:paraId="6CF5DCC0">
      <w:pPr>
        <w:pStyle w:val="76"/>
        <w:keepNext/>
        <w:rPr>
          <w:rFonts w:cs="v5.0.0"/>
        </w:rPr>
      </w:pPr>
      <w:r>
        <w:rPr>
          <w:rFonts w:cs="v5.0.0"/>
        </w:rPr>
        <w:t>-</w:t>
      </w:r>
      <w:r>
        <w:rPr>
          <w:rFonts w:cs="v5.0.0"/>
        </w:rPr>
        <w:tab/>
      </w:r>
      <w:bookmarkStart w:id="282" w:name="_Hlk497218343"/>
      <w:r>
        <w:rPr>
          <w:rFonts w:cs="v5.0.0"/>
        </w:rPr>
        <w:t xml:space="preserve">f_offset </w:t>
      </w:r>
      <w:bookmarkEnd w:id="282"/>
      <w:r>
        <w:rPr>
          <w:rFonts w:cs="v5.0.0"/>
        </w:rPr>
        <w:t xml:space="preserve">is the </w:t>
      </w:r>
      <w:bookmarkStart w:id="283" w:name="_Hlk497218356"/>
      <w:r>
        <w:rPr>
          <w:rFonts w:cs="v5.0.0"/>
        </w:rPr>
        <w:t xml:space="preserve">separation between the </w:t>
      </w:r>
      <w:r>
        <w:rPr>
          <w:rFonts w:cs="v5.0.0"/>
          <w:i/>
        </w:rPr>
        <w:t>channel edge</w:t>
      </w:r>
      <w:r>
        <w:t xml:space="preserve"> </w:t>
      </w:r>
      <w:r>
        <w:rPr>
          <w:rFonts w:cs="v5.0.0"/>
        </w:rPr>
        <w:t>frequency and the centre of the measuring filter</w:t>
      </w:r>
      <w:bookmarkEnd w:id="283"/>
      <w:r>
        <w:rPr>
          <w:rFonts w:cs="v5.0.0"/>
        </w:rPr>
        <w:t>.</w:t>
      </w:r>
    </w:p>
    <w:p w14:paraId="110DBD17">
      <w:pPr>
        <w:pStyle w:val="76"/>
        <w:keepNext/>
        <w:rPr>
          <w:rFonts w:cs="v5.0.0"/>
        </w:rPr>
      </w:pPr>
      <w:r>
        <w:rPr>
          <w:rFonts w:cs="v5.0.0"/>
        </w:rPr>
        <w:t>-</w:t>
      </w:r>
      <w:r>
        <w:rPr>
          <w:rFonts w:cs="v5.0.0"/>
        </w:rPr>
        <w:tab/>
      </w:r>
      <w:bookmarkStart w:id="284" w:name="_Hlk497218367"/>
      <w:r>
        <w:rPr>
          <w:rFonts w:cs="v5.0.0"/>
        </w:rPr>
        <w:t>f_offset</w:t>
      </w:r>
      <w:r>
        <w:rPr>
          <w:rFonts w:cs="v5.0.0"/>
          <w:vertAlign w:val="subscript"/>
        </w:rPr>
        <w:t>max</w:t>
      </w:r>
      <w:bookmarkEnd w:id="284"/>
      <w:r>
        <w:rPr>
          <w:rFonts w:cs="v5.0.0"/>
        </w:rPr>
        <w:t xml:space="preserve"> is </w:t>
      </w:r>
      <w:bookmarkStart w:id="285" w:name="_Hlk497218384"/>
      <w:r>
        <w:rPr>
          <w:rFonts w:cs="v5.0.0"/>
        </w:rPr>
        <w:t xml:space="preserve">the offset to the frequency </w:t>
      </w:r>
      <w:r>
        <w:t>Δf</w:t>
      </w:r>
      <w:r>
        <w:rPr>
          <w:vertAlign w:val="subscript"/>
        </w:rPr>
        <w:t>OBUE</w:t>
      </w:r>
      <w:r>
        <w:rPr>
          <w:rFonts w:cs="v5.0.0"/>
        </w:rPr>
        <w:t xml:space="preserve"> outside the downlink </w:t>
      </w:r>
      <w:bookmarkEnd w:id="285"/>
      <w:r>
        <w:rPr>
          <w:rFonts w:cs="v5.0.0"/>
          <w:i/>
        </w:rPr>
        <w:t>operating band</w:t>
      </w:r>
      <w:r>
        <w:rPr>
          <w:rFonts w:cs="v5.0.0"/>
        </w:rPr>
        <w:t xml:space="preserve">, where </w:t>
      </w:r>
      <w:r>
        <w:t>Δf</w:t>
      </w:r>
      <w:r>
        <w:rPr>
          <w:vertAlign w:val="subscript"/>
        </w:rPr>
        <w:t>OBUE</w:t>
      </w:r>
      <w:r>
        <w:rPr>
          <w:rFonts w:cs="v5.0.0"/>
        </w:rPr>
        <w:t xml:space="preserve"> is defined in table </w:t>
      </w:r>
      <w:r>
        <w:rPr>
          <w:rFonts w:hint="eastAsia" w:eastAsia="宋体" w:cs="v5.0.0"/>
          <w:lang w:eastAsia="zh-CN"/>
        </w:rPr>
        <w:t>6.5</w:t>
      </w:r>
      <w:r>
        <w:rPr>
          <w:rFonts w:cs="v5.0.0"/>
        </w:rPr>
        <w:t>.1-1.</w:t>
      </w:r>
    </w:p>
    <w:p w14:paraId="5C9E25EF">
      <w:pPr>
        <w:pStyle w:val="76"/>
        <w:rPr>
          <w:rFonts w:cs="v5.0.0"/>
        </w:rPr>
      </w:pPr>
      <w:r>
        <w:rPr>
          <w:rFonts w:cs="v5.0.0"/>
        </w:rPr>
        <w:t>-</w:t>
      </w:r>
      <w:r>
        <w:rPr>
          <w:rFonts w:cs="v5.0.0"/>
        </w:rPr>
        <w:tab/>
      </w:r>
      <w:bookmarkStart w:id="286"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286"/>
      <w:r>
        <w:rPr>
          <w:rFonts w:cs="v5.0.0"/>
        </w:rPr>
        <w:t>.</w:t>
      </w:r>
    </w:p>
    <w:p w14:paraId="71B4F33E">
      <w:pPr>
        <w:rPr>
          <w:rFonts w:cs="v5.0.0"/>
          <w:lang w:eastAsia="zh-CN"/>
        </w:rPr>
      </w:pPr>
      <w:r>
        <w:rPr>
          <w:rFonts w:cs="v5.0.0"/>
        </w:rPr>
        <w:t xml:space="preserve">For Medium Range BS, the requirements in clause </w:t>
      </w:r>
      <w:r>
        <w:rPr>
          <w:rFonts w:hint="eastAsia" w:eastAsia="宋体" w:cs="v5.0.0"/>
          <w:lang w:eastAsia="zh-CN"/>
        </w:rPr>
        <w:t>6.5</w:t>
      </w:r>
      <w:r>
        <w:rPr>
          <w:rFonts w:cs="v5.0.0"/>
        </w:rPr>
        <w:t>.4.2.3 shall apply</w:t>
      </w:r>
      <w:del w:id="30" w:author="ZTE, Fei Xue" w:date="2025-08-28T21:37:59Z">
        <w:r>
          <w:rPr>
            <w:rFonts w:cs="v5.0.0"/>
          </w:rPr>
          <w:delText xml:space="preserve"> (Category A and B)</w:delText>
        </w:r>
      </w:del>
      <w:r>
        <w:rPr>
          <w:rFonts w:cs="v5.0.0"/>
          <w:lang w:eastAsia="zh-CN"/>
        </w:rPr>
        <w:t>.</w:t>
      </w:r>
    </w:p>
    <w:p w14:paraId="6AF659A7">
      <w:pPr>
        <w:rPr>
          <w:del w:id="31" w:author="ZTE, Fei Xue" w:date="2025-08-28T21:38:05Z"/>
          <w:rFonts w:cs="v5.0.0"/>
        </w:rPr>
      </w:pPr>
      <w:del w:id="32" w:author="ZTE, Fei Xue" w:date="2025-08-28T21:38:05Z">
        <w:r>
          <w:rPr>
            <w:rFonts w:cs="v5.0.0"/>
          </w:rPr>
          <w:delText xml:space="preserve">The application of either Category A or Category B </w:delText>
        </w:r>
      </w:del>
      <w:del w:id="33" w:author="ZTE, Fei Xue" w:date="2025-08-28T21:38:05Z">
        <w:r>
          <w:rPr>
            <w:rFonts w:cs="v5.0.0"/>
            <w:i/>
          </w:rPr>
          <w:delText>basic limits</w:delText>
        </w:r>
      </w:del>
      <w:del w:id="34" w:author="ZTE, Fei Xue" w:date="2025-08-28T21:38:05Z">
        <w:r>
          <w:rPr>
            <w:rFonts w:cs="v5.0.0"/>
          </w:rPr>
          <w:delText xml:space="preserve"> shall be the same as for Transmitter spurious emissions in clause </w:delText>
        </w:r>
      </w:del>
      <w:del w:id="35" w:author="ZTE, Fei Xue" w:date="2025-08-28T21:38:05Z">
        <w:r>
          <w:rPr>
            <w:rFonts w:hint="eastAsia" w:eastAsia="宋体" w:cs="v5.0.0"/>
            <w:lang w:eastAsia="zh-CN"/>
          </w:rPr>
          <w:delText>6.5</w:delText>
        </w:r>
      </w:del>
      <w:del w:id="36" w:author="ZTE, Fei Xue" w:date="2025-08-28T21:38:05Z">
        <w:r>
          <w:rPr>
            <w:rFonts w:cs="v5.0.0"/>
          </w:rPr>
          <w:delText>.5.</w:delText>
        </w:r>
      </w:del>
    </w:p>
    <w:p w14:paraId="4E74ADFA">
      <w:pPr>
        <w:pStyle w:val="5"/>
      </w:pPr>
      <w:bookmarkStart w:id="287" w:name="_Toc67916644"/>
      <w:bookmarkStart w:id="288" w:name="_Toc37267559"/>
      <w:bookmarkStart w:id="289" w:name="_Toc124266480"/>
      <w:bookmarkStart w:id="290" w:name="_Toc61179348"/>
      <w:bookmarkStart w:id="291" w:name="_Toc114255517"/>
      <w:bookmarkStart w:id="292" w:name="_Toc138837592"/>
      <w:bookmarkStart w:id="293" w:name="_Toc29811703"/>
      <w:bookmarkStart w:id="294" w:name="_Toc74663242"/>
      <w:bookmarkStart w:id="295" w:name="_Toc123054399"/>
      <w:bookmarkStart w:id="296" w:name="_Toc36817255"/>
      <w:bookmarkStart w:id="297" w:name="_Toc115186197"/>
      <w:bookmarkStart w:id="298" w:name="_Toc123049011"/>
      <w:bookmarkStart w:id="299" w:name="_Toc61178878"/>
      <w:bookmarkStart w:id="300" w:name="_Toc131766370"/>
      <w:bookmarkStart w:id="301" w:name="_Toc53178201"/>
      <w:bookmarkStart w:id="302" w:name="_Toc131595838"/>
      <w:bookmarkStart w:id="303" w:name="_Toc13080204"/>
      <w:bookmarkStart w:id="304" w:name="_Toc123051930"/>
      <w:bookmarkStart w:id="305" w:name="_Toc106782822"/>
      <w:bookmarkStart w:id="306" w:name="_Toc53178652"/>
      <w:bookmarkStart w:id="307" w:name="_Toc37260171"/>
      <w:bookmarkStart w:id="308" w:name="_Toc123717500"/>
      <w:bookmarkStart w:id="309" w:name="_Toc44712161"/>
      <w:bookmarkStart w:id="310" w:name="_Toc124157076"/>
      <w:bookmarkStart w:id="311" w:name="_Toc82621782"/>
      <w:bookmarkStart w:id="312" w:name="_Toc107311713"/>
      <w:bookmarkStart w:id="313" w:name="_Toc107419297"/>
      <w:bookmarkStart w:id="314" w:name="_Toc45893474"/>
      <w:bookmarkStart w:id="315" w:name="_Toc156567413"/>
      <w:bookmarkStart w:id="316" w:name="_Toc131740836"/>
      <w:bookmarkStart w:id="317" w:name="_Toc90422629"/>
      <w:bookmarkStart w:id="318" w:name="_Toc107474924"/>
      <w:r>
        <w:rPr>
          <w:rFonts w:hint="eastAsia" w:eastAsia="宋体"/>
          <w:lang w:eastAsia="zh-CN"/>
        </w:rPr>
        <w:t>6.5</w:t>
      </w:r>
      <w:r>
        <w:t>.4.2</w:t>
      </w:r>
      <w:r>
        <w:tab/>
      </w:r>
      <w:r>
        <w:rPr>
          <w:i/>
        </w:rPr>
        <w:t>Basic limits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687E793">
      <w:pPr>
        <w:pStyle w:val="6"/>
      </w:pPr>
      <w:bookmarkStart w:id="319" w:name="_Toc53178204"/>
      <w:bookmarkStart w:id="320" w:name="_Toc61178881"/>
      <w:bookmarkStart w:id="321" w:name="_Toc131740839"/>
      <w:bookmarkStart w:id="322" w:name="_Toc107474927"/>
      <w:bookmarkStart w:id="323" w:name="_Toc138837595"/>
      <w:bookmarkStart w:id="324" w:name="_Toc114255520"/>
      <w:bookmarkStart w:id="325" w:name="_Toc123051933"/>
      <w:bookmarkStart w:id="326" w:name="_Toc36817260"/>
      <w:bookmarkStart w:id="327" w:name="_Toc156567416"/>
      <w:bookmarkStart w:id="328" w:name="_Toc53178655"/>
      <w:bookmarkStart w:id="329" w:name="_Toc131595841"/>
      <w:bookmarkStart w:id="330" w:name="_Toc123054402"/>
      <w:bookmarkStart w:id="331" w:name="_Toc74663245"/>
      <w:bookmarkStart w:id="332" w:name="_Toc82621785"/>
      <w:bookmarkStart w:id="333" w:name="_Toc115186200"/>
      <w:bookmarkStart w:id="334" w:name="_Toc124157079"/>
      <w:bookmarkStart w:id="335" w:name="_Toc13080209"/>
      <w:bookmarkStart w:id="336" w:name="_Toc131766373"/>
      <w:bookmarkStart w:id="337" w:name="_Toc107419300"/>
      <w:bookmarkStart w:id="338" w:name="_Toc67916647"/>
      <w:bookmarkStart w:id="339" w:name="_Toc124266483"/>
      <w:bookmarkStart w:id="340" w:name="_Toc106782825"/>
      <w:bookmarkStart w:id="341" w:name="_Toc123049014"/>
      <w:bookmarkStart w:id="342" w:name="_Toc45893479"/>
      <w:bookmarkStart w:id="343" w:name="_Toc107311716"/>
      <w:bookmarkStart w:id="344" w:name="_Toc37260176"/>
      <w:bookmarkStart w:id="345" w:name="_Toc29811708"/>
      <w:bookmarkStart w:id="346" w:name="_Toc123717503"/>
      <w:bookmarkStart w:id="347" w:name="_Toc61179351"/>
      <w:bookmarkStart w:id="348" w:name="_Toc90422632"/>
      <w:bookmarkStart w:id="349" w:name="_Toc44712166"/>
      <w:bookmarkStart w:id="350" w:name="_Toc37267564"/>
      <w:r>
        <w:rPr>
          <w:rFonts w:hint="eastAsia" w:eastAsia="宋体"/>
          <w:lang w:eastAsia="zh-CN"/>
        </w:rPr>
        <w:t>6.5</w:t>
      </w:r>
      <w:r>
        <w:t>.4.2.3</w:t>
      </w:r>
      <w:r>
        <w:tab/>
      </w:r>
      <w:commentRangeStart w:id="1"/>
      <w:r>
        <w:rPr>
          <w:i/>
        </w:rPr>
        <w:t>Basic limits</w:t>
      </w:r>
      <w:r>
        <w:t xml:space="preserve"> for Medium Range BS</w:t>
      </w:r>
      <w:commentRangeEnd w:id="1"/>
      <w:r>
        <w:commentReference w:id="1"/>
      </w:r>
      <w:del w:id="37" w:author="ZTE, Fei Xue" w:date="2025-08-28T21:37:21Z">
        <w:r>
          <w:rPr/>
          <w:delText xml:space="preserve"> (Category A and B)</w:delTex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del>
    </w:p>
    <w:p w14:paraId="0A42EE5A">
      <w:pPr>
        <w:keepNext/>
        <w:rPr>
          <w:rFonts w:cs="v5.0.0"/>
        </w:rPr>
      </w:pPr>
      <w:r>
        <w:rPr>
          <w:rFonts w:cs="v5.0.0"/>
        </w:rPr>
        <w:t xml:space="preserve">For </w:t>
      </w:r>
      <w:r>
        <w:rPr>
          <w:rFonts w:hint="eastAsia"/>
          <w:lang w:val="en-US" w:eastAsia="zh-CN"/>
        </w:rPr>
        <w:t>A-IoT</w:t>
      </w:r>
      <w:r>
        <w:t xml:space="preserve"> medium range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r>
        <w:rPr>
          <w:rFonts w:cs="v5.0.0"/>
        </w:rPr>
        <w:t xml:space="preserve">, emissions shall not exceed the maximum levels specified in Table </w:t>
      </w:r>
      <w:r>
        <w:rPr>
          <w:rFonts w:hint="eastAsia" w:eastAsia="宋体"/>
          <w:lang w:eastAsia="zh-CN"/>
        </w:rPr>
        <w:t>6.5</w:t>
      </w:r>
      <w:r>
        <w:t>.</w:t>
      </w:r>
      <w:r>
        <w:rPr>
          <w:rFonts w:hint="eastAsia" w:eastAsia="宋体"/>
          <w:lang w:val="en-US" w:eastAsia="zh-CN"/>
        </w:rPr>
        <w:t>4.2.3</w:t>
      </w:r>
      <w:r>
        <w:t>-1</w:t>
      </w:r>
      <w:r>
        <w:rPr>
          <w:rFonts w:cs="v5.0.0"/>
        </w:rPr>
        <w:t>.</w:t>
      </w:r>
    </w:p>
    <w:p w14:paraId="0A42EE5B">
      <w:pPr>
        <w:pStyle w:val="56"/>
        <w:rPr>
          <w:lang w:eastAsia="zh-CN"/>
        </w:rPr>
      </w:pPr>
      <w:r>
        <w:t xml:space="preserve">Table </w:t>
      </w:r>
      <w:r>
        <w:rPr>
          <w:rFonts w:hint="eastAsia" w:eastAsia="宋体"/>
          <w:lang w:eastAsia="zh-CN"/>
        </w:rPr>
        <w:t>6.5</w:t>
      </w:r>
      <w:r>
        <w:t>.</w:t>
      </w:r>
      <w:r>
        <w:rPr>
          <w:rFonts w:hint="eastAsia" w:eastAsia="宋体"/>
          <w:lang w:val="en-US" w:eastAsia="zh-CN"/>
        </w:rPr>
        <w:t>4.2.3</w:t>
      </w:r>
      <w:r>
        <w:t xml:space="preserve">-1: </w:t>
      </w:r>
      <w:r>
        <w:rPr>
          <w:rFonts w:hint="eastAsia"/>
          <w:lang w:val="en-US" w:eastAsia="zh-CN"/>
        </w:rPr>
        <w:t>A-IoT</w:t>
      </w:r>
      <w:r>
        <w:rPr>
          <w:lang w:eastAsia="zh-CN"/>
        </w:rPr>
        <w:t xml:space="preserve"> medium range </w:t>
      </w:r>
      <w:r>
        <w:t xml:space="preserve">BS operating band unwanted emission limits, BS maximum output power 31 &lt; </w:t>
      </w:r>
      <w:r>
        <w:rPr>
          <w:bCs/>
        </w:rPr>
        <w:t>P</w:t>
      </w:r>
      <w:r>
        <w:rPr>
          <w:bCs/>
          <w:vertAlign w:val="subscript"/>
        </w:rPr>
        <w:t>rated,</w:t>
      </w:r>
      <w:r>
        <w:rPr>
          <w:rFonts w:hint="eastAsia"/>
          <w:bCs/>
          <w:vertAlign w:val="subscript"/>
        </w:rPr>
        <w:t>c</w:t>
      </w:r>
      <w:r>
        <w:t xml:space="preserve"> </w:t>
      </w:r>
      <w:r>
        <w:rPr>
          <w:rFonts w:cs="v5.0.0"/>
        </w:rPr>
        <w:sym w:font="Symbol" w:char="F0A3"/>
      </w:r>
      <w:r>
        <w:t xml:space="preserve"> 38 dBm</w:t>
      </w:r>
    </w:p>
    <w:tbl>
      <w:tblPr>
        <w:tblStyle w:val="42"/>
        <w:tblpPr w:leftFromText="180" w:rightFromText="180" w:vertAnchor="text" w:horzAnchor="page" w:tblpXSpec="center" w:tblpY="429"/>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8" w:author="ZTE, Fei Xue" w:date="2025-08-28T21:28:40Z">
          <w:tblPr>
            <w:tblStyle w:val="42"/>
            <w:tblpPr w:leftFromText="180" w:rightFromText="180" w:vertAnchor="text" w:horzAnchor="page" w:tblpXSpec="center" w:tblpY="429"/>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467"/>
        <w:gridCol w:w="1468"/>
        <w:gridCol w:w="2121"/>
        <w:gridCol w:w="3406"/>
        <w:gridCol w:w="1383"/>
        <w:tblGridChange w:id="39">
          <w:tblGrid>
            <w:gridCol w:w="1467"/>
            <w:gridCol w:w="1468"/>
            <w:gridCol w:w="2121"/>
            <w:gridCol w:w="3406"/>
            <w:gridCol w:w="1383"/>
          </w:tblGrid>
        </w:tblGridChange>
      </w:tblGrid>
      <w:tr w14:paraId="0A42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40" w:author="ZTE, Fei Xue" w:date="2025-08-28T21:28:40Z">
            <w:trPr>
              <w:cantSplit/>
              <w:jc w:val="center"/>
            </w:trPr>
          </w:trPrChange>
        </w:trPr>
        <w:tc>
          <w:tcPr>
            <w:tcW w:w="745" w:type="pct"/>
            <w:tcPrChange w:id="41" w:author="ZTE, Fei Xue" w:date="2025-08-28T21:28:40Z">
              <w:tcPr>
                <w:tcW w:w="745" w:type="pct"/>
              </w:tcPr>
            </w:tcPrChange>
          </w:tcPr>
          <w:p w14:paraId="369C04F4">
            <w:pPr>
              <w:pStyle w:val="52"/>
              <w:rPr>
                <w:rFonts w:hint="default" w:eastAsia="宋体" w:cs="Arial"/>
                <w:lang w:val="en-US" w:eastAsia="zh-CN"/>
              </w:rPr>
            </w:pPr>
            <w:r>
              <w:rPr>
                <w:rFonts w:hint="eastAsia" w:eastAsia="宋体" w:cs="Arial"/>
                <w:lang w:val="en-US" w:eastAsia="zh-CN"/>
              </w:rPr>
              <w:t>BS</w:t>
            </w:r>
            <w:ins w:id="42" w:author="ZTE, Fei Xue" w:date="2025-08-29T00:08:35Z">
              <w:r>
                <w:rPr>
                  <w:rFonts w:hint="eastAsia" w:eastAsia="宋体" w:cs="Arial"/>
                  <w:lang w:val="en-US" w:eastAsia="zh-CN"/>
                </w:rPr>
                <w:t xml:space="preserve"> R</w:t>
              </w:r>
            </w:ins>
            <w:ins w:id="43" w:author="ZTE, Fei Xue" w:date="2025-08-29T00:08:39Z">
              <w:r>
                <w:rPr>
                  <w:rFonts w:hint="eastAsia" w:eastAsia="宋体" w:cs="Arial"/>
                  <w:lang w:val="en-US" w:eastAsia="zh-CN"/>
                </w:rPr>
                <w:t>2</w:t>
              </w:r>
            </w:ins>
            <w:ins w:id="44" w:author="ZTE, Fei Xue" w:date="2025-08-29T00:08:40Z">
              <w:r>
                <w:rPr>
                  <w:rFonts w:hint="eastAsia" w:eastAsia="宋体" w:cs="Arial"/>
                  <w:lang w:val="en-US" w:eastAsia="zh-CN"/>
                </w:rPr>
                <w:t>D</w:t>
              </w:r>
            </w:ins>
            <w:r>
              <w:rPr>
                <w:rFonts w:hint="eastAsia" w:eastAsia="宋体" w:cs="Arial"/>
                <w:lang w:val="en-US" w:eastAsia="zh-CN"/>
              </w:rPr>
              <w:t xml:space="preserve"> channel bandwidth</w:t>
            </w:r>
          </w:p>
        </w:tc>
        <w:tc>
          <w:tcPr>
            <w:tcW w:w="745" w:type="pct"/>
            <w:tcPrChange w:id="45" w:author="ZTE, Fei Xue" w:date="2025-08-28T21:28:40Z">
              <w:tcPr>
                <w:tcW w:w="745" w:type="pct"/>
              </w:tcPr>
            </w:tcPrChange>
          </w:tcPr>
          <w:p w14:paraId="0A42EE5C">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077" w:type="pct"/>
            <w:tcPrChange w:id="46" w:author="ZTE, Fei Xue" w:date="2025-08-28T21:28:40Z">
              <w:tcPr>
                <w:tcW w:w="1077" w:type="pct"/>
              </w:tcPr>
            </w:tcPrChange>
          </w:tcPr>
          <w:p w14:paraId="0A42EE5D">
            <w:pPr>
              <w:pStyle w:val="52"/>
              <w:rPr>
                <w:rFonts w:cs="Arial"/>
              </w:rPr>
            </w:pPr>
            <w:r>
              <w:rPr>
                <w:rFonts w:cs="Arial"/>
              </w:rPr>
              <w:t>Frequency offset of measurement filter centre frequency, f_offset</w:t>
            </w:r>
          </w:p>
        </w:tc>
        <w:tc>
          <w:tcPr>
            <w:tcW w:w="1729" w:type="pct"/>
            <w:tcPrChange w:id="47" w:author="ZTE, Fei Xue" w:date="2025-08-28T21:28:40Z">
              <w:tcPr>
                <w:tcW w:w="1729" w:type="pct"/>
              </w:tcPr>
            </w:tcPrChange>
          </w:tcPr>
          <w:p w14:paraId="0A42EE5E">
            <w:pPr>
              <w:pStyle w:val="52"/>
              <w:rPr>
                <w:rFonts w:cs="Arial"/>
              </w:rPr>
            </w:pPr>
            <w:r>
              <w:rPr>
                <w:rFonts w:cs="Arial"/>
              </w:rPr>
              <w:t>Minimum requirement</w:t>
            </w:r>
          </w:p>
        </w:tc>
        <w:tc>
          <w:tcPr>
            <w:tcW w:w="702" w:type="pct"/>
            <w:tcPrChange w:id="48" w:author="ZTE, Fei Xue" w:date="2025-08-28T21:28:40Z">
              <w:tcPr>
                <w:tcW w:w="702" w:type="pct"/>
              </w:tcPr>
            </w:tcPrChange>
          </w:tcPr>
          <w:p w14:paraId="0A42EE5F">
            <w:pPr>
              <w:pStyle w:val="52"/>
              <w:rPr>
                <w:rFonts w:cs="Arial"/>
              </w:rPr>
            </w:pPr>
            <w:r>
              <w:rPr>
                <w:rFonts w:cs="Arial"/>
              </w:rPr>
              <w:t xml:space="preserve">Measurement bandwidth </w:t>
            </w:r>
          </w:p>
        </w:tc>
      </w:tr>
      <w:tr w14:paraId="0A42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49" w:author="ZTE, Fei Xue" w:date="2025-08-28T21:28:40Z">
            <w:trPr>
              <w:cantSplit/>
              <w:jc w:val="center"/>
            </w:trPr>
          </w:trPrChange>
        </w:trPr>
        <w:tc>
          <w:tcPr>
            <w:tcW w:w="745" w:type="pct"/>
            <w:vMerge w:val="restart"/>
            <w:vAlign w:val="center"/>
            <w:tcPrChange w:id="50" w:author="ZTE, Fei Xue" w:date="2025-08-28T21:28:40Z">
              <w:tcPr>
                <w:tcW w:w="745" w:type="pct"/>
                <w:vMerge w:val="restart"/>
                <w:vAlign w:val="center"/>
              </w:tcPr>
            </w:tcPrChange>
          </w:tcPr>
          <w:p w14:paraId="1C95B4E1">
            <w:pPr>
              <w:pStyle w:val="53"/>
              <w:jc w:val="center"/>
              <w:rPr>
                <w:rFonts w:hint="default" w:cs="v5.0.0"/>
                <w:lang w:val="en-US" w:eastAsia="zh-CN"/>
              </w:rPr>
            </w:pPr>
            <w:r>
              <w:rPr>
                <w:rFonts w:hint="eastAsia" w:cs="v5.0.0"/>
                <w:lang w:val="en-US" w:eastAsia="zh-CN"/>
              </w:rPr>
              <w:t>200kHz</w:t>
            </w:r>
          </w:p>
        </w:tc>
        <w:tc>
          <w:tcPr>
            <w:tcW w:w="745" w:type="pct"/>
            <w:tcPrChange w:id="51" w:author="ZTE, Fei Xue" w:date="2025-08-28T21:28:40Z">
              <w:tcPr>
                <w:tcW w:w="745" w:type="pct"/>
              </w:tcPr>
            </w:tcPrChange>
          </w:tcPr>
          <w:p w14:paraId="0A42EE61">
            <w:pPr>
              <w:pStyle w:val="53"/>
              <w:rPr>
                <w:rFonts w:cs="v5.0.0"/>
                <w:lang w:eastAsia="zh-CN"/>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p w14:paraId="0A42EE62">
            <w:pPr>
              <w:pStyle w:val="53"/>
              <w:jc w:val="both"/>
              <w:rPr>
                <w:rFonts w:cs="Arial"/>
              </w:rPr>
            </w:pPr>
          </w:p>
        </w:tc>
        <w:tc>
          <w:tcPr>
            <w:tcW w:w="1077" w:type="pct"/>
            <w:tcPrChange w:id="52" w:author="ZTE, Fei Xue" w:date="2025-08-28T21:28:40Z">
              <w:tcPr>
                <w:tcW w:w="1077" w:type="pct"/>
              </w:tcPr>
            </w:tcPrChange>
          </w:tcPr>
          <w:p w14:paraId="0A42EE63">
            <w:pPr>
              <w:pStyle w:val="53"/>
              <w:rPr>
                <w:rFonts w:cs="Arial"/>
              </w:rPr>
            </w:pPr>
            <w:r>
              <w:rPr>
                <w:rFonts w:cs="v5.0.0"/>
              </w:rPr>
              <w:t xml:space="preserve">0.015 MHz </w:t>
            </w:r>
            <w:r>
              <w:rPr>
                <w:rFonts w:cs="v5.0.0"/>
              </w:rPr>
              <w:sym w:font="Symbol" w:char="F0A3"/>
            </w:r>
            <w:r>
              <w:rPr>
                <w:rFonts w:cs="v5.0.0"/>
              </w:rPr>
              <w:t xml:space="preserve"> f_offset &lt; 0.065 MHz </w:t>
            </w:r>
          </w:p>
        </w:tc>
        <w:tc>
          <w:tcPr>
            <w:tcW w:w="1729" w:type="pct"/>
            <w:tcPrChange w:id="53" w:author="ZTE, Fei Xue" w:date="2025-08-28T21:28:40Z">
              <w:tcPr>
                <w:tcW w:w="1729" w:type="pct"/>
              </w:tcPr>
            </w:tcPrChange>
          </w:tcPr>
          <w:p w14:paraId="0A42EE64">
            <w:pPr>
              <w:pStyle w:val="53"/>
              <w:rPr>
                <w:rFonts w:cs="Arial"/>
              </w:rPr>
            </w:pPr>
            <w:r>
              <w:rPr>
                <w:rFonts w:cs="Arial"/>
                <w:position w:val="-26"/>
                <w:lang w:eastAsia="ja-JP"/>
              </w:rPr>
              <w:object>
                <v:shape id="_x0000_i1025" o:spt="75" type="#_x0000_t75" style="height:26.6pt;width:155.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702" w:type="pct"/>
            <w:tcPrChange w:id="54" w:author="ZTE, Fei Xue" w:date="2025-08-28T21:28:40Z">
              <w:tcPr>
                <w:tcW w:w="702" w:type="pct"/>
              </w:tcPr>
            </w:tcPrChange>
          </w:tcPr>
          <w:p w14:paraId="0A42EE65">
            <w:pPr>
              <w:pStyle w:val="53"/>
              <w:rPr>
                <w:rFonts w:cs="Arial"/>
              </w:rPr>
            </w:pPr>
            <w:r>
              <w:rPr>
                <w:rFonts w:cs="Arial"/>
              </w:rPr>
              <w:t xml:space="preserve">30 kHz </w:t>
            </w:r>
          </w:p>
        </w:tc>
      </w:tr>
      <w:tr w14:paraId="0A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55" w:author="ZTE, Fei Xue" w:date="2025-08-28T21:28:40Z">
            <w:trPr>
              <w:cantSplit/>
              <w:jc w:val="center"/>
            </w:trPr>
          </w:trPrChange>
        </w:trPr>
        <w:tc>
          <w:tcPr>
            <w:tcW w:w="745" w:type="pct"/>
            <w:vMerge w:val="continue"/>
            <w:vAlign w:val="center"/>
            <w:tcPrChange w:id="56" w:author="ZTE, Fei Xue" w:date="2025-08-28T21:28:40Z">
              <w:tcPr>
                <w:tcW w:w="745" w:type="pct"/>
                <w:vMerge w:val="continue"/>
                <w:vAlign w:val="center"/>
              </w:tcPr>
            </w:tcPrChange>
          </w:tcPr>
          <w:p w14:paraId="14416C04">
            <w:pPr>
              <w:pStyle w:val="53"/>
              <w:jc w:val="center"/>
              <w:rPr>
                <w:rFonts w:cs="v5.0.0"/>
              </w:rPr>
            </w:pPr>
          </w:p>
        </w:tc>
        <w:tc>
          <w:tcPr>
            <w:tcW w:w="745" w:type="pct"/>
            <w:tcPrChange w:id="57" w:author="ZTE, Fei Xue" w:date="2025-08-28T21:28:40Z">
              <w:tcPr>
                <w:tcW w:w="745" w:type="pct"/>
              </w:tcPr>
            </w:tcPrChange>
          </w:tcPr>
          <w:p w14:paraId="0A42EE67">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077" w:type="pct"/>
            <w:tcPrChange w:id="58" w:author="ZTE, Fei Xue" w:date="2025-08-28T21:28:40Z">
              <w:tcPr>
                <w:tcW w:w="1077" w:type="pct"/>
              </w:tcPr>
            </w:tcPrChange>
          </w:tcPr>
          <w:p w14:paraId="0A42EE68">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729" w:type="pct"/>
            <w:tcPrChange w:id="59" w:author="ZTE, Fei Xue" w:date="2025-08-28T21:28:40Z">
              <w:tcPr>
                <w:tcW w:w="1729" w:type="pct"/>
              </w:tcPr>
            </w:tcPrChange>
          </w:tcPr>
          <w:p w14:paraId="0A42EE69">
            <w:pPr>
              <w:pStyle w:val="53"/>
              <w:rPr>
                <w:rFonts w:cs="Arial"/>
              </w:rPr>
            </w:pPr>
            <w:r>
              <w:rPr>
                <w:rFonts w:cs="Arial"/>
                <w:position w:val="-26"/>
                <w:lang w:eastAsia="ja-JP"/>
              </w:rPr>
              <w:object>
                <v:shape id="_x0000_i1026" o:spt="75" type="#_x0000_t75" style="height:26.6pt;width:15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tc>
        <w:tc>
          <w:tcPr>
            <w:tcW w:w="702" w:type="pct"/>
            <w:tcPrChange w:id="60" w:author="ZTE, Fei Xue" w:date="2025-08-28T21:28:40Z">
              <w:tcPr>
                <w:tcW w:w="702" w:type="pct"/>
              </w:tcPr>
            </w:tcPrChange>
          </w:tcPr>
          <w:p w14:paraId="0A42EE6A">
            <w:pPr>
              <w:pStyle w:val="53"/>
              <w:rPr>
                <w:rFonts w:cs="Arial"/>
              </w:rPr>
            </w:pPr>
            <w:r>
              <w:rPr>
                <w:rFonts w:cs="Arial"/>
              </w:rPr>
              <w:t xml:space="preserve">30 kHz </w:t>
            </w:r>
          </w:p>
        </w:tc>
      </w:tr>
      <w:tr w14:paraId="0A42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61" w:author="ZTE, Fei Xue" w:date="2025-08-28T21:28:40Z">
            <w:trPr>
              <w:cantSplit/>
              <w:jc w:val="center"/>
            </w:trPr>
          </w:trPrChange>
        </w:trPr>
        <w:tc>
          <w:tcPr>
            <w:tcW w:w="745" w:type="pct"/>
            <w:vMerge w:val="continue"/>
            <w:vAlign w:val="center"/>
            <w:tcPrChange w:id="62" w:author="ZTE, Fei Xue" w:date="2025-08-28T21:28:40Z">
              <w:tcPr>
                <w:tcW w:w="745" w:type="pct"/>
                <w:vMerge w:val="continue"/>
                <w:vAlign w:val="center"/>
              </w:tcPr>
            </w:tcPrChange>
          </w:tcPr>
          <w:p w14:paraId="1169D201">
            <w:pPr>
              <w:pStyle w:val="53"/>
              <w:jc w:val="center"/>
              <w:rPr>
                <w:rFonts w:cs="Arial"/>
              </w:rPr>
            </w:pPr>
          </w:p>
        </w:tc>
        <w:tc>
          <w:tcPr>
            <w:tcW w:w="745" w:type="pct"/>
            <w:tcPrChange w:id="63" w:author="ZTE, Fei Xue" w:date="2025-08-28T21:28:40Z">
              <w:tcPr>
                <w:tcW w:w="745" w:type="pct"/>
              </w:tcPr>
            </w:tcPrChange>
          </w:tcPr>
          <w:p w14:paraId="0A42EE6D">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077" w:type="pct"/>
            <w:tcPrChange w:id="64" w:author="ZTE, Fei Xue" w:date="2025-08-28T21:28:40Z">
              <w:tcPr>
                <w:tcW w:w="1077" w:type="pct"/>
              </w:tcPr>
            </w:tcPrChange>
          </w:tcPr>
          <w:p w14:paraId="0A42EE6E">
            <w:pPr>
              <w:pStyle w:val="53"/>
              <w:rPr>
                <w:rFonts w:cs="v5.0.0"/>
              </w:rPr>
            </w:pPr>
            <w:r>
              <w:rPr>
                <w:rFonts w:cs="Arial"/>
              </w:rPr>
              <w:t>0.</w:t>
            </w:r>
            <w:r>
              <w:rPr>
                <w:rFonts w:hint="eastAsia" w:eastAsia="宋体" w:cs="Arial"/>
                <w:lang w:val="en-US" w:eastAsia="zh-CN"/>
              </w:rPr>
              <w:t>165</w:t>
            </w:r>
            <w:r>
              <w:rPr>
                <w:rFonts w:cs="Arial"/>
              </w:rPr>
              <w:t xml:space="preserve">MHz </w:t>
            </w:r>
            <w:r>
              <w:rPr>
                <w:rFonts w:cs="Arial"/>
              </w:rPr>
              <w:sym w:font="Symbol" w:char="F0A3"/>
            </w:r>
            <w:r>
              <w:rPr>
                <w:rFonts w:cs="Arial"/>
              </w:rPr>
              <w:t xml:space="preserve"> f_offset &lt; 0.615MHz </w:t>
            </w:r>
          </w:p>
        </w:tc>
        <w:tc>
          <w:tcPr>
            <w:tcW w:w="1729" w:type="pct"/>
            <w:tcPrChange w:id="65" w:author="ZTE, Fei Xue" w:date="2025-08-28T21:28:40Z">
              <w:tcPr>
                <w:tcW w:w="1729" w:type="pct"/>
              </w:tcPr>
            </w:tcPrChange>
          </w:tcPr>
          <w:p w14:paraId="0A42EE6F">
            <w:pPr>
              <w:pStyle w:val="53"/>
              <w:rPr>
                <w:rFonts w:cs="v5.0.0"/>
                <w:szCs w:val="18"/>
              </w:rPr>
            </w:pPr>
            <w:r>
              <w:rPr>
                <w:rFonts w:cs="Arial"/>
                <w:position w:val="-26"/>
                <w:lang w:eastAsia="ja-JP"/>
              </w:rPr>
              <w:object>
                <v:shape id="_x0000_i1027" o:spt="75" type="#_x0000_t75" style="height:26.6pt;width:149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tc>
        <w:tc>
          <w:tcPr>
            <w:tcW w:w="702" w:type="pct"/>
            <w:tcPrChange w:id="66" w:author="ZTE, Fei Xue" w:date="2025-08-28T21:28:40Z">
              <w:tcPr>
                <w:tcW w:w="702" w:type="pct"/>
              </w:tcPr>
            </w:tcPrChange>
          </w:tcPr>
          <w:p w14:paraId="0A42EE70">
            <w:pPr>
              <w:pStyle w:val="53"/>
              <w:rPr>
                <w:rFonts w:cs="Arial"/>
              </w:rPr>
            </w:pPr>
            <w:r>
              <w:rPr>
                <w:rFonts w:cs="Arial"/>
              </w:rPr>
              <w:t xml:space="preserve">30 kHz </w:t>
            </w:r>
          </w:p>
        </w:tc>
      </w:tr>
      <w:tr w14:paraId="0A4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67" w:author="ZTE, Fei Xue" w:date="2025-08-28T21:28:40Z">
            <w:trPr>
              <w:cantSplit/>
              <w:jc w:val="center"/>
            </w:trPr>
          </w:trPrChange>
        </w:trPr>
        <w:tc>
          <w:tcPr>
            <w:tcW w:w="745" w:type="pct"/>
            <w:vMerge w:val="continue"/>
            <w:vAlign w:val="center"/>
            <w:tcPrChange w:id="68" w:author="ZTE, Fei Xue" w:date="2025-08-28T21:28:40Z">
              <w:tcPr>
                <w:tcW w:w="745" w:type="pct"/>
                <w:vMerge w:val="continue"/>
                <w:vAlign w:val="center"/>
              </w:tcPr>
            </w:tcPrChange>
          </w:tcPr>
          <w:p w14:paraId="0330E619">
            <w:pPr>
              <w:pStyle w:val="53"/>
              <w:jc w:val="center"/>
              <w:rPr>
                <w:rFonts w:cs="Arial"/>
              </w:rPr>
            </w:pPr>
          </w:p>
        </w:tc>
        <w:tc>
          <w:tcPr>
            <w:tcW w:w="745" w:type="pct"/>
            <w:tcPrChange w:id="69" w:author="ZTE, Fei Xue" w:date="2025-08-28T21:28:40Z">
              <w:tcPr>
                <w:tcW w:w="745" w:type="pct"/>
              </w:tcPr>
            </w:tcPrChange>
          </w:tcPr>
          <w:p w14:paraId="0A42EE72">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077" w:type="pct"/>
            <w:tcPrChange w:id="70" w:author="ZTE, Fei Xue" w:date="2025-08-28T21:28:40Z">
              <w:tcPr>
                <w:tcW w:w="1077" w:type="pct"/>
              </w:tcPr>
            </w:tcPrChange>
          </w:tcPr>
          <w:p w14:paraId="0A42EE73">
            <w:pPr>
              <w:pStyle w:val="53"/>
              <w:rPr>
                <w:rFonts w:cs="v5.0.0"/>
              </w:rPr>
            </w:pPr>
            <w:r>
              <w:rPr>
                <w:rFonts w:cs="Arial"/>
              </w:rPr>
              <w:t xml:space="preserve">0.615MHz </w:t>
            </w:r>
            <w:r>
              <w:rPr>
                <w:rFonts w:cs="Arial"/>
              </w:rPr>
              <w:sym w:font="Symbol" w:char="F0A3"/>
            </w:r>
            <w:r>
              <w:rPr>
                <w:rFonts w:cs="Arial"/>
              </w:rPr>
              <w:t xml:space="preserve"> f_offset &lt; 1.015MHz</w:t>
            </w:r>
          </w:p>
        </w:tc>
        <w:tc>
          <w:tcPr>
            <w:tcW w:w="1729" w:type="pct"/>
            <w:tcPrChange w:id="71" w:author="ZTE, Fei Xue" w:date="2025-08-28T21:28:40Z">
              <w:tcPr>
                <w:tcW w:w="1729" w:type="pct"/>
              </w:tcPr>
            </w:tcPrChange>
          </w:tcPr>
          <w:p w14:paraId="0A42EE74">
            <w:pPr>
              <w:pStyle w:val="53"/>
              <w:rPr>
                <w:rFonts w:cs="v5.0.0"/>
                <w:szCs w:val="18"/>
              </w:rPr>
            </w:pPr>
            <w:r>
              <w:rPr>
                <w:rFonts w:cs="Arial"/>
                <w:position w:val="-26"/>
                <w:lang w:eastAsia="ja-JP"/>
              </w:rPr>
              <w:object>
                <v:shape id="_x0000_i1028" o:spt="75" type="#_x0000_t75" style="height:26.6pt;width:155.1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p>
        </w:tc>
        <w:tc>
          <w:tcPr>
            <w:tcW w:w="702" w:type="pct"/>
            <w:tcPrChange w:id="72" w:author="ZTE, Fei Xue" w:date="2025-08-28T21:28:40Z">
              <w:tcPr>
                <w:tcW w:w="702" w:type="pct"/>
              </w:tcPr>
            </w:tcPrChange>
          </w:tcPr>
          <w:p w14:paraId="0A42EE75">
            <w:pPr>
              <w:pStyle w:val="53"/>
              <w:rPr>
                <w:rFonts w:cs="Arial"/>
              </w:rPr>
            </w:pPr>
            <w:r>
              <w:rPr>
                <w:rFonts w:cs="Arial"/>
              </w:rPr>
              <w:t xml:space="preserve">30 kHz </w:t>
            </w:r>
          </w:p>
        </w:tc>
      </w:tr>
      <w:tr w14:paraId="0A4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73" w:author="ZTE, Fei Xue" w:date="2025-08-28T21:28:40Z">
            <w:trPr>
              <w:cantSplit/>
              <w:jc w:val="center"/>
            </w:trPr>
          </w:trPrChange>
        </w:trPr>
        <w:tc>
          <w:tcPr>
            <w:tcW w:w="745" w:type="pct"/>
            <w:vMerge w:val="continue"/>
            <w:vAlign w:val="center"/>
            <w:tcPrChange w:id="74" w:author="ZTE, Fei Xue" w:date="2025-08-28T21:28:40Z">
              <w:tcPr>
                <w:tcW w:w="745" w:type="pct"/>
                <w:vMerge w:val="continue"/>
                <w:vAlign w:val="center"/>
              </w:tcPr>
            </w:tcPrChange>
          </w:tcPr>
          <w:p w14:paraId="3E7E9563">
            <w:pPr>
              <w:pStyle w:val="53"/>
              <w:jc w:val="center"/>
              <w:rPr>
                <w:rFonts w:cs="Arial"/>
              </w:rPr>
            </w:pPr>
          </w:p>
        </w:tc>
        <w:tc>
          <w:tcPr>
            <w:tcW w:w="745" w:type="pct"/>
            <w:tcPrChange w:id="75" w:author="ZTE, Fei Xue" w:date="2025-08-28T21:28:40Z">
              <w:tcPr>
                <w:tcW w:w="745" w:type="pct"/>
              </w:tcPr>
            </w:tcPrChange>
          </w:tcPr>
          <w:p w14:paraId="0A42EE7C">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2.8 MHz</w:t>
            </w:r>
          </w:p>
        </w:tc>
        <w:tc>
          <w:tcPr>
            <w:tcW w:w="1077" w:type="pct"/>
            <w:tcPrChange w:id="76" w:author="ZTE, Fei Xue" w:date="2025-08-28T21:28:40Z">
              <w:tcPr>
                <w:tcW w:w="1077" w:type="pct"/>
              </w:tcPr>
            </w:tcPrChange>
          </w:tcPr>
          <w:p w14:paraId="0A42EE7D">
            <w:pPr>
              <w:pStyle w:val="53"/>
              <w:rPr>
                <w:rFonts w:cs="v5.0.0"/>
              </w:rPr>
            </w:pPr>
            <w:r>
              <w:rPr>
                <w:rFonts w:cs="Arial"/>
              </w:rPr>
              <w:t xml:space="preserve">1.5 MHz </w:t>
            </w:r>
            <w:r>
              <w:rPr>
                <w:rFonts w:cs="Arial"/>
              </w:rPr>
              <w:sym w:font="Symbol" w:char="F0A3"/>
            </w:r>
            <w:r>
              <w:rPr>
                <w:rFonts w:cs="Arial"/>
              </w:rPr>
              <w:t xml:space="preserve"> f_offset &lt; 3.3 MHz</w:t>
            </w:r>
          </w:p>
        </w:tc>
        <w:tc>
          <w:tcPr>
            <w:tcW w:w="1729" w:type="pct"/>
            <w:tcPrChange w:id="77" w:author="ZTE, Fei Xue" w:date="2025-08-28T21:28:40Z">
              <w:tcPr>
                <w:tcW w:w="1729" w:type="pct"/>
              </w:tcPr>
            </w:tcPrChange>
          </w:tcPr>
          <w:p w14:paraId="0A42EE7E">
            <w:pPr>
              <w:pStyle w:val="53"/>
              <w:rPr>
                <w:rFonts w:cs="v5.0.0"/>
                <w:szCs w:val="18"/>
              </w:rPr>
            </w:pPr>
            <w:r>
              <w:rPr>
                <w:bCs/>
              </w:rPr>
              <w:t>P</w:t>
            </w:r>
            <w:r>
              <w:rPr>
                <w:bCs/>
                <w:vertAlign w:val="subscript"/>
              </w:rPr>
              <w:t>rated,</w:t>
            </w:r>
            <w:r>
              <w:rPr>
                <w:rFonts w:hint="eastAsia"/>
                <w:bCs/>
                <w:vertAlign w:val="subscript"/>
              </w:rPr>
              <w:t>c</w:t>
            </w:r>
            <w:r>
              <w:rPr>
                <w:rFonts w:cs="Arial"/>
              </w:rPr>
              <w:t xml:space="preserve"> - 52 dB</w:t>
            </w:r>
          </w:p>
        </w:tc>
        <w:tc>
          <w:tcPr>
            <w:tcW w:w="702" w:type="pct"/>
            <w:tcPrChange w:id="78" w:author="ZTE, Fei Xue" w:date="2025-08-28T21:28:40Z">
              <w:tcPr>
                <w:tcW w:w="702" w:type="pct"/>
              </w:tcPr>
            </w:tcPrChange>
          </w:tcPr>
          <w:p w14:paraId="0A42EE7F">
            <w:pPr>
              <w:pStyle w:val="53"/>
              <w:rPr>
                <w:rFonts w:cs="Arial"/>
              </w:rPr>
            </w:pPr>
            <w:r>
              <w:rPr>
                <w:rFonts w:cs="Arial"/>
              </w:rPr>
              <w:t xml:space="preserve">1 MHz </w:t>
            </w:r>
          </w:p>
        </w:tc>
      </w:tr>
      <w:tr w14:paraId="0A4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79" w:author="ZTE, Fei Xue" w:date="2025-08-28T21:28:40Z">
            <w:trPr>
              <w:cantSplit/>
              <w:jc w:val="center"/>
            </w:trPr>
          </w:trPrChange>
        </w:trPr>
        <w:tc>
          <w:tcPr>
            <w:tcW w:w="745" w:type="pct"/>
            <w:vMerge w:val="continue"/>
            <w:vAlign w:val="center"/>
            <w:tcPrChange w:id="80" w:author="ZTE, Fei Xue" w:date="2025-08-28T21:28:40Z">
              <w:tcPr>
                <w:tcW w:w="745" w:type="pct"/>
                <w:vMerge w:val="continue"/>
                <w:vAlign w:val="center"/>
              </w:tcPr>
            </w:tcPrChange>
          </w:tcPr>
          <w:p w14:paraId="7C3DD40E">
            <w:pPr>
              <w:pStyle w:val="53"/>
              <w:jc w:val="center"/>
              <w:rPr>
                <w:rFonts w:cs="Arial"/>
              </w:rPr>
            </w:pPr>
          </w:p>
        </w:tc>
        <w:tc>
          <w:tcPr>
            <w:tcW w:w="745" w:type="pct"/>
            <w:tcPrChange w:id="81" w:author="ZTE, Fei Xue" w:date="2025-08-28T21:28:40Z">
              <w:tcPr>
                <w:tcW w:w="745" w:type="pct"/>
              </w:tcPr>
            </w:tcPrChange>
          </w:tcPr>
          <w:p w14:paraId="0A42EE81">
            <w:pPr>
              <w:pStyle w:val="53"/>
              <w:rPr>
                <w:rFonts w:cs="v5.0.0"/>
              </w:rPr>
            </w:pPr>
            <w:r>
              <w:rPr>
                <w:rFonts w:cs="Arial"/>
              </w:rPr>
              <w:t xml:space="preserve">2.8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077" w:type="pct"/>
            <w:tcPrChange w:id="82" w:author="ZTE, Fei Xue" w:date="2025-08-28T21:28:40Z">
              <w:tcPr>
                <w:tcW w:w="1077" w:type="pct"/>
              </w:tcPr>
            </w:tcPrChange>
          </w:tcPr>
          <w:p w14:paraId="0A42EE82">
            <w:pPr>
              <w:pStyle w:val="53"/>
              <w:rPr>
                <w:rFonts w:cs="v5.0.0"/>
              </w:rPr>
            </w:pPr>
            <w:r>
              <w:rPr>
                <w:rFonts w:cs="Arial"/>
              </w:rPr>
              <w:t xml:space="preserve">3.3 MHz </w:t>
            </w:r>
            <w:r>
              <w:rPr>
                <w:rFonts w:cs="Arial"/>
              </w:rPr>
              <w:sym w:font="Symbol" w:char="F0A3"/>
            </w:r>
            <w:r>
              <w:rPr>
                <w:rFonts w:cs="Arial"/>
              </w:rPr>
              <w:t xml:space="preserve"> f_offset &lt; 5.5 MHz</w:t>
            </w:r>
          </w:p>
        </w:tc>
        <w:tc>
          <w:tcPr>
            <w:tcW w:w="1729" w:type="pct"/>
            <w:tcPrChange w:id="83" w:author="ZTE, Fei Xue" w:date="2025-08-28T21:28:40Z">
              <w:tcPr>
                <w:tcW w:w="1729" w:type="pct"/>
              </w:tcPr>
            </w:tcPrChange>
          </w:tcPr>
          <w:p w14:paraId="0A42EE83">
            <w:pPr>
              <w:pStyle w:val="53"/>
              <w:rPr>
                <w:rFonts w:cs="v5.0.0"/>
                <w:szCs w:val="18"/>
                <w:lang w:val="sv-SE"/>
              </w:rPr>
            </w:pPr>
            <w:r>
              <w:rPr>
                <w:rFonts w:cs="Arial"/>
                <w:lang w:val="sv-SE"/>
              </w:rPr>
              <w:t>min(</w:t>
            </w:r>
            <w:r>
              <w:rPr>
                <w:bCs/>
                <w:lang w:val="sv-FI"/>
              </w:rPr>
              <w:t>P</w:t>
            </w:r>
            <w:r>
              <w:rPr>
                <w:bCs/>
                <w:vertAlign w:val="subscript"/>
                <w:lang w:val="sv-FI"/>
              </w:rPr>
              <w:t>rated,</w:t>
            </w:r>
            <w:r>
              <w:rPr>
                <w:rFonts w:hint="eastAsia"/>
                <w:bCs/>
                <w:vertAlign w:val="subscript"/>
                <w:lang w:val="sv-FI"/>
              </w:rPr>
              <w:t>c</w:t>
            </w:r>
            <w:r>
              <w:rPr>
                <w:rFonts w:cs="Arial"/>
                <w:lang w:val="sv-SE"/>
              </w:rPr>
              <w:t xml:space="preserve"> - 52 dB, -15dBm)</w:t>
            </w:r>
          </w:p>
        </w:tc>
        <w:tc>
          <w:tcPr>
            <w:tcW w:w="702" w:type="pct"/>
            <w:tcPrChange w:id="84" w:author="ZTE, Fei Xue" w:date="2025-08-28T21:28:40Z">
              <w:tcPr>
                <w:tcW w:w="702" w:type="pct"/>
              </w:tcPr>
            </w:tcPrChange>
          </w:tcPr>
          <w:p w14:paraId="0A42EE84">
            <w:pPr>
              <w:pStyle w:val="53"/>
              <w:rPr>
                <w:rFonts w:cs="Arial"/>
              </w:rPr>
            </w:pPr>
            <w:r>
              <w:rPr>
                <w:rFonts w:cs="Arial"/>
              </w:rPr>
              <w:t xml:space="preserve">1 MHz </w:t>
            </w:r>
          </w:p>
        </w:tc>
      </w:tr>
      <w:tr w14:paraId="0A42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85" w:author="ZTE, Fei Xue" w:date="2025-08-28T21:28:40Z">
            <w:trPr>
              <w:cantSplit/>
              <w:jc w:val="center"/>
            </w:trPr>
          </w:trPrChange>
        </w:trPr>
        <w:tc>
          <w:tcPr>
            <w:tcW w:w="745" w:type="pct"/>
            <w:vMerge w:val="continue"/>
            <w:vAlign w:val="center"/>
            <w:tcPrChange w:id="86" w:author="ZTE, Fei Xue" w:date="2025-08-28T21:28:40Z">
              <w:tcPr>
                <w:tcW w:w="745" w:type="pct"/>
                <w:vMerge w:val="continue"/>
                <w:vAlign w:val="center"/>
              </w:tcPr>
            </w:tcPrChange>
          </w:tcPr>
          <w:p w14:paraId="436DA2BC">
            <w:pPr>
              <w:pStyle w:val="53"/>
              <w:jc w:val="center"/>
              <w:rPr>
                <w:rFonts w:cs="Arial"/>
              </w:rPr>
            </w:pPr>
          </w:p>
        </w:tc>
        <w:tc>
          <w:tcPr>
            <w:tcW w:w="745" w:type="pct"/>
            <w:tcPrChange w:id="87" w:author="ZTE, Fei Xue" w:date="2025-08-28T21:28:40Z">
              <w:tcPr>
                <w:tcW w:w="745" w:type="pct"/>
              </w:tcPr>
            </w:tcPrChange>
          </w:tcPr>
          <w:p w14:paraId="0A42EE86">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077" w:type="pct"/>
            <w:tcPrChange w:id="88" w:author="ZTE, Fei Xue" w:date="2025-08-28T21:28:40Z">
              <w:tcPr>
                <w:tcW w:w="1077" w:type="pct"/>
              </w:tcPr>
            </w:tcPrChange>
          </w:tcPr>
          <w:p w14:paraId="0A42EE87">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729" w:type="pct"/>
            <w:tcPrChange w:id="89" w:author="ZTE, Fei Xue" w:date="2025-08-28T21:28:40Z">
              <w:tcPr>
                <w:tcW w:w="1729" w:type="pct"/>
              </w:tcPr>
            </w:tcPrChange>
          </w:tcPr>
          <w:p w14:paraId="0A42EE88">
            <w:pPr>
              <w:pStyle w:val="53"/>
              <w:rPr>
                <w:rFonts w:cs="v5.0.0"/>
                <w:szCs w:val="18"/>
              </w:rPr>
            </w:pPr>
            <w:r>
              <w:rPr>
                <w:bCs/>
              </w:rPr>
              <w:t>P</w:t>
            </w:r>
            <w:r>
              <w:rPr>
                <w:bCs/>
                <w:vertAlign w:val="subscript"/>
              </w:rPr>
              <w:t>rated,</w:t>
            </w:r>
            <w:r>
              <w:rPr>
                <w:rFonts w:hint="eastAsia"/>
                <w:bCs/>
                <w:vertAlign w:val="subscript"/>
              </w:rPr>
              <w:t>c</w:t>
            </w:r>
            <w:r>
              <w:rPr>
                <w:rFonts w:cs="Arial"/>
              </w:rPr>
              <w:t xml:space="preserve"> - 56 dB</w:t>
            </w:r>
          </w:p>
        </w:tc>
        <w:tc>
          <w:tcPr>
            <w:tcW w:w="702" w:type="pct"/>
            <w:tcPrChange w:id="90" w:author="ZTE, Fei Xue" w:date="2025-08-28T21:28:40Z">
              <w:tcPr>
                <w:tcW w:w="702" w:type="pct"/>
              </w:tcPr>
            </w:tcPrChange>
          </w:tcPr>
          <w:p w14:paraId="0A42EE89">
            <w:pPr>
              <w:pStyle w:val="53"/>
              <w:rPr>
                <w:rFonts w:cs="Arial"/>
              </w:rPr>
            </w:pPr>
            <w:r>
              <w:rPr>
                <w:rFonts w:cs="Arial"/>
              </w:rPr>
              <w:t xml:space="preserve">1 MHz </w:t>
            </w:r>
          </w:p>
        </w:tc>
      </w:tr>
      <w:tr w14:paraId="2AD9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91" w:author="ZTE, Fei Xue" w:date="2025-08-28T21:28:40Z">
            <w:trPr>
              <w:cantSplit/>
              <w:jc w:val="center"/>
            </w:trPr>
          </w:trPrChange>
        </w:trPr>
        <w:tc>
          <w:tcPr>
            <w:tcW w:w="745" w:type="pct"/>
            <w:vMerge w:val="restart"/>
            <w:vAlign w:val="center"/>
            <w:tcPrChange w:id="92" w:author="ZTE, Fei Xue" w:date="2025-08-28T21:28:40Z">
              <w:tcPr>
                <w:tcW w:w="745" w:type="pct"/>
                <w:vMerge w:val="restart"/>
                <w:vAlign w:val="center"/>
              </w:tcPr>
            </w:tcPrChange>
          </w:tcPr>
          <w:p w14:paraId="73153170">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745" w:type="pct"/>
            <w:vAlign w:val="center"/>
            <w:tcPrChange w:id="93" w:author="ZTE, Fei Xue" w:date="2025-08-28T21:28:40Z">
              <w:tcPr>
                <w:tcW w:w="745" w:type="pct"/>
                <w:vAlign w:val="center"/>
              </w:tcPr>
            </w:tcPrChange>
          </w:tcPr>
          <w:p w14:paraId="4E30E47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077" w:type="pct"/>
            <w:vAlign w:val="center"/>
            <w:tcPrChange w:id="94" w:author="ZTE, Fei Xue" w:date="2025-08-28T21:28:40Z">
              <w:tcPr>
                <w:tcW w:w="1077" w:type="pct"/>
                <w:vAlign w:val="center"/>
              </w:tcPr>
            </w:tcPrChange>
          </w:tcPr>
          <w:p w14:paraId="75D3A54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729" w:type="pct"/>
            <w:vAlign w:val="center"/>
            <w:tcPrChange w:id="95" w:author="ZTE, Fei Xue" w:date="2025-08-28T21:28:40Z">
              <w:tcPr>
                <w:tcW w:w="1729" w:type="pct"/>
                <w:vAlign w:val="center"/>
              </w:tcPr>
            </w:tcPrChange>
          </w:tcPr>
          <w:p w14:paraId="09BF581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 xml:space="preserve">rated,c </w:t>
            </w:r>
            <w:r>
              <w:rPr>
                <w:rFonts w:hint="eastAsia" w:ascii="Arial Unicode MS" w:hAnsi="Arial Unicode MS" w:eastAsia="Arial Unicode MS" w:cs="Arial Unicode MS"/>
                <w:kern w:val="2"/>
                <w:sz w:val="18"/>
                <w:szCs w:val="18"/>
              </w:rPr>
              <w:t xml:space="preserve">-40dB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702" w:type="pct"/>
            <w:vAlign w:val="center"/>
            <w:tcPrChange w:id="96" w:author="ZTE, Fei Xue" w:date="2025-08-28T21:28:40Z">
              <w:tcPr>
                <w:tcW w:w="702" w:type="pct"/>
                <w:vAlign w:val="center"/>
              </w:tcPr>
            </w:tcPrChange>
          </w:tcPr>
          <w:p w14:paraId="1B873BA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4E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97" w:author="ZTE, Fei Xue" w:date="2025-08-28T21:28:40Z">
            <w:trPr>
              <w:cantSplit/>
              <w:jc w:val="center"/>
            </w:trPr>
          </w:trPrChange>
        </w:trPr>
        <w:tc>
          <w:tcPr>
            <w:tcW w:w="745" w:type="pct"/>
            <w:vMerge w:val="continue"/>
            <w:vAlign w:val="center"/>
            <w:tcPrChange w:id="98" w:author="ZTE, Fei Xue" w:date="2025-08-28T21:28:40Z">
              <w:tcPr>
                <w:tcW w:w="745" w:type="pct"/>
                <w:vMerge w:val="continue"/>
                <w:vAlign w:val="center"/>
              </w:tcPr>
            </w:tcPrChange>
          </w:tcPr>
          <w:p w14:paraId="75EBCE6B">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99" w:author="ZTE, Fei Xue" w:date="2025-08-28T21:28:40Z">
              <w:tcPr>
                <w:tcW w:w="745" w:type="pct"/>
                <w:vAlign w:val="center"/>
              </w:tcPr>
            </w:tcPrChange>
          </w:tcPr>
          <w:p w14:paraId="4B9F35B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Change w:id="100" w:author="ZTE, Fei Xue" w:date="2025-08-28T21:28:40Z">
              <w:tcPr>
                <w:tcW w:w="1077" w:type="pct"/>
                <w:vAlign w:val="center"/>
              </w:tcPr>
            </w:tcPrChange>
          </w:tcPr>
          <w:p w14:paraId="69D5DA6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Change w:id="101" w:author="ZTE, Fei Xue" w:date="2025-08-28T21:28:40Z">
              <w:tcPr>
                <w:tcW w:w="1729" w:type="pct"/>
                <w:vAlign w:val="center"/>
              </w:tcPr>
            </w:tcPrChange>
          </w:tcPr>
          <w:p w14:paraId="3E143662">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- 51dB-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702" w:type="pct"/>
            <w:vAlign w:val="center"/>
            <w:tcPrChange w:id="102" w:author="ZTE, Fei Xue" w:date="2025-08-28T21:28:40Z">
              <w:tcPr>
                <w:tcW w:w="702" w:type="pct"/>
                <w:vAlign w:val="center"/>
              </w:tcPr>
            </w:tcPrChange>
          </w:tcPr>
          <w:p w14:paraId="41911E7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4AC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03" w:author="ZTE, Fei Xue" w:date="2025-08-28T21:28:40Z">
            <w:trPr>
              <w:cantSplit/>
              <w:jc w:val="center"/>
            </w:trPr>
          </w:trPrChange>
        </w:trPr>
        <w:tc>
          <w:tcPr>
            <w:tcW w:w="745" w:type="pct"/>
            <w:vMerge w:val="continue"/>
            <w:vAlign w:val="center"/>
            <w:tcPrChange w:id="104" w:author="ZTE, Fei Xue" w:date="2025-08-28T21:28:40Z">
              <w:tcPr>
                <w:tcW w:w="745" w:type="pct"/>
                <w:vMerge w:val="continue"/>
                <w:vAlign w:val="center"/>
              </w:tcPr>
            </w:tcPrChange>
          </w:tcPr>
          <w:p w14:paraId="6A003B6F">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05" w:author="ZTE, Fei Xue" w:date="2025-08-28T21:28:40Z">
              <w:tcPr>
                <w:tcW w:w="745" w:type="pct"/>
                <w:vAlign w:val="center"/>
              </w:tcPr>
            </w:tcPrChange>
          </w:tcPr>
          <w:p w14:paraId="7A3A5DA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Change w:id="106" w:author="ZTE, Fei Xue" w:date="2025-08-28T21:28:40Z">
              <w:tcPr>
                <w:tcW w:w="1077" w:type="pct"/>
                <w:vAlign w:val="center"/>
              </w:tcPr>
            </w:tcPrChange>
          </w:tcPr>
          <w:p w14:paraId="6A8FBF4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Change w:id="107" w:author="ZTE, Fei Xue" w:date="2025-08-28T21:28:40Z">
              <w:tcPr>
                <w:tcW w:w="1729" w:type="pct"/>
                <w:vAlign w:val="center"/>
              </w:tcPr>
            </w:tcPrChange>
          </w:tcPr>
          <w:p w14:paraId="7F67BFE4">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- 56dB</w:t>
            </w:r>
          </w:p>
        </w:tc>
        <w:tc>
          <w:tcPr>
            <w:tcW w:w="702" w:type="pct"/>
            <w:vAlign w:val="center"/>
            <w:tcPrChange w:id="108" w:author="ZTE, Fei Xue" w:date="2025-08-28T21:28:40Z">
              <w:tcPr>
                <w:tcW w:w="702" w:type="pct"/>
                <w:vAlign w:val="center"/>
              </w:tcPr>
            </w:tcPrChange>
          </w:tcPr>
          <w:p w14:paraId="22E422F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E4E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09" w:author="ZTE, Fei Xue" w:date="2025-08-28T21:28:40Z">
            <w:trPr>
              <w:cantSplit/>
              <w:jc w:val="center"/>
            </w:trPr>
          </w:trPrChange>
        </w:trPr>
        <w:tc>
          <w:tcPr>
            <w:tcW w:w="745" w:type="pct"/>
            <w:vMerge w:val="continue"/>
            <w:vAlign w:val="center"/>
            <w:tcPrChange w:id="110" w:author="ZTE, Fei Xue" w:date="2025-08-28T21:28:40Z">
              <w:tcPr>
                <w:tcW w:w="745" w:type="pct"/>
                <w:vMerge w:val="continue"/>
                <w:vAlign w:val="center"/>
              </w:tcPr>
            </w:tcPrChange>
          </w:tcPr>
          <w:p w14:paraId="563DF3EF">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11" w:author="ZTE, Fei Xue" w:date="2025-08-28T21:28:40Z">
              <w:tcPr>
                <w:tcW w:w="745" w:type="pct"/>
                <w:vAlign w:val="center"/>
              </w:tcPr>
            </w:tcPrChange>
          </w:tcPr>
          <w:p w14:paraId="2779691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Change w:id="112" w:author="ZTE, Fei Xue" w:date="2025-08-28T21:28:40Z">
              <w:tcPr>
                <w:tcW w:w="1077" w:type="pct"/>
                <w:vAlign w:val="center"/>
              </w:tcPr>
            </w:tcPrChange>
          </w:tcPr>
          <w:p w14:paraId="64A2D20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Change w:id="113" w:author="ZTE, Fei Xue" w:date="2025-08-28T21:28:40Z">
              <w:tcPr>
                <w:tcW w:w="1729" w:type="pct"/>
                <w:vAlign w:val="center"/>
              </w:tcPr>
            </w:tcPrChange>
          </w:tcPr>
          <w:p w14:paraId="392EFC0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Change w:id="114" w:author="ZTE, Fei Xue" w:date="2025-08-28T21:28:40Z">
              <w:tcPr>
                <w:tcW w:w="702" w:type="pct"/>
                <w:vAlign w:val="center"/>
              </w:tcPr>
            </w:tcPrChange>
          </w:tcPr>
          <w:p w14:paraId="65A8174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F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15" w:author="ZTE, Fei Xue" w:date="2025-08-28T21:28:40Z">
            <w:trPr>
              <w:cantSplit/>
              <w:jc w:val="center"/>
            </w:trPr>
          </w:trPrChange>
        </w:trPr>
        <w:tc>
          <w:tcPr>
            <w:tcW w:w="745" w:type="pct"/>
            <w:vMerge w:val="restart"/>
            <w:vAlign w:val="center"/>
            <w:tcPrChange w:id="116" w:author="ZTE, Fei Xue" w:date="2025-08-28T21:28:40Z">
              <w:tcPr>
                <w:tcW w:w="745" w:type="pct"/>
                <w:vMerge w:val="restart"/>
                <w:vAlign w:val="center"/>
              </w:tcPr>
            </w:tcPrChange>
          </w:tcPr>
          <w:p w14:paraId="0403341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745" w:type="pct"/>
            <w:vAlign w:val="center"/>
            <w:tcPrChange w:id="117" w:author="ZTE, Fei Xue" w:date="2025-08-28T21:28:40Z">
              <w:tcPr>
                <w:tcW w:w="745" w:type="pct"/>
                <w:vAlign w:val="center"/>
              </w:tcPr>
            </w:tcPrChange>
          </w:tcPr>
          <w:p w14:paraId="1736E5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077" w:type="pct"/>
            <w:vAlign w:val="center"/>
            <w:tcPrChange w:id="118" w:author="ZTE, Fei Xue" w:date="2025-08-28T21:28:40Z">
              <w:tcPr>
                <w:tcW w:w="1077" w:type="pct"/>
                <w:vAlign w:val="center"/>
              </w:tcPr>
            </w:tcPrChange>
          </w:tcPr>
          <w:p w14:paraId="4A6230A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729" w:type="pct"/>
            <w:vAlign w:val="center"/>
            <w:tcPrChange w:id="119" w:author="ZTE, Fei Xue" w:date="2025-08-28T21:28:40Z">
              <w:tcPr>
                <w:tcW w:w="1729" w:type="pct"/>
                <w:vAlign w:val="center"/>
              </w:tcPr>
            </w:tcPrChange>
          </w:tcPr>
          <w:p w14:paraId="267594EF">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Change w:id="120" w:author="ZTE, Fei Xue" w:date="2025-08-28T21:28:40Z">
              <w:tcPr>
                <w:tcW w:w="702" w:type="pct"/>
                <w:vAlign w:val="center"/>
              </w:tcPr>
            </w:tcPrChange>
          </w:tcPr>
          <w:p w14:paraId="3CC347D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CDF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21" w:author="ZTE, Fei Xue" w:date="2025-08-28T21:28:40Z">
            <w:trPr>
              <w:cantSplit/>
              <w:jc w:val="center"/>
            </w:trPr>
          </w:trPrChange>
        </w:trPr>
        <w:tc>
          <w:tcPr>
            <w:tcW w:w="745" w:type="pct"/>
            <w:vMerge w:val="continue"/>
            <w:vAlign w:val="center"/>
            <w:tcPrChange w:id="122" w:author="ZTE, Fei Xue" w:date="2025-08-28T21:28:40Z">
              <w:tcPr>
                <w:tcW w:w="745" w:type="pct"/>
                <w:vMerge w:val="continue"/>
                <w:vAlign w:val="center"/>
              </w:tcPr>
            </w:tcPrChange>
          </w:tcPr>
          <w:p w14:paraId="3A98DD33">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23" w:author="ZTE, Fei Xue" w:date="2025-08-28T21:28:40Z">
              <w:tcPr>
                <w:tcW w:w="745" w:type="pct"/>
                <w:vAlign w:val="center"/>
              </w:tcPr>
            </w:tcPrChange>
          </w:tcPr>
          <w:p w14:paraId="27F4C05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077" w:type="pct"/>
            <w:vAlign w:val="center"/>
            <w:tcPrChange w:id="124" w:author="ZTE, Fei Xue" w:date="2025-08-28T21:28:40Z">
              <w:tcPr>
                <w:tcW w:w="1077" w:type="pct"/>
                <w:vAlign w:val="center"/>
              </w:tcPr>
            </w:tcPrChange>
          </w:tcPr>
          <w:p w14:paraId="7909CFC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729" w:type="pct"/>
            <w:vAlign w:val="center"/>
            <w:tcPrChange w:id="125" w:author="ZTE, Fei Xue" w:date="2025-08-28T21:28:40Z">
              <w:tcPr>
                <w:tcW w:w="1729" w:type="pct"/>
                <w:vAlign w:val="center"/>
              </w:tcPr>
            </w:tcPrChange>
          </w:tcPr>
          <w:p w14:paraId="01747BE0">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53dB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702" w:type="pct"/>
            <w:vAlign w:val="center"/>
            <w:tcPrChange w:id="126" w:author="ZTE, Fei Xue" w:date="2025-08-28T21:28:40Z">
              <w:tcPr>
                <w:tcW w:w="702" w:type="pct"/>
                <w:vAlign w:val="center"/>
              </w:tcPr>
            </w:tcPrChange>
          </w:tcPr>
          <w:p w14:paraId="449DBBE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D52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7"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27" w:author="ZTE, Fei Xue" w:date="2025-08-28T21:28:40Z">
            <w:trPr>
              <w:cantSplit/>
              <w:jc w:val="center"/>
            </w:trPr>
          </w:trPrChange>
        </w:trPr>
        <w:tc>
          <w:tcPr>
            <w:tcW w:w="745" w:type="pct"/>
            <w:vMerge w:val="continue"/>
            <w:vAlign w:val="center"/>
            <w:tcPrChange w:id="128" w:author="ZTE, Fei Xue" w:date="2025-08-28T21:28:40Z">
              <w:tcPr>
                <w:tcW w:w="745" w:type="pct"/>
                <w:vMerge w:val="continue"/>
                <w:vAlign w:val="center"/>
              </w:tcPr>
            </w:tcPrChange>
          </w:tcPr>
          <w:p w14:paraId="7C6087AD">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29" w:author="ZTE, Fei Xue" w:date="2025-08-28T21:28:40Z">
              <w:tcPr>
                <w:tcW w:w="745" w:type="pct"/>
                <w:vAlign w:val="center"/>
              </w:tcPr>
            </w:tcPrChange>
          </w:tcPr>
          <w:p w14:paraId="166D1E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077" w:type="pct"/>
            <w:vAlign w:val="center"/>
            <w:tcPrChange w:id="130" w:author="ZTE, Fei Xue" w:date="2025-08-28T21:28:40Z">
              <w:tcPr>
                <w:tcW w:w="1077" w:type="pct"/>
                <w:vAlign w:val="center"/>
              </w:tcPr>
            </w:tcPrChange>
          </w:tcPr>
          <w:p w14:paraId="0C460F0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729" w:type="pct"/>
            <w:vAlign w:val="center"/>
            <w:tcPrChange w:id="131" w:author="ZTE, Fei Xue" w:date="2025-08-28T21:28:40Z">
              <w:tcPr>
                <w:tcW w:w="1729" w:type="pct"/>
                <w:vAlign w:val="center"/>
              </w:tcPr>
            </w:tcPrChange>
          </w:tcPr>
          <w:p w14:paraId="36A6B76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- 58dB</w:t>
            </w:r>
          </w:p>
        </w:tc>
        <w:tc>
          <w:tcPr>
            <w:tcW w:w="702" w:type="pct"/>
            <w:vAlign w:val="center"/>
            <w:tcPrChange w:id="132" w:author="ZTE, Fei Xue" w:date="2025-08-28T21:28:40Z">
              <w:tcPr>
                <w:tcW w:w="702" w:type="pct"/>
                <w:vAlign w:val="center"/>
              </w:tcPr>
            </w:tcPrChange>
          </w:tcPr>
          <w:p w14:paraId="1B02331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69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33" w:author="ZTE, Fei Xue" w:date="2025-08-28T21:28:40Z">
            <w:trPr>
              <w:cantSplit/>
              <w:jc w:val="center"/>
            </w:trPr>
          </w:trPrChange>
        </w:trPr>
        <w:tc>
          <w:tcPr>
            <w:tcW w:w="745" w:type="pct"/>
            <w:vMerge w:val="continue"/>
            <w:vAlign w:val="center"/>
            <w:tcPrChange w:id="134" w:author="ZTE, Fei Xue" w:date="2025-08-28T21:28:40Z">
              <w:tcPr>
                <w:tcW w:w="745" w:type="pct"/>
                <w:vMerge w:val="continue"/>
                <w:vAlign w:val="center"/>
              </w:tcPr>
            </w:tcPrChange>
          </w:tcPr>
          <w:p w14:paraId="692FE038">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35" w:author="ZTE, Fei Xue" w:date="2025-08-28T21:28:40Z">
              <w:tcPr>
                <w:tcW w:w="745" w:type="pct"/>
                <w:vAlign w:val="center"/>
              </w:tcPr>
            </w:tcPrChange>
          </w:tcPr>
          <w:p w14:paraId="2E8A579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Change w:id="136" w:author="ZTE, Fei Xue" w:date="2025-08-28T21:28:40Z">
              <w:tcPr>
                <w:tcW w:w="1077" w:type="pct"/>
                <w:vAlign w:val="center"/>
              </w:tcPr>
            </w:tcPrChange>
          </w:tcPr>
          <w:p w14:paraId="76565EDB">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Change w:id="137" w:author="ZTE, Fei Xue" w:date="2025-08-28T21:28:40Z">
              <w:tcPr>
                <w:tcW w:w="1729" w:type="pct"/>
                <w:vAlign w:val="center"/>
              </w:tcPr>
            </w:tcPrChange>
          </w:tcPr>
          <w:p w14:paraId="7523DAC5">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Change w:id="138" w:author="ZTE, Fei Xue" w:date="2025-08-28T21:28:40Z">
              <w:tcPr>
                <w:tcW w:w="702" w:type="pct"/>
                <w:vAlign w:val="center"/>
              </w:tcPr>
            </w:tcPrChange>
          </w:tcPr>
          <w:p w14:paraId="76F8BC5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476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58" w:hRule="atLeast"/>
          <w:jc w:val="center"/>
          <w:trPrChange w:id="139" w:author="ZTE, Fei Xue" w:date="2025-08-28T21:28:40Z">
            <w:trPr>
              <w:cantSplit/>
              <w:trHeight w:val="658" w:hRule="atLeast"/>
              <w:jc w:val="center"/>
            </w:trPr>
          </w:trPrChange>
        </w:trPr>
        <w:tc>
          <w:tcPr>
            <w:tcW w:w="745" w:type="pct"/>
            <w:vMerge w:val="restart"/>
            <w:vAlign w:val="center"/>
            <w:tcPrChange w:id="140" w:author="ZTE, Fei Xue" w:date="2025-08-28T21:28:40Z">
              <w:tcPr>
                <w:tcW w:w="745" w:type="pct"/>
                <w:vMerge w:val="restart"/>
                <w:vAlign w:val="center"/>
              </w:tcPr>
            </w:tcPrChange>
          </w:tcPr>
          <w:p w14:paraId="3B8533E1">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745" w:type="pct"/>
            <w:vAlign w:val="center"/>
            <w:tcPrChange w:id="141" w:author="ZTE, Fei Xue" w:date="2025-08-28T21:28:40Z">
              <w:tcPr>
                <w:tcW w:w="745" w:type="pct"/>
                <w:vAlign w:val="center"/>
              </w:tcPr>
            </w:tcPrChange>
          </w:tcPr>
          <w:p w14:paraId="40CEF3A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077" w:type="pct"/>
            <w:vAlign w:val="center"/>
            <w:tcPrChange w:id="142" w:author="ZTE, Fei Xue" w:date="2025-08-28T21:28:40Z">
              <w:tcPr>
                <w:tcW w:w="1077" w:type="pct"/>
                <w:vAlign w:val="center"/>
              </w:tcPr>
            </w:tcPrChange>
          </w:tcPr>
          <w:p w14:paraId="6D3D2E8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729" w:type="pct"/>
            <w:vAlign w:val="center"/>
            <w:tcPrChange w:id="143" w:author="ZTE, Fei Xue" w:date="2025-08-28T21:28:40Z">
              <w:tcPr>
                <w:tcW w:w="1729" w:type="pct"/>
                <w:vAlign w:val="center"/>
              </w:tcPr>
            </w:tcPrChange>
          </w:tcPr>
          <w:p w14:paraId="05EE159A">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40dB-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702" w:type="pct"/>
            <w:vAlign w:val="center"/>
            <w:tcPrChange w:id="144" w:author="ZTE, Fei Xue" w:date="2025-08-28T21:28:40Z">
              <w:tcPr>
                <w:tcW w:w="702" w:type="pct"/>
                <w:vAlign w:val="center"/>
              </w:tcPr>
            </w:tcPrChange>
          </w:tcPr>
          <w:p w14:paraId="14A8FD4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509CA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45" w:author="ZTE, Fei Xue" w:date="2025-08-28T21:28:40Z">
            <w:trPr>
              <w:cantSplit/>
              <w:jc w:val="center"/>
            </w:trPr>
          </w:trPrChange>
        </w:trPr>
        <w:tc>
          <w:tcPr>
            <w:tcW w:w="745" w:type="pct"/>
            <w:vMerge w:val="continue"/>
            <w:vAlign w:val="center"/>
            <w:tcPrChange w:id="146" w:author="ZTE, Fei Xue" w:date="2025-08-28T21:28:40Z">
              <w:tcPr>
                <w:tcW w:w="745" w:type="pct"/>
                <w:vMerge w:val="continue"/>
                <w:vAlign w:val="center"/>
              </w:tcPr>
            </w:tcPrChange>
          </w:tcPr>
          <w:p w14:paraId="18A62F43">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47" w:author="ZTE, Fei Xue" w:date="2025-08-28T21:28:40Z">
              <w:tcPr>
                <w:tcW w:w="745" w:type="pct"/>
                <w:vAlign w:val="center"/>
              </w:tcPr>
            </w:tcPrChange>
          </w:tcPr>
          <w:p w14:paraId="16F8877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077" w:type="pct"/>
            <w:vAlign w:val="center"/>
            <w:tcPrChange w:id="148" w:author="ZTE, Fei Xue" w:date="2025-08-28T21:28:40Z">
              <w:tcPr>
                <w:tcW w:w="1077" w:type="pct"/>
                <w:vAlign w:val="center"/>
              </w:tcPr>
            </w:tcPrChange>
          </w:tcPr>
          <w:p w14:paraId="6F7609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729" w:type="pct"/>
            <w:vAlign w:val="center"/>
            <w:tcPrChange w:id="149" w:author="ZTE, Fei Xue" w:date="2025-08-28T21:28:40Z">
              <w:tcPr>
                <w:tcW w:w="1729" w:type="pct"/>
                <w:vAlign w:val="center"/>
              </w:tcPr>
            </w:tcPrChange>
          </w:tcPr>
          <w:p w14:paraId="5B70A423">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54dB-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702" w:type="pct"/>
            <w:vAlign w:val="center"/>
            <w:tcPrChange w:id="150" w:author="ZTE, Fei Xue" w:date="2025-08-28T21:28:40Z">
              <w:tcPr>
                <w:tcW w:w="702" w:type="pct"/>
                <w:vAlign w:val="center"/>
              </w:tcPr>
            </w:tcPrChange>
          </w:tcPr>
          <w:p w14:paraId="7D1A27F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0A7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51" w:author="ZTE, Fei Xue" w:date="2025-08-28T21:28:40Z">
            <w:trPr>
              <w:cantSplit/>
              <w:jc w:val="center"/>
            </w:trPr>
          </w:trPrChange>
        </w:trPr>
        <w:tc>
          <w:tcPr>
            <w:tcW w:w="745" w:type="pct"/>
            <w:vMerge w:val="continue"/>
            <w:vAlign w:val="center"/>
            <w:tcPrChange w:id="152" w:author="ZTE, Fei Xue" w:date="2025-08-28T21:28:40Z">
              <w:tcPr>
                <w:tcW w:w="745" w:type="pct"/>
                <w:vMerge w:val="continue"/>
                <w:vAlign w:val="center"/>
              </w:tcPr>
            </w:tcPrChange>
          </w:tcPr>
          <w:p w14:paraId="109BF366">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53" w:author="ZTE, Fei Xue" w:date="2025-08-28T21:28:40Z">
              <w:tcPr>
                <w:tcW w:w="745" w:type="pct"/>
                <w:vAlign w:val="center"/>
              </w:tcPr>
            </w:tcPrChange>
          </w:tcPr>
          <w:p w14:paraId="3221A3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077" w:type="pct"/>
            <w:vAlign w:val="center"/>
            <w:tcPrChange w:id="154" w:author="ZTE, Fei Xue" w:date="2025-08-28T21:28:40Z">
              <w:tcPr>
                <w:tcW w:w="1077" w:type="pct"/>
                <w:vAlign w:val="center"/>
              </w:tcPr>
            </w:tcPrChange>
          </w:tcPr>
          <w:p w14:paraId="4FF2D77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729" w:type="pct"/>
            <w:vAlign w:val="center"/>
            <w:tcPrChange w:id="155" w:author="ZTE, Fei Xue" w:date="2025-08-28T21:28:40Z">
              <w:tcPr>
                <w:tcW w:w="1729" w:type="pct"/>
                <w:vAlign w:val="center"/>
              </w:tcPr>
            </w:tcPrChange>
          </w:tcPr>
          <w:p w14:paraId="10CAA9FC">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P</w:t>
            </w:r>
            <w:r>
              <w:rPr>
                <w:rFonts w:hint="eastAsia" w:ascii="Arial Unicode MS" w:hAnsi="Arial Unicode MS" w:eastAsia="Arial Unicode MS" w:cs="Arial Unicode MS"/>
                <w:kern w:val="2"/>
                <w:sz w:val="18"/>
                <w:szCs w:val="18"/>
                <w:vertAlign w:val="subscript"/>
              </w:rPr>
              <w:t>rated,c</w:t>
            </w:r>
            <w:r>
              <w:rPr>
                <w:rFonts w:hint="eastAsia" w:ascii="Arial Unicode MS" w:hAnsi="Arial Unicode MS" w:eastAsia="Arial Unicode MS" w:cs="Arial Unicode MS"/>
                <w:kern w:val="2"/>
                <w:sz w:val="18"/>
                <w:szCs w:val="18"/>
              </w:rPr>
              <w:t xml:space="preserve"> - 59dB</w:t>
            </w:r>
          </w:p>
        </w:tc>
        <w:tc>
          <w:tcPr>
            <w:tcW w:w="702" w:type="pct"/>
            <w:vAlign w:val="center"/>
            <w:tcPrChange w:id="156" w:author="ZTE, Fei Xue" w:date="2025-08-28T21:28:40Z">
              <w:tcPr>
                <w:tcW w:w="702" w:type="pct"/>
                <w:vAlign w:val="center"/>
              </w:tcPr>
            </w:tcPrChange>
          </w:tcPr>
          <w:p w14:paraId="6E3E002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10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 w:author="ZTE, Fei Xue" w:date="2025-08-28T21:28: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jc w:val="center"/>
          <w:trPrChange w:id="157" w:author="ZTE, Fei Xue" w:date="2025-08-28T21:28:40Z">
            <w:trPr>
              <w:cantSplit/>
              <w:jc w:val="center"/>
            </w:trPr>
          </w:trPrChange>
        </w:trPr>
        <w:tc>
          <w:tcPr>
            <w:tcW w:w="745" w:type="pct"/>
            <w:vMerge w:val="continue"/>
            <w:vAlign w:val="center"/>
            <w:tcPrChange w:id="158" w:author="ZTE, Fei Xue" w:date="2025-08-28T21:28:40Z">
              <w:tcPr>
                <w:tcW w:w="745" w:type="pct"/>
                <w:vMerge w:val="continue"/>
                <w:vAlign w:val="center"/>
              </w:tcPr>
            </w:tcPrChange>
          </w:tcPr>
          <w:p w14:paraId="4706AD48">
            <w:pPr>
              <w:spacing w:before="24" w:after="24"/>
              <w:jc w:val="center"/>
              <w:rPr>
                <w:rFonts w:hint="eastAsia" w:ascii="Arial Unicode MS" w:hAnsi="Arial Unicode MS" w:eastAsia="Arial Unicode MS" w:cs="Arial Unicode MS"/>
                <w:kern w:val="2"/>
                <w:sz w:val="18"/>
                <w:szCs w:val="18"/>
              </w:rPr>
            </w:pPr>
          </w:p>
        </w:tc>
        <w:tc>
          <w:tcPr>
            <w:tcW w:w="745" w:type="pct"/>
            <w:vAlign w:val="center"/>
            <w:tcPrChange w:id="159" w:author="ZTE, Fei Xue" w:date="2025-08-28T21:28:40Z">
              <w:tcPr>
                <w:tcW w:w="745" w:type="pct"/>
                <w:vAlign w:val="center"/>
              </w:tcPr>
            </w:tcPrChange>
          </w:tcPr>
          <w:p w14:paraId="1E91555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077" w:type="pct"/>
            <w:vAlign w:val="center"/>
            <w:tcPrChange w:id="160" w:author="ZTE, Fei Xue" w:date="2025-08-28T21:28:40Z">
              <w:tcPr>
                <w:tcW w:w="1077" w:type="pct"/>
                <w:vAlign w:val="center"/>
              </w:tcPr>
            </w:tcPrChange>
          </w:tcPr>
          <w:p w14:paraId="5F8D3CF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729" w:type="pct"/>
            <w:vAlign w:val="center"/>
            <w:tcPrChange w:id="161" w:author="ZTE, Fei Xue" w:date="2025-08-28T21:28:40Z">
              <w:tcPr>
                <w:tcW w:w="1729" w:type="pct"/>
                <w:vAlign w:val="center"/>
              </w:tcPr>
            </w:tcPrChange>
          </w:tcPr>
          <w:p w14:paraId="6A73B028">
            <w:pPr>
              <w:spacing w:before="24" w:after="24"/>
              <w:jc w:val="center"/>
              <w:rPr>
                <w:rFonts w:hint="eastAsia" w:ascii="Arial Unicode MS" w:hAnsi="Arial Unicode MS" w:eastAsia="Arial Unicode MS" w:cs="Arial Unicode MS"/>
                <w:bCs/>
                <w:sz w:val="18"/>
                <w:szCs w:val="18"/>
              </w:rPr>
            </w:pPr>
            <w:r>
              <w:rPr>
                <w:rFonts w:hint="eastAsia" w:ascii="Arial Unicode MS" w:hAnsi="Arial Unicode MS" w:eastAsia="Arial Unicode MS" w:cs="Arial Unicode MS"/>
                <w:kern w:val="2"/>
                <w:sz w:val="18"/>
                <w:szCs w:val="18"/>
              </w:rPr>
              <w:t>-25dBm</w:t>
            </w:r>
          </w:p>
        </w:tc>
        <w:tc>
          <w:tcPr>
            <w:tcW w:w="702" w:type="pct"/>
            <w:vAlign w:val="center"/>
            <w:tcPrChange w:id="162" w:author="ZTE, Fei Xue" w:date="2025-08-28T21:28:40Z">
              <w:tcPr>
                <w:tcW w:w="702" w:type="pct"/>
                <w:vAlign w:val="center"/>
              </w:tcPr>
            </w:tcPrChange>
          </w:tcPr>
          <w:p w14:paraId="1ADC9D1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bl>
    <w:p w14:paraId="3A24FEDF"/>
    <w:p w14:paraId="618A9F2B">
      <w:pPr>
        <w:rPr>
          <w:ins w:id="163" w:author="ZTE, Fei Xue" w:date="2025-08-28T21:28:31Z"/>
        </w:rPr>
      </w:pPr>
    </w:p>
    <w:p w14:paraId="5E2C511F">
      <w:pPr>
        <w:rPr>
          <w:ins w:id="164" w:author="ZTE, Fei Xue" w:date="2025-08-28T21:28:32Z"/>
        </w:rPr>
      </w:pPr>
    </w:p>
    <w:p w14:paraId="01A69B91">
      <w:pPr>
        <w:rPr>
          <w:ins w:id="165" w:author="ZTE, Fei Xue" w:date="2025-08-28T21:28:32Z"/>
        </w:rPr>
      </w:pPr>
    </w:p>
    <w:p w14:paraId="70731C40">
      <w:pPr>
        <w:rPr>
          <w:ins w:id="166" w:author="ZTE, Fei Xue" w:date="2025-08-28T21:28:32Z"/>
        </w:rPr>
      </w:pPr>
    </w:p>
    <w:p w14:paraId="4440EACD">
      <w:pPr>
        <w:rPr>
          <w:ins w:id="167" w:author="ZTE, Fei Xue" w:date="2025-08-28T21:38:26Z"/>
        </w:rPr>
      </w:pPr>
    </w:p>
    <w:p w14:paraId="1C718BDD">
      <w:pPr>
        <w:rPr>
          <w:ins w:id="168" w:author="ZTE, Fei Xue" w:date="2025-08-28T21:38:26Z"/>
        </w:rPr>
      </w:pPr>
    </w:p>
    <w:p w14:paraId="0405FD51">
      <w:pPr>
        <w:rPr>
          <w:ins w:id="169" w:author="ZTE, Fei Xue" w:date="2025-08-28T21:38:27Z"/>
        </w:rPr>
      </w:pPr>
    </w:p>
    <w:p w14:paraId="29A959BA">
      <w:pPr>
        <w:rPr>
          <w:ins w:id="170" w:author="ZTE, Fei Xue" w:date="2025-08-28T21:38:27Z"/>
        </w:rPr>
      </w:pPr>
    </w:p>
    <w:p w14:paraId="1D7A0298">
      <w:pPr>
        <w:rPr>
          <w:ins w:id="171" w:author="ZTE, Fei Xue" w:date="2025-08-28T21:38:27Z"/>
        </w:rPr>
      </w:pPr>
    </w:p>
    <w:p w14:paraId="79499A0E">
      <w:pPr>
        <w:rPr>
          <w:ins w:id="172" w:author="ZTE, Fei Xue" w:date="2025-08-28T21:38:27Z"/>
        </w:rPr>
      </w:pPr>
    </w:p>
    <w:p w14:paraId="1CAD77CD">
      <w:pPr>
        <w:rPr>
          <w:ins w:id="173" w:author="ZTE, Fei Xue" w:date="2025-08-28T21:38:27Z"/>
        </w:rPr>
      </w:pPr>
    </w:p>
    <w:p w14:paraId="520CC6D9">
      <w:pPr>
        <w:rPr>
          <w:ins w:id="174" w:author="ZTE, Fei Xue" w:date="2025-08-28T21:38:27Z"/>
        </w:rPr>
      </w:pPr>
    </w:p>
    <w:p w14:paraId="57592663">
      <w:pPr>
        <w:rPr>
          <w:ins w:id="175" w:author="ZTE, Fei Xue" w:date="2025-08-28T21:38:28Z"/>
        </w:rPr>
      </w:pPr>
    </w:p>
    <w:p w14:paraId="213F70F4">
      <w:pPr>
        <w:rPr>
          <w:ins w:id="176" w:author="ZTE, Fei Xue" w:date="2025-08-28T21:38:28Z"/>
        </w:rPr>
      </w:pPr>
    </w:p>
    <w:p w14:paraId="20BE0B31">
      <w:pPr>
        <w:rPr>
          <w:ins w:id="177" w:author="ZTE, Fei Xue" w:date="2025-08-28T21:38:28Z"/>
        </w:rPr>
      </w:pPr>
    </w:p>
    <w:p w14:paraId="41872CC2">
      <w:pPr>
        <w:rPr>
          <w:ins w:id="178" w:author="ZTE, Fei Xue" w:date="2025-08-28T21:38:28Z"/>
        </w:rPr>
      </w:pPr>
    </w:p>
    <w:p w14:paraId="41C7035B">
      <w:pPr>
        <w:rPr>
          <w:ins w:id="179" w:author="ZTE, Fei Xue" w:date="2025-08-28T21:38:29Z"/>
        </w:rPr>
      </w:pPr>
    </w:p>
    <w:p w14:paraId="38519434">
      <w:pPr>
        <w:rPr>
          <w:ins w:id="180" w:author="ZTE, Fei Xue" w:date="2025-08-28T21:38:29Z"/>
        </w:rPr>
      </w:pPr>
    </w:p>
    <w:p w14:paraId="3E506024">
      <w:pPr>
        <w:rPr>
          <w:ins w:id="181" w:author="ZTE, Fei Xue" w:date="2025-08-28T21:38:29Z"/>
        </w:rPr>
      </w:pPr>
    </w:p>
    <w:p w14:paraId="1E1BA682">
      <w:pPr>
        <w:rPr>
          <w:ins w:id="182" w:author="ZTE, Fei Xue" w:date="2025-08-28T21:38:30Z"/>
        </w:rPr>
      </w:pPr>
    </w:p>
    <w:p w14:paraId="0A42EE90">
      <w:r>
        <w:t xml:space="preserve">For </w:t>
      </w:r>
      <w:r>
        <w:rPr>
          <w:rFonts w:hint="eastAsia"/>
          <w:lang w:val="en-US" w:eastAsia="zh-CN"/>
        </w:rPr>
        <w:t>A-IoT</w:t>
      </w:r>
      <w:r>
        <w:t xml:space="preserve"> (maximum output power </w:t>
      </w:r>
      <w:r>
        <w:rPr>
          <w:bCs/>
        </w:rPr>
        <w:t>P</w:t>
      </w:r>
      <w:r>
        <w:rPr>
          <w:bCs/>
          <w:vertAlign w:val="subscript"/>
        </w:rPr>
        <w:t>rated,</w:t>
      </w:r>
      <w:r>
        <w:rPr>
          <w:rFonts w:hint="eastAsia"/>
          <w:bCs/>
          <w:vertAlign w:val="subscript"/>
        </w:rPr>
        <w:t>c</w:t>
      </w:r>
      <w:r>
        <w:t xml:space="preserve"> </w:t>
      </w:r>
      <w:r>
        <w:rPr/>
        <w:sym w:font="Symbol" w:char="F0A3"/>
      </w:r>
      <w:r>
        <w:t xml:space="preserve"> 31 dBm), emissions shall not exceed the maximum levels specified in Tables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w:t>
      </w:r>
    </w:p>
    <w:p w14:paraId="0A42EE91">
      <w:pPr>
        <w:pStyle w:val="56"/>
        <w:rPr>
          <w:lang w:eastAsia="zh-CN"/>
        </w:rPr>
      </w:pPr>
      <w:r>
        <w:t xml:space="preserve">Table </w:t>
      </w:r>
      <w:r>
        <w:rPr>
          <w:rFonts w:hint="eastAsia" w:eastAsia="宋体"/>
          <w:lang w:eastAsia="zh-CN"/>
        </w:rPr>
        <w:t>6.5</w:t>
      </w:r>
      <w:r>
        <w:t>.</w:t>
      </w:r>
      <w:r>
        <w:rPr>
          <w:rFonts w:hint="eastAsia" w:eastAsia="宋体"/>
          <w:lang w:val="en-US" w:eastAsia="zh-CN"/>
        </w:rPr>
        <w:t>4.2.3</w:t>
      </w:r>
      <w:r>
        <w:t>-</w:t>
      </w:r>
      <w:r>
        <w:rPr>
          <w:rFonts w:hint="eastAsia" w:eastAsia="宋体"/>
          <w:lang w:val="en-US" w:eastAsia="zh-CN"/>
        </w:rPr>
        <w:t>2</w:t>
      </w:r>
      <w:r>
        <w:t xml:space="preserve">: </w:t>
      </w:r>
      <w:r>
        <w:rPr>
          <w:rFonts w:hint="eastAsia"/>
          <w:lang w:val="en-US" w:eastAsia="zh-CN"/>
        </w:rPr>
        <w:t>A-IoT</w:t>
      </w:r>
      <w:r>
        <w:rPr>
          <w:lang w:eastAsia="zh-CN"/>
        </w:rPr>
        <w:t xml:space="preserve"> medium range </w:t>
      </w:r>
      <w:r>
        <w:t xml:space="preserve">BS operating band unwanted emission limits, BS maximum output power </w:t>
      </w:r>
      <w:r>
        <w:rPr>
          <w:bCs/>
        </w:rPr>
        <w:t>P</w:t>
      </w:r>
      <w:r>
        <w:rPr>
          <w:bCs/>
          <w:vertAlign w:val="subscript"/>
        </w:rPr>
        <w:t>rated,</w:t>
      </w:r>
      <w:r>
        <w:rPr>
          <w:rFonts w:hint="eastAsia"/>
          <w:bCs/>
          <w:vertAlign w:val="subscript"/>
        </w:rPr>
        <w:t>c</w:t>
      </w:r>
      <w:r>
        <w:t xml:space="preserve"> </w:t>
      </w:r>
      <w:r>
        <w:rPr>
          <w:rFonts w:cs="v5.0.0"/>
        </w:rPr>
        <w:sym w:font="Symbol" w:char="F0A3"/>
      </w:r>
      <w:r>
        <w:t xml:space="preserve"> 31 dBm</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471"/>
        <w:gridCol w:w="2125"/>
        <w:gridCol w:w="3406"/>
        <w:gridCol w:w="1378"/>
      </w:tblGrid>
      <w:tr w14:paraId="0A42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tcPr>
          <w:p w14:paraId="38FD85E7">
            <w:pPr>
              <w:pStyle w:val="52"/>
              <w:rPr>
                <w:rFonts w:cs="Arial"/>
              </w:rPr>
            </w:pPr>
            <w:r>
              <w:rPr>
                <w:rFonts w:hint="eastAsia" w:eastAsia="宋体" w:cs="Arial"/>
                <w:lang w:val="en-US" w:eastAsia="zh-CN"/>
              </w:rPr>
              <w:t xml:space="preserve">BS </w:t>
            </w:r>
            <w:ins w:id="183" w:author="ZTE, Fei Xue" w:date="2025-08-29T00:08:49Z">
              <w:r>
                <w:rPr>
                  <w:rFonts w:hint="eastAsia" w:eastAsia="宋体" w:cs="Arial"/>
                  <w:lang w:val="en-US" w:eastAsia="zh-CN"/>
                </w:rPr>
                <w:t>R</w:t>
              </w:r>
            </w:ins>
            <w:ins w:id="184" w:author="ZTE, Fei Xue" w:date="2025-08-29T00:08:50Z">
              <w:r>
                <w:rPr>
                  <w:rFonts w:hint="eastAsia" w:eastAsia="宋体" w:cs="Arial"/>
                  <w:lang w:val="en-US" w:eastAsia="zh-CN"/>
                </w:rPr>
                <w:t xml:space="preserve">2D </w:t>
              </w:r>
            </w:ins>
            <w:r>
              <w:rPr>
                <w:rFonts w:hint="eastAsia" w:eastAsia="宋体" w:cs="Arial"/>
                <w:lang w:val="en-US" w:eastAsia="zh-CN"/>
              </w:rPr>
              <w:t>channel bandwidth</w:t>
            </w:r>
          </w:p>
        </w:tc>
        <w:tc>
          <w:tcPr>
            <w:tcW w:w="818" w:type="pct"/>
          </w:tcPr>
          <w:p w14:paraId="0A42EE92">
            <w:pPr>
              <w:pStyle w:val="52"/>
              <w:rPr>
                <w:rFonts w:cs="Arial"/>
              </w:rPr>
            </w:pPr>
            <w:r>
              <w:rPr>
                <w:rFonts w:cs="Arial"/>
              </w:rPr>
              <w:t xml:space="preserve">Frequency offset of measurement filter </w:t>
            </w:r>
            <w:r>
              <w:rPr>
                <w:rFonts w:cs="Arial"/>
              </w:rPr>
              <w:noBreakHyphen/>
            </w:r>
            <w:r>
              <w:rPr>
                <w:rFonts w:cs="Arial"/>
              </w:rPr>
              <w:t xml:space="preserve">3dB point, </w:t>
            </w:r>
            <w:r>
              <w:rPr>
                <w:rFonts w:cs="Arial"/>
              </w:rPr>
              <w:sym w:font="Symbol" w:char="F044"/>
            </w:r>
            <w:r>
              <w:rPr>
                <w:rFonts w:cs="Arial"/>
              </w:rPr>
              <w:t>f</w:t>
            </w:r>
          </w:p>
        </w:tc>
        <w:tc>
          <w:tcPr>
            <w:tcW w:w="1150" w:type="pct"/>
          </w:tcPr>
          <w:p w14:paraId="0A42EE93">
            <w:pPr>
              <w:pStyle w:val="52"/>
              <w:rPr>
                <w:rFonts w:cs="Arial"/>
              </w:rPr>
            </w:pPr>
            <w:r>
              <w:rPr>
                <w:rFonts w:cs="Arial"/>
              </w:rPr>
              <w:t>Frequency offset of measurement filter centre frequency, f_offset</w:t>
            </w:r>
          </w:p>
        </w:tc>
        <w:tc>
          <w:tcPr>
            <w:tcW w:w="1635" w:type="pct"/>
          </w:tcPr>
          <w:p w14:paraId="0A42EE94">
            <w:pPr>
              <w:pStyle w:val="52"/>
              <w:rPr>
                <w:rFonts w:cs="Arial"/>
              </w:rPr>
            </w:pPr>
            <w:r>
              <w:rPr>
                <w:rFonts w:cs="Arial"/>
              </w:rPr>
              <w:t>Minimum requirement</w:t>
            </w:r>
          </w:p>
        </w:tc>
        <w:tc>
          <w:tcPr>
            <w:tcW w:w="578" w:type="pct"/>
          </w:tcPr>
          <w:p w14:paraId="0A42EE95">
            <w:pPr>
              <w:pStyle w:val="52"/>
              <w:rPr>
                <w:rFonts w:cs="Arial"/>
              </w:rPr>
            </w:pPr>
            <w:r>
              <w:rPr>
                <w:rFonts w:cs="Arial"/>
              </w:rPr>
              <w:t xml:space="preserve">Measurement bandwidth </w:t>
            </w:r>
          </w:p>
        </w:tc>
      </w:tr>
      <w:tr w14:paraId="0A42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39184C25">
            <w:pPr>
              <w:pStyle w:val="53"/>
              <w:jc w:val="center"/>
              <w:rPr>
                <w:rFonts w:hint="default" w:cs="v5.0.0"/>
                <w:lang w:val="en-US" w:eastAsia="zh-CN"/>
              </w:rPr>
            </w:pPr>
            <w:r>
              <w:rPr>
                <w:rFonts w:hint="eastAsia" w:cs="v5.0.0"/>
                <w:lang w:val="en-US" w:eastAsia="zh-CN"/>
              </w:rPr>
              <w:t>200kHz</w:t>
            </w:r>
          </w:p>
        </w:tc>
        <w:tc>
          <w:tcPr>
            <w:tcW w:w="818" w:type="pct"/>
          </w:tcPr>
          <w:p w14:paraId="0A42EE98">
            <w:pPr>
              <w:pStyle w:val="53"/>
              <w:rPr>
                <w:rFonts w:cs="Arial"/>
              </w:rPr>
            </w:pPr>
            <w:r>
              <w:rPr>
                <w:rFonts w:cs="v5.0.0"/>
              </w:rPr>
              <w:t xml:space="preserve">0 MHz </w:t>
            </w:r>
            <w:r>
              <w:rPr>
                <w:rFonts w:cs="v5.0.0"/>
              </w:rPr>
              <w:sym w:font="Symbol" w:char="F0A3"/>
            </w:r>
            <w:r>
              <w:rPr>
                <w:rFonts w:cs="v5.0.0"/>
              </w:rPr>
              <w:t xml:space="preserve"> </w:t>
            </w:r>
            <w:r>
              <w:rPr>
                <w:rFonts w:cs="v5.0.0"/>
              </w:rPr>
              <w:sym w:font="Symbol" w:char="F044"/>
            </w:r>
            <w:r>
              <w:rPr>
                <w:rFonts w:cs="v5.0.0"/>
              </w:rPr>
              <w:t>f &lt; 0.05 MHz</w:t>
            </w:r>
          </w:p>
        </w:tc>
        <w:tc>
          <w:tcPr>
            <w:tcW w:w="1150" w:type="pct"/>
          </w:tcPr>
          <w:p w14:paraId="0A42EE99">
            <w:pPr>
              <w:pStyle w:val="53"/>
              <w:rPr>
                <w:rFonts w:cs="Arial"/>
              </w:rPr>
            </w:pPr>
            <w:r>
              <w:rPr>
                <w:rFonts w:cs="v5.0.0"/>
              </w:rPr>
              <w:t xml:space="preserve">0.015 MHz </w:t>
            </w:r>
            <w:r>
              <w:rPr>
                <w:rFonts w:cs="v5.0.0"/>
              </w:rPr>
              <w:sym w:font="Symbol" w:char="F0A3"/>
            </w:r>
            <w:r>
              <w:rPr>
                <w:rFonts w:cs="v5.0.0"/>
              </w:rPr>
              <w:t xml:space="preserve"> f_offset &lt; 0.065 MHz </w:t>
            </w:r>
          </w:p>
        </w:tc>
        <w:tc>
          <w:tcPr>
            <w:tcW w:w="1635" w:type="pct"/>
          </w:tcPr>
          <w:p w14:paraId="0A42EE9A">
            <w:pPr>
              <w:pStyle w:val="53"/>
              <w:rPr>
                <w:rFonts w:cs="Arial"/>
              </w:rPr>
            </w:pPr>
            <w:r>
              <w:rPr>
                <w:position w:val="-46"/>
              </w:rPr>
              <w:object>
                <v:shape id="_x0000_i1029" o:spt="75" type="#_x0000_t75" style="height:46.5pt;width:149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p>
        </w:tc>
        <w:tc>
          <w:tcPr>
            <w:tcW w:w="578" w:type="pct"/>
          </w:tcPr>
          <w:p w14:paraId="0A42EE9B">
            <w:pPr>
              <w:pStyle w:val="53"/>
              <w:rPr>
                <w:rFonts w:cs="Arial"/>
              </w:rPr>
            </w:pPr>
            <w:r>
              <w:rPr>
                <w:rFonts w:cs="Arial"/>
              </w:rPr>
              <w:t xml:space="preserve">30 kHz </w:t>
            </w:r>
          </w:p>
        </w:tc>
      </w:tr>
      <w:tr w14:paraId="0A42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C2FD98B">
            <w:pPr>
              <w:pStyle w:val="53"/>
              <w:rPr>
                <w:rFonts w:cs="v5.0.0"/>
              </w:rPr>
            </w:pPr>
          </w:p>
        </w:tc>
        <w:tc>
          <w:tcPr>
            <w:tcW w:w="818" w:type="pct"/>
          </w:tcPr>
          <w:p w14:paraId="0A42EE9D">
            <w:pPr>
              <w:pStyle w:val="53"/>
              <w:rPr>
                <w:rFonts w:cs="Arial"/>
              </w:rPr>
            </w:pPr>
            <w:r>
              <w:rPr>
                <w:rFonts w:cs="v5.0.0"/>
              </w:rPr>
              <w:t xml:space="preserve">0.05 MHz </w:t>
            </w:r>
            <w:r>
              <w:rPr>
                <w:rFonts w:cs="v5.0.0"/>
              </w:rPr>
              <w:sym w:font="Symbol" w:char="F0A3"/>
            </w:r>
            <w:r>
              <w:rPr>
                <w:rFonts w:cs="v5.0.0"/>
              </w:rPr>
              <w:t xml:space="preserve"> </w:t>
            </w:r>
            <w:r>
              <w:rPr>
                <w:rFonts w:cs="v5.0.0"/>
              </w:rPr>
              <w:sym w:font="Symbol" w:char="F044"/>
            </w:r>
            <w:r>
              <w:rPr>
                <w:rFonts w:cs="v5.0.0"/>
              </w:rPr>
              <w:t>f &lt; 0.1</w:t>
            </w:r>
            <w:r>
              <w:rPr>
                <w:rFonts w:cs="v5.0.0"/>
                <w:lang w:eastAsia="zh-CN"/>
              </w:rPr>
              <w:t>5</w:t>
            </w:r>
            <w:r>
              <w:rPr>
                <w:rFonts w:cs="v5.0.0"/>
              </w:rPr>
              <w:t xml:space="preserve"> MHz</w:t>
            </w:r>
          </w:p>
        </w:tc>
        <w:tc>
          <w:tcPr>
            <w:tcW w:w="1150" w:type="pct"/>
          </w:tcPr>
          <w:p w14:paraId="0A42EE9E">
            <w:pPr>
              <w:pStyle w:val="53"/>
              <w:rPr>
                <w:rFonts w:cs="Arial"/>
              </w:rPr>
            </w:pPr>
            <w:r>
              <w:rPr>
                <w:rFonts w:cs="v5.0.0"/>
              </w:rPr>
              <w:t xml:space="preserve">0.065 MHz </w:t>
            </w:r>
            <w:r>
              <w:rPr>
                <w:rFonts w:cs="v5.0.0"/>
              </w:rPr>
              <w:sym w:font="Symbol" w:char="F0A3"/>
            </w:r>
            <w:r>
              <w:rPr>
                <w:rFonts w:cs="v5.0.0"/>
              </w:rPr>
              <w:t xml:space="preserve"> f_offset &lt; 0.1</w:t>
            </w:r>
            <w:r>
              <w:rPr>
                <w:rFonts w:cs="v5.0.0"/>
                <w:lang w:eastAsia="zh-CN"/>
              </w:rPr>
              <w:t>6</w:t>
            </w:r>
            <w:r>
              <w:rPr>
                <w:rFonts w:cs="v5.0.0"/>
              </w:rPr>
              <w:t xml:space="preserve">5 MHz </w:t>
            </w:r>
          </w:p>
        </w:tc>
        <w:tc>
          <w:tcPr>
            <w:tcW w:w="1635" w:type="pct"/>
          </w:tcPr>
          <w:p w14:paraId="0A42EE9F">
            <w:pPr>
              <w:pStyle w:val="53"/>
              <w:rPr>
                <w:rFonts w:cs="Arial"/>
              </w:rPr>
            </w:pPr>
            <w:r>
              <w:rPr>
                <w:position w:val="-46"/>
              </w:rPr>
              <w:object>
                <v:shape id="_x0000_i1030" o:spt="75" type="#_x0000_t75" style="height:46.5pt;width:149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p>
        </w:tc>
        <w:tc>
          <w:tcPr>
            <w:tcW w:w="578" w:type="pct"/>
          </w:tcPr>
          <w:p w14:paraId="0A42EEA0">
            <w:pPr>
              <w:pStyle w:val="53"/>
              <w:rPr>
                <w:rFonts w:cs="Arial"/>
              </w:rPr>
            </w:pPr>
            <w:r>
              <w:rPr>
                <w:rFonts w:cs="Arial"/>
              </w:rPr>
              <w:t xml:space="preserve">30 kHz </w:t>
            </w:r>
          </w:p>
        </w:tc>
      </w:tr>
      <w:tr w14:paraId="0A4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76843F27">
            <w:pPr>
              <w:pStyle w:val="53"/>
              <w:rPr>
                <w:rFonts w:cs="Arial"/>
              </w:rPr>
            </w:pPr>
          </w:p>
        </w:tc>
        <w:tc>
          <w:tcPr>
            <w:tcW w:w="818" w:type="pct"/>
          </w:tcPr>
          <w:p w14:paraId="0A42EEA3">
            <w:pPr>
              <w:pStyle w:val="53"/>
              <w:rPr>
                <w:rFonts w:cs="v5.0.0"/>
              </w:rPr>
            </w:pPr>
            <w:r>
              <w:rPr>
                <w:rFonts w:cs="Arial"/>
              </w:rPr>
              <w:t xml:space="preserve">0.15 MHz </w:t>
            </w:r>
            <w:r>
              <w:rPr>
                <w:rFonts w:cs="Arial"/>
              </w:rPr>
              <w:sym w:font="Symbol" w:char="F0A3"/>
            </w:r>
            <w:r>
              <w:rPr>
                <w:rFonts w:cs="Arial"/>
              </w:rPr>
              <w:t xml:space="preserve"> </w:t>
            </w:r>
            <w:r>
              <w:rPr>
                <w:rFonts w:cs="Arial"/>
              </w:rPr>
              <w:sym w:font="Symbol" w:char="F044"/>
            </w:r>
            <w:r>
              <w:rPr>
                <w:rFonts w:cs="Arial"/>
              </w:rPr>
              <w:t>f &lt; 0.6 MHz</w:t>
            </w:r>
          </w:p>
        </w:tc>
        <w:tc>
          <w:tcPr>
            <w:tcW w:w="1150" w:type="pct"/>
          </w:tcPr>
          <w:p w14:paraId="0A42EEA4">
            <w:pPr>
              <w:pStyle w:val="53"/>
              <w:rPr>
                <w:rFonts w:cs="v5.0.0"/>
              </w:rPr>
            </w:pPr>
            <w:r>
              <w:rPr>
                <w:rFonts w:cs="Arial"/>
              </w:rPr>
              <w:t>0.</w:t>
            </w:r>
            <w:r>
              <w:rPr>
                <w:rFonts w:hint="eastAsia" w:eastAsia="宋体" w:cs="Arial"/>
                <w:lang w:val="en-US" w:eastAsia="zh-CN"/>
              </w:rPr>
              <w:t>16</w:t>
            </w:r>
            <w:r>
              <w:rPr>
                <w:rFonts w:cs="Arial"/>
              </w:rPr>
              <w:t xml:space="preserve">5MHz </w:t>
            </w:r>
            <w:r>
              <w:rPr>
                <w:rFonts w:cs="Arial"/>
              </w:rPr>
              <w:sym w:font="Symbol" w:char="F0A3"/>
            </w:r>
            <w:r>
              <w:rPr>
                <w:rFonts w:cs="Arial"/>
              </w:rPr>
              <w:t xml:space="preserve"> f_offset &lt; 0.615MHz </w:t>
            </w:r>
          </w:p>
        </w:tc>
        <w:tc>
          <w:tcPr>
            <w:tcW w:w="1635" w:type="pct"/>
          </w:tcPr>
          <w:p w14:paraId="0A42EEA5">
            <w:pPr>
              <w:pStyle w:val="53"/>
              <w:rPr>
                <w:rFonts w:cs="v5.0.0"/>
                <w:szCs w:val="18"/>
              </w:rPr>
            </w:pPr>
            <w:r>
              <w:rPr>
                <w:rFonts w:cs="Arial"/>
                <w:position w:val="-28"/>
              </w:rPr>
              <w:object>
                <v:shape id="_x0000_i1031" o:spt="75" type="#_x0000_t75" style="height:31.55pt;width:159.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p>
        </w:tc>
        <w:tc>
          <w:tcPr>
            <w:tcW w:w="578" w:type="pct"/>
          </w:tcPr>
          <w:p w14:paraId="0A42EEA6">
            <w:pPr>
              <w:pStyle w:val="53"/>
              <w:rPr>
                <w:rFonts w:cs="Arial"/>
              </w:rPr>
            </w:pPr>
            <w:r>
              <w:rPr>
                <w:rFonts w:cs="Arial"/>
              </w:rPr>
              <w:t xml:space="preserve">30 kHz </w:t>
            </w:r>
          </w:p>
        </w:tc>
      </w:tr>
      <w:tr w14:paraId="0A42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18" w:type="pct"/>
            <w:vMerge w:val="continue"/>
          </w:tcPr>
          <w:p w14:paraId="2BABB481">
            <w:pPr>
              <w:pStyle w:val="53"/>
              <w:rPr>
                <w:rFonts w:cs="Arial"/>
              </w:rPr>
            </w:pPr>
          </w:p>
        </w:tc>
        <w:tc>
          <w:tcPr>
            <w:tcW w:w="818" w:type="pct"/>
          </w:tcPr>
          <w:p w14:paraId="0A42EEA8">
            <w:pPr>
              <w:pStyle w:val="53"/>
              <w:rPr>
                <w:rFonts w:cs="v5.0.0"/>
              </w:rPr>
            </w:pPr>
            <w:r>
              <w:rPr>
                <w:rFonts w:cs="Arial"/>
              </w:rPr>
              <w:t xml:space="preserve">0.6 MHz </w:t>
            </w:r>
            <w:r>
              <w:rPr>
                <w:rFonts w:cs="Arial"/>
              </w:rPr>
              <w:sym w:font="Symbol" w:char="F0A3"/>
            </w:r>
            <w:r>
              <w:rPr>
                <w:rFonts w:cs="Arial"/>
              </w:rPr>
              <w:t xml:space="preserve"> </w:t>
            </w:r>
            <w:r>
              <w:rPr>
                <w:rFonts w:cs="Arial"/>
              </w:rPr>
              <w:sym w:font="Symbol" w:char="F044"/>
            </w:r>
            <w:r>
              <w:rPr>
                <w:rFonts w:cs="Arial"/>
              </w:rPr>
              <w:t>f &lt; 1 MHz</w:t>
            </w:r>
          </w:p>
        </w:tc>
        <w:tc>
          <w:tcPr>
            <w:tcW w:w="1150" w:type="pct"/>
          </w:tcPr>
          <w:p w14:paraId="0A42EEA9">
            <w:pPr>
              <w:pStyle w:val="53"/>
              <w:rPr>
                <w:rFonts w:cs="v5.0.0"/>
              </w:rPr>
            </w:pPr>
            <w:r>
              <w:rPr>
                <w:rFonts w:cs="Arial"/>
              </w:rPr>
              <w:t xml:space="preserve">0.615MHz </w:t>
            </w:r>
            <w:r>
              <w:rPr>
                <w:rFonts w:cs="Arial"/>
              </w:rPr>
              <w:sym w:font="Symbol" w:char="F0A3"/>
            </w:r>
            <w:r>
              <w:rPr>
                <w:rFonts w:cs="Arial"/>
              </w:rPr>
              <w:t xml:space="preserve"> f_offset &lt; 1.015MHz</w:t>
            </w:r>
          </w:p>
        </w:tc>
        <w:tc>
          <w:tcPr>
            <w:tcW w:w="1635" w:type="pct"/>
          </w:tcPr>
          <w:p w14:paraId="0A42EEAA">
            <w:pPr>
              <w:pStyle w:val="53"/>
              <w:rPr>
                <w:rFonts w:cs="v5.0.0"/>
                <w:szCs w:val="18"/>
              </w:rPr>
            </w:pPr>
            <w:r>
              <w:rPr>
                <w:rFonts w:cs="Arial"/>
                <w:position w:val="-28"/>
              </w:rPr>
              <w:object>
                <v:shape id="_x0000_i1032" o:spt="75" type="#_x0000_t75" style="height:31.55pt;width:149pt;" o:ole="t" fillcolor="#FFFFFF"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p>
        </w:tc>
        <w:tc>
          <w:tcPr>
            <w:tcW w:w="578" w:type="pct"/>
          </w:tcPr>
          <w:p w14:paraId="0A42EEAB">
            <w:pPr>
              <w:pStyle w:val="53"/>
              <w:rPr>
                <w:rFonts w:cs="Arial"/>
              </w:rPr>
            </w:pPr>
            <w:r>
              <w:rPr>
                <w:rFonts w:cs="Arial"/>
              </w:rPr>
              <w:t xml:space="preserve">30 kHz </w:t>
            </w:r>
          </w:p>
        </w:tc>
      </w:tr>
      <w:tr w14:paraId="0A4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57809CE4">
            <w:pPr>
              <w:pStyle w:val="53"/>
              <w:rPr>
                <w:rFonts w:cs="Arial"/>
              </w:rPr>
            </w:pPr>
          </w:p>
        </w:tc>
        <w:tc>
          <w:tcPr>
            <w:tcW w:w="818" w:type="pct"/>
          </w:tcPr>
          <w:p w14:paraId="0A42EEB2">
            <w:pPr>
              <w:pStyle w:val="53"/>
              <w:rPr>
                <w:rFonts w:cs="v5.0.0"/>
              </w:rPr>
            </w:pPr>
            <w:r>
              <w:rPr>
                <w:rFonts w:cs="Arial"/>
              </w:rPr>
              <w:t xml:space="preserve">1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5 MHz</w:t>
            </w:r>
          </w:p>
        </w:tc>
        <w:tc>
          <w:tcPr>
            <w:tcW w:w="1150" w:type="pct"/>
          </w:tcPr>
          <w:p w14:paraId="0A42EEB3">
            <w:pPr>
              <w:pStyle w:val="53"/>
              <w:rPr>
                <w:rFonts w:cs="v5.0.0"/>
              </w:rPr>
            </w:pPr>
            <w:r>
              <w:rPr>
                <w:rFonts w:cs="Arial"/>
              </w:rPr>
              <w:t xml:space="preserve">1.5 MHz </w:t>
            </w:r>
            <w:r>
              <w:rPr>
                <w:rFonts w:cs="Arial"/>
              </w:rPr>
              <w:sym w:font="Symbol" w:char="F0A3"/>
            </w:r>
            <w:r>
              <w:rPr>
                <w:rFonts w:cs="Arial"/>
              </w:rPr>
              <w:t xml:space="preserve"> f_offset &lt; 5.5 MHz</w:t>
            </w:r>
          </w:p>
        </w:tc>
        <w:tc>
          <w:tcPr>
            <w:tcW w:w="1635" w:type="pct"/>
          </w:tcPr>
          <w:p w14:paraId="0A42EEB4">
            <w:pPr>
              <w:pStyle w:val="53"/>
              <w:rPr>
                <w:rFonts w:cs="v5.0.0"/>
                <w:szCs w:val="18"/>
              </w:rPr>
            </w:pPr>
            <w:r>
              <w:rPr>
                <w:rFonts w:cs="Arial"/>
              </w:rPr>
              <w:t>-21 dBm</w:t>
            </w:r>
          </w:p>
        </w:tc>
        <w:tc>
          <w:tcPr>
            <w:tcW w:w="578" w:type="pct"/>
          </w:tcPr>
          <w:p w14:paraId="0A42EEB5">
            <w:pPr>
              <w:pStyle w:val="53"/>
              <w:rPr>
                <w:rFonts w:cs="Arial"/>
              </w:rPr>
            </w:pPr>
            <w:r>
              <w:rPr>
                <w:rFonts w:cs="Arial"/>
              </w:rPr>
              <w:t xml:space="preserve">1 MHz </w:t>
            </w:r>
          </w:p>
        </w:tc>
      </w:tr>
      <w:tr w14:paraId="0A4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tcPr>
          <w:p w14:paraId="32C46336">
            <w:pPr>
              <w:pStyle w:val="53"/>
              <w:rPr>
                <w:rFonts w:cs="Arial"/>
              </w:rPr>
            </w:pPr>
          </w:p>
        </w:tc>
        <w:tc>
          <w:tcPr>
            <w:tcW w:w="818" w:type="pct"/>
          </w:tcPr>
          <w:p w14:paraId="0A42EEB7">
            <w:pPr>
              <w:pStyle w:val="53"/>
              <w:rPr>
                <w:rFonts w:cs="v5.0.0"/>
              </w:rPr>
            </w:pPr>
            <w:r>
              <w:rPr>
                <w:rFonts w:cs="Arial"/>
              </w:rPr>
              <w:t xml:space="preserve">5 MHz </w:t>
            </w:r>
            <w:r>
              <w:rPr>
                <w:rFonts w:cs="Arial"/>
              </w:rPr>
              <w:sym w:font="Symbol" w:char="F0A3"/>
            </w:r>
            <w:r>
              <w:rPr>
                <w:rFonts w:cs="Arial"/>
              </w:rPr>
              <w:t xml:space="preserve"> </w:t>
            </w:r>
            <w:r>
              <w:rPr>
                <w:rFonts w:cs="Arial"/>
              </w:rPr>
              <w:sym w:font="Symbol" w:char="F044"/>
            </w:r>
            <w:r>
              <w:rPr>
                <w:rFonts w:cs="Arial"/>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1150" w:type="pct"/>
          </w:tcPr>
          <w:p w14:paraId="0A42EEB8">
            <w:pPr>
              <w:pStyle w:val="53"/>
              <w:rPr>
                <w:rFonts w:cs="v5.0.0"/>
              </w:rPr>
            </w:pPr>
            <w:r>
              <w:rPr>
                <w:rFonts w:cs="Arial"/>
              </w:rPr>
              <w:t xml:space="preserve">5.5 MHz </w:t>
            </w:r>
            <w:r>
              <w:rPr>
                <w:rFonts w:cs="Arial"/>
              </w:rPr>
              <w:sym w:font="Symbol" w:char="F0A3"/>
            </w:r>
            <w:r>
              <w:rPr>
                <w:rFonts w:cs="Arial"/>
              </w:rPr>
              <w:t xml:space="preserve"> f_offset &lt; f_offset</w:t>
            </w:r>
            <w:r>
              <w:rPr>
                <w:rFonts w:cs="Arial"/>
                <w:vertAlign w:val="subscript"/>
              </w:rPr>
              <w:t>max</w:t>
            </w:r>
            <w:r>
              <w:rPr>
                <w:rFonts w:cs="Arial"/>
              </w:rPr>
              <w:t xml:space="preserve"> </w:t>
            </w:r>
          </w:p>
        </w:tc>
        <w:tc>
          <w:tcPr>
            <w:tcW w:w="1635" w:type="pct"/>
          </w:tcPr>
          <w:p w14:paraId="0A42EEB9">
            <w:pPr>
              <w:pStyle w:val="53"/>
              <w:rPr>
                <w:rFonts w:cs="v5.0.0"/>
                <w:szCs w:val="18"/>
                <w:lang w:val="sv-SE"/>
              </w:rPr>
            </w:pPr>
            <w:r>
              <w:rPr>
                <w:rFonts w:cs="Arial"/>
              </w:rPr>
              <w:t>-25 dBm</w:t>
            </w:r>
          </w:p>
        </w:tc>
        <w:tc>
          <w:tcPr>
            <w:tcW w:w="578" w:type="pct"/>
          </w:tcPr>
          <w:p w14:paraId="0A42EEBA">
            <w:pPr>
              <w:pStyle w:val="53"/>
              <w:rPr>
                <w:rFonts w:cs="Arial"/>
              </w:rPr>
            </w:pPr>
            <w:r>
              <w:rPr>
                <w:rFonts w:cs="Arial"/>
              </w:rPr>
              <w:t xml:space="preserve">1 MHz </w:t>
            </w:r>
          </w:p>
        </w:tc>
      </w:tr>
      <w:tr w14:paraId="58A2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7A31B525">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400kHz</w:t>
            </w:r>
          </w:p>
        </w:tc>
        <w:tc>
          <w:tcPr>
            <w:tcW w:w="818" w:type="pct"/>
            <w:vAlign w:val="center"/>
          </w:tcPr>
          <w:p w14:paraId="718BFF9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0.4 MHz</w:t>
            </w:r>
          </w:p>
        </w:tc>
        <w:tc>
          <w:tcPr>
            <w:tcW w:w="1150" w:type="pct"/>
            <w:vAlign w:val="center"/>
          </w:tcPr>
          <w:p w14:paraId="530655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0.415 MHz</w:t>
            </w:r>
          </w:p>
        </w:tc>
        <w:tc>
          <w:tcPr>
            <w:tcW w:w="1635" w:type="pct"/>
            <w:vAlign w:val="center"/>
          </w:tcPr>
          <w:p w14:paraId="30B8275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11</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xml:space="preserve"> </m:t>
              </m:r>
            </m:oMath>
            <w:r>
              <w:rPr>
                <w:rFonts w:hint="eastAsia" w:ascii="Arial Unicode MS" w:hAnsi="Arial Unicode MS" w:eastAsia="Arial Unicode MS" w:cs="Arial Unicode MS"/>
                <w:kern w:val="2"/>
                <w:sz w:val="18"/>
                <w:szCs w:val="18"/>
              </w:rPr>
              <w:t>- 0.015) dB</w:t>
            </w:r>
          </w:p>
        </w:tc>
        <w:tc>
          <w:tcPr>
            <w:tcW w:w="578" w:type="pct"/>
            <w:vAlign w:val="center"/>
          </w:tcPr>
          <w:p w14:paraId="5FCE09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D49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B2BEFA7">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5351EFD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733D0A8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0.415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3E74818">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-20</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0.4</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-0.415) dB</w:t>
            </w:r>
          </w:p>
        </w:tc>
        <w:tc>
          <w:tcPr>
            <w:tcW w:w="578" w:type="pct"/>
            <w:vAlign w:val="center"/>
          </w:tcPr>
          <w:p w14:paraId="143AD6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7C0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5661D944">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A3807E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1AC935F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17F76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72428DF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6219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47FE24E">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1E39B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2BD4C67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475135F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586FE2E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100kHz</w:t>
            </w:r>
          </w:p>
        </w:tc>
      </w:tr>
      <w:tr w14:paraId="0060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2D3D538E">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600kHz</w:t>
            </w:r>
          </w:p>
        </w:tc>
        <w:tc>
          <w:tcPr>
            <w:tcW w:w="818" w:type="pct"/>
            <w:vAlign w:val="center"/>
          </w:tcPr>
          <w:p w14:paraId="233B15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0.6 MHz</w:t>
            </w:r>
          </w:p>
        </w:tc>
        <w:tc>
          <w:tcPr>
            <w:tcW w:w="1150" w:type="pct"/>
            <w:vAlign w:val="center"/>
          </w:tcPr>
          <w:p w14:paraId="5CEE7014">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0.615 MHz</w:t>
            </w:r>
          </w:p>
        </w:tc>
        <w:tc>
          <w:tcPr>
            <w:tcW w:w="1635" w:type="pct"/>
            <w:vAlign w:val="center"/>
          </w:tcPr>
          <w:p w14:paraId="59D9928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13</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1C716A0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23C5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637D6EAC">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5BE2FC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1.2 MHz</w:t>
            </w:r>
          </w:p>
        </w:tc>
        <w:tc>
          <w:tcPr>
            <w:tcW w:w="1150" w:type="pct"/>
            <w:vAlign w:val="center"/>
          </w:tcPr>
          <w:p w14:paraId="32FFF183">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0.615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1.2 MHz</w:t>
            </w:r>
          </w:p>
        </w:tc>
        <w:tc>
          <w:tcPr>
            <w:tcW w:w="1635" w:type="pct"/>
            <w:vAlign w:val="center"/>
          </w:tcPr>
          <w:p w14:paraId="3776173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-22</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0.6</m:t>
                  </m:r>
                  <m:ctrlPr>
                    <w:rPr>
                      <w:rFonts w:hint="eastAsia" w:ascii="Cambria Math" w:hAnsi="Cambria Math" w:eastAsia="Arial Unicode MS" w:cs="Arial Unicode MS"/>
                      <w:i/>
                      <w:iCs/>
                      <w:kern w:val="2"/>
                      <w:sz w:val="18"/>
                      <w:szCs w:val="18"/>
                    </w:rPr>
                  </m:ctrlPr>
                </m:den>
              </m:f>
              <m:r>
                <m:rPr/>
                <w:rPr>
                  <w:rFonts w:hint="eastAsia" w:ascii="Cambria Math" w:hAnsi="Cambria Math" w:eastAsia="Arial Unicode MS" w:cs="Arial Unicode MS"/>
                  <w:kern w:val="2"/>
                  <w:sz w:val="18"/>
                  <w:szCs w:val="18"/>
                </w:rPr>
                <m:t> </m:t>
              </m:r>
            </m:oMath>
            <w:r>
              <w:rPr>
                <w:rFonts w:hint="eastAsia" w:ascii="Arial Unicode MS" w:hAnsi="Arial Unicode MS" w:eastAsia="Arial Unicode MS" w:cs="Arial Unicode MS"/>
                <w:kern w:val="2"/>
                <w:sz w:val="18"/>
                <w:szCs w:val="18"/>
              </w:rPr>
              <w:t>(</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-0.615) dB</w:t>
            </w:r>
          </w:p>
        </w:tc>
        <w:tc>
          <w:tcPr>
            <w:tcW w:w="578" w:type="pct"/>
            <w:vAlign w:val="center"/>
          </w:tcPr>
          <w:p w14:paraId="128F785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00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168228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6A7E34B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1.8 MHz</w:t>
            </w:r>
          </w:p>
        </w:tc>
        <w:tc>
          <w:tcPr>
            <w:tcW w:w="1150" w:type="pct"/>
            <w:vAlign w:val="center"/>
          </w:tcPr>
          <w:p w14:paraId="37F8967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1.2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1.8 MHz</w:t>
            </w:r>
          </w:p>
        </w:tc>
        <w:tc>
          <w:tcPr>
            <w:tcW w:w="1635" w:type="pct"/>
            <w:vAlign w:val="center"/>
          </w:tcPr>
          <w:p w14:paraId="57AE130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-27dBm</w:t>
            </w:r>
          </w:p>
        </w:tc>
        <w:tc>
          <w:tcPr>
            <w:tcW w:w="578" w:type="pct"/>
            <w:vAlign w:val="center"/>
          </w:tcPr>
          <w:p w14:paraId="780184F6">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15E4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DB3CA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D2802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7077383F">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7FD4DB0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C39ED6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100K</w:t>
            </w:r>
          </w:p>
        </w:tc>
      </w:tr>
      <w:tr w14:paraId="3A9E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restart"/>
            <w:vAlign w:val="center"/>
          </w:tcPr>
          <w:p w14:paraId="66D0BBDC">
            <w:pPr>
              <w:spacing w:before="24" w:after="24"/>
              <w:jc w:val="center"/>
              <w:rPr>
                <w:rFonts w:hint="default" w:ascii="Arial Unicode MS" w:hAnsi="Arial Unicode MS" w:eastAsia="Arial Unicode MS" w:cs="Arial Unicode MS"/>
                <w:kern w:val="2"/>
                <w:sz w:val="18"/>
                <w:szCs w:val="18"/>
                <w:lang w:val="en-US" w:eastAsia="zh-CN"/>
              </w:rPr>
            </w:pPr>
            <w:r>
              <w:rPr>
                <w:rFonts w:hint="eastAsia" w:ascii="Arial Unicode MS" w:hAnsi="Arial Unicode MS" w:eastAsia="Arial Unicode MS" w:cs="Arial Unicode MS"/>
                <w:kern w:val="2"/>
                <w:sz w:val="18"/>
                <w:szCs w:val="18"/>
                <w:lang w:val="en-US" w:eastAsia="zh-CN"/>
              </w:rPr>
              <w:t>800kHz</w:t>
            </w:r>
          </w:p>
        </w:tc>
        <w:tc>
          <w:tcPr>
            <w:tcW w:w="818" w:type="pct"/>
            <w:vAlign w:val="center"/>
          </w:tcPr>
          <w:p w14:paraId="06872E9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0.8 MHz</w:t>
            </w:r>
          </w:p>
        </w:tc>
        <w:tc>
          <w:tcPr>
            <w:tcW w:w="1150" w:type="pct"/>
            <w:vAlign w:val="center"/>
          </w:tcPr>
          <w:p w14:paraId="20DB1FD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0.015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0.815 MHz</w:t>
            </w:r>
          </w:p>
        </w:tc>
        <w:tc>
          <w:tcPr>
            <w:tcW w:w="1635" w:type="pct"/>
            <w:vAlign w:val="center"/>
          </w:tcPr>
          <w:p w14:paraId="3066117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-9</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14</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-0.015) dB</w:t>
            </w:r>
          </w:p>
        </w:tc>
        <w:tc>
          <w:tcPr>
            <w:tcW w:w="578" w:type="pct"/>
            <w:vAlign w:val="center"/>
          </w:tcPr>
          <w:p w14:paraId="44E9ECE0">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165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04267D3D">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083815E5">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1.6 MHz</w:t>
            </w:r>
          </w:p>
        </w:tc>
        <w:tc>
          <w:tcPr>
            <w:tcW w:w="1150" w:type="pct"/>
            <w:vAlign w:val="center"/>
          </w:tcPr>
          <w:p w14:paraId="4634DD12">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0.815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1.6 MHz</w:t>
            </w:r>
          </w:p>
        </w:tc>
        <w:tc>
          <w:tcPr>
            <w:tcW w:w="1635" w:type="pct"/>
            <w:vAlign w:val="center"/>
          </w:tcPr>
          <w:p w14:paraId="02E1C06A">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-23</w:t>
            </w:r>
            <w:r>
              <w:rPr>
                <w:rFonts w:hint="eastAsia" w:ascii="Arial Unicode MS" w:hAnsi="Arial Unicode MS" w:eastAsia="Arial Unicode MS" w:cs="Arial Unicode MS"/>
                <w:kern w:val="2"/>
                <w:sz w:val="18"/>
                <w:szCs w:val="18"/>
                <w:lang w:eastAsia="zh-CN"/>
              </w:rPr>
              <w:t>dB</w:t>
            </w:r>
            <w:r>
              <w:rPr>
                <w:rFonts w:hint="eastAsia" w:ascii="Arial Unicode MS" w:hAnsi="Arial Unicode MS" w:eastAsia="Arial Unicode MS" w:cs="Arial Unicode MS"/>
                <w:kern w:val="2"/>
                <w:sz w:val="18"/>
                <w:szCs w:val="18"/>
              </w:rPr>
              <w:t xml:space="preserve">m -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5</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0.8</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 xml:space="preserve"> (</w:t>
            </w:r>
            <m:oMath>
              <m:f>
                <m:fPr>
                  <m:ctrlPr>
                    <w:rPr>
                      <w:rFonts w:hint="eastAsia" w:ascii="Cambria Math" w:hAnsi="Cambria Math" w:eastAsia="Arial Unicode MS" w:cs="Arial Unicode MS"/>
                      <w:i/>
                      <w:iCs/>
                      <w:kern w:val="2"/>
                      <w:sz w:val="18"/>
                      <w:szCs w:val="18"/>
                    </w:rPr>
                  </m:ctrlPr>
                </m:fPr>
                <m:num>
                  <m:r>
                    <m:rPr/>
                    <w:rPr>
                      <w:rFonts w:hint="eastAsia" w:ascii="Cambria Math" w:hAnsi="Cambria Math" w:eastAsia="Arial Unicode MS" w:cs="Arial Unicode MS"/>
                      <w:kern w:val="2"/>
                      <w:sz w:val="18"/>
                      <w:szCs w:val="18"/>
                    </w:rPr>
                    <m:t>f_offset</m:t>
                  </m:r>
                  <m:ctrlPr>
                    <w:rPr>
                      <w:rFonts w:hint="eastAsia" w:ascii="Cambria Math" w:hAnsi="Cambria Math" w:eastAsia="Arial Unicode MS" w:cs="Arial Unicode MS"/>
                      <w:i/>
                      <w:iCs/>
                      <w:kern w:val="2"/>
                      <w:sz w:val="18"/>
                      <w:szCs w:val="18"/>
                    </w:rPr>
                  </m:ctrlPr>
                </m:num>
                <m:den>
                  <m:r>
                    <m:rPr/>
                    <w:rPr>
                      <w:rFonts w:hint="eastAsia" w:ascii="Cambria Math" w:hAnsi="Cambria Math" w:eastAsia="Arial Unicode MS" w:cs="Arial Unicode MS"/>
                      <w:kern w:val="2"/>
                      <w:sz w:val="18"/>
                      <w:szCs w:val="18"/>
                    </w:rPr>
                    <m:t>MHz</m:t>
                  </m:r>
                  <m:ctrlPr>
                    <w:rPr>
                      <w:rFonts w:hint="eastAsia" w:ascii="Cambria Math" w:hAnsi="Cambria Math" w:eastAsia="Arial Unicode MS" w:cs="Arial Unicode MS"/>
                      <w:i/>
                      <w:iCs/>
                      <w:kern w:val="2"/>
                      <w:sz w:val="18"/>
                      <w:szCs w:val="18"/>
                    </w:rPr>
                  </m:ctrlPr>
                </m:den>
              </m:f>
            </m:oMath>
            <w:r>
              <w:rPr>
                <w:rFonts w:hint="eastAsia" w:ascii="Arial Unicode MS" w:hAnsi="Arial Unicode MS" w:eastAsia="Arial Unicode MS" w:cs="Arial Unicode MS"/>
                <w:kern w:val="2"/>
                <w:sz w:val="18"/>
                <w:szCs w:val="18"/>
              </w:rPr>
              <w:t>-0.815) dB</w:t>
            </w:r>
          </w:p>
        </w:tc>
        <w:tc>
          <w:tcPr>
            <w:tcW w:w="578" w:type="pct"/>
            <w:vAlign w:val="center"/>
          </w:tcPr>
          <w:p w14:paraId="32717521">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3A8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25DC4B8F">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16D9A5D7">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 &lt; 2.4 MHz</w:t>
            </w:r>
          </w:p>
        </w:tc>
        <w:tc>
          <w:tcPr>
            <w:tcW w:w="1150" w:type="pct"/>
            <w:vAlign w:val="center"/>
          </w:tcPr>
          <w:p w14:paraId="3B52DCE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1.6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2.4 MHz</w:t>
            </w:r>
          </w:p>
        </w:tc>
        <w:tc>
          <w:tcPr>
            <w:tcW w:w="1635" w:type="pct"/>
            <w:vAlign w:val="center"/>
          </w:tcPr>
          <w:p w14:paraId="5954F03E">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-28dBm</w:t>
            </w:r>
          </w:p>
        </w:tc>
        <w:tc>
          <w:tcPr>
            <w:tcW w:w="578" w:type="pct"/>
            <w:vAlign w:val="center"/>
          </w:tcPr>
          <w:p w14:paraId="46B2A61C">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30 kHz</w:t>
            </w:r>
          </w:p>
        </w:tc>
      </w:tr>
      <w:tr w14:paraId="3AD7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pct"/>
            <w:vMerge w:val="continue"/>
            <w:vAlign w:val="center"/>
          </w:tcPr>
          <w:p w14:paraId="103E76C2">
            <w:pPr>
              <w:spacing w:before="24" w:after="24"/>
              <w:jc w:val="center"/>
              <w:rPr>
                <w:rFonts w:hint="eastAsia" w:ascii="Arial Unicode MS" w:hAnsi="Arial Unicode MS" w:eastAsia="Arial Unicode MS" w:cs="Arial Unicode MS"/>
                <w:kern w:val="2"/>
                <w:sz w:val="18"/>
                <w:szCs w:val="18"/>
              </w:rPr>
            </w:pPr>
          </w:p>
        </w:tc>
        <w:tc>
          <w:tcPr>
            <w:tcW w:w="818" w:type="pct"/>
            <w:vAlign w:val="center"/>
          </w:tcPr>
          <w:p w14:paraId="427EA50D">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 xml:space="preserve">f &lt; </w:t>
            </w:r>
            <w:r>
              <w:rPr>
                <w:rFonts w:hint="eastAsia" w:ascii="Arial Unicode MS" w:hAnsi="Arial Unicode MS" w:eastAsia="Arial Unicode MS" w:cs="Arial Unicode MS"/>
                <w:kern w:val="2"/>
                <w:sz w:val="18"/>
                <w:szCs w:val="18"/>
              </w:rPr>
              <w:sym w:font="Symbol" w:char="F044"/>
            </w:r>
            <w:r>
              <w:rPr>
                <w:rFonts w:hint="eastAsia" w:ascii="Arial Unicode MS" w:hAnsi="Arial Unicode MS" w:eastAsia="Arial Unicode MS" w:cs="Arial Unicode MS"/>
                <w:kern w:val="2"/>
                <w:sz w:val="18"/>
                <w:szCs w:val="18"/>
              </w:rPr>
              <w:t>fmax</w:t>
            </w:r>
          </w:p>
        </w:tc>
        <w:tc>
          <w:tcPr>
            <w:tcW w:w="1150" w:type="pct"/>
            <w:vAlign w:val="center"/>
          </w:tcPr>
          <w:p w14:paraId="3E7A7F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 xml:space="preserve">2.4 MHz </w:t>
            </w:r>
            <w:r>
              <w:rPr>
                <w:rFonts w:hint="eastAsia" w:ascii="Arial Unicode MS" w:hAnsi="Arial Unicode MS" w:eastAsia="Arial Unicode MS" w:cs="Arial Unicode MS"/>
                <w:kern w:val="2"/>
                <w:sz w:val="18"/>
                <w:szCs w:val="18"/>
              </w:rPr>
              <w:sym w:font="Symbol" w:char="F0A3"/>
            </w:r>
            <w:r>
              <w:rPr>
                <w:rFonts w:hint="eastAsia" w:ascii="Arial Unicode MS" w:hAnsi="Arial Unicode MS" w:eastAsia="Arial Unicode MS" w:cs="Arial Unicode MS"/>
                <w:kern w:val="2"/>
                <w:sz w:val="18"/>
                <w:szCs w:val="18"/>
              </w:rPr>
              <w:t xml:space="preserve"> f_offset &lt; f_offsetmax</w:t>
            </w:r>
          </w:p>
        </w:tc>
        <w:tc>
          <w:tcPr>
            <w:tcW w:w="1635" w:type="pct"/>
            <w:vAlign w:val="center"/>
          </w:tcPr>
          <w:p w14:paraId="18ECC279">
            <w:pPr>
              <w:spacing w:before="24" w:after="24"/>
              <w:jc w:val="center"/>
              <w:rPr>
                <w:rFonts w:hint="eastAsia" w:ascii="Arial Unicode MS" w:hAnsi="Arial Unicode MS" w:eastAsia="Arial Unicode MS" w:cs="Arial Unicode MS"/>
                <w:sz w:val="18"/>
                <w:szCs w:val="18"/>
              </w:rPr>
            </w:pPr>
            <w:r>
              <w:rPr>
                <w:rFonts w:hint="eastAsia" w:ascii="Arial Unicode MS" w:hAnsi="Arial Unicode MS" w:eastAsia="Arial Unicode MS" w:cs="Arial Unicode MS"/>
                <w:kern w:val="2"/>
                <w:sz w:val="18"/>
                <w:szCs w:val="18"/>
              </w:rPr>
              <w:t>-25dBm</w:t>
            </w:r>
          </w:p>
        </w:tc>
        <w:tc>
          <w:tcPr>
            <w:tcW w:w="578" w:type="pct"/>
            <w:vAlign w:val="center"/>
          </w:tcPr>
          <w:p w14:paraId="6D83B443">
            <w:pPr>
              <w:spacing w:before="24" w:after="24"/>
              <w:jc w:val="center"/>
              <w:rPr>
                <w:rFonts w:hint="default" w:ascii="Arial Unicode MS" w:hAnsi="Arial Unicode MS" w:eastAsia="Arial Unicode MS" w:cs="Arial Unicode MS"/>
                <w:sz w:val="18"/>
                <w:szCs w:val="18"/>
                <w:lang w:val="en-US" w:eastAsia="zh-CN"/>
              </w:rPr>
            </w:pPr>
            <w:r>
              <w:rPr>
                <w:rFonts w:hint="eastAsia" w:ascii="Arial Unicode MS" w:hAnsi="Arial Unicode MS" w:eastAsia="Arial Unicode MS" w:cs="Arial Unicode MS"/>
                <w:kern w:val="2"/>
                <w:sz w:val="18"/>
                <w:szCs w:val="18"/>
              </w:rPr>
              <w:t>100</w:t>
            </w:r>
            <w:r>
              <w:rPr>
                <w:rFonts w:hint="eastAsia" w:ascii="Arial Unicode MS" w:hAnsi="Arial Unicode MS" w:eastAsia="Arial Unicode MS" w:cs="Arial Unicode MS"/>
                <w:kern w:val="2"/>
                <w:sz w:val="18"/>
                <w:szCs w:val="18"/>
                <w:lang w:val="en-US" w:eastAsia="zh-CN"/>
              </w:rPr>
              <w:t>kHz</w:t>
            </w:r>
          </w:p>
        </w:tc>
      </w:tr>
    </w:tbl>
    <w:p w14:paraId="1B03D348">
      <w:pPr>
        <w:rPr>
          <w:rFonts w:hint="eastAsia" w:eastAsia="宋体"/>
          <w:lang w:val="en-US" w:eastAsia="zh-CN"/>
        </w:rPr>
      </w:pPr>
    </w:p>
    <w:p w14:paraId="1B28341C"/>
    <w:p w14:paraId="270F1072">
      <w:pPr>
        <w:pStyle w:val="5"/>
      </w:pPr>
      <w:bookmarkStart w:id="351" w:name="_Toc74663249"/>
      <w:bookmarkStart w:id="352" w:name="_Toc107474931"/>
      <w:bookmarkStart w:id="353" w:name="_Toc156567420"/>
      <w:bookmarkStart w:id="354" w:name="_Toc138837599"/>
      <w:bookmarkStart w:id="355" w:name="_Toc67916651"/>
      <w:bookmarkStart w:id="356" w:name="_Toc107311720"/>
      <w:bookmarkStart w:id="357" w:name="_Toc124266487"/>
      <w:bookmarkStart w:id="358" w:name="_Toc37260183"/>
      <w:bookmarkStart w:id="359" w:name="_Toc61179355"/>
      <w:bookmarkStart w:id="360" w:name="_Toc44712173"/>
      <w:bookmarkStart w:id="361" w:name="_Toc36817266"/>
      <w:bookmarkStart w:id="362" w:name="_Toc123054406"/>
      <w:bookmarkStart w:id="363" w:name="_Toc90422636"/>
      <w:bookmarkStart w:id="364" w:name="_Toc45893486"/>
      <w:bookmarkStart w:id="365" w:name="_Toc21127505"/>
      <w:bookmarkStart w:id="366" w:name="_Toc123049018"/>
      <w:bookmarkStart w:id="367" w:name="_Toc53178659"/>
      <w:bookmarkStart w:id="368" w:name="_Toc131740843"/>
      <w:bookmarkStart w:id="369" w:name="_Toc124157083"/>
      <w:bookmarkStart w:id="370" w:name="_Toc115186204"/>
      <w:bookmarkStart w:id="371" w:name="_Toc106782829"/>
      <w:bookmarkStart w:id="372" w:name="_Toc37267571"/>
      <w:bookmarkStart w:id="373" w:name="_Toc53178208"/>
      <w:bookmarkStart w:id="374" w:name="_Toc61178885"/>
      <w:bookmarkStart w:id="375" w:name="_Toc131766377"/>
      <w:bookmarkStart w:id="376" w:name="_Toc114255524"/>
      <w:bookmarkStart w:id="377" w:name="_Toc131595845"/>
      <w:bookmarkStart w:id="378" w:name="_Toc123717507"/>
      <w:bookmarkStart w:id="379" w:name="_Toc123051937"/>
      <w:bookmarkStart w:id="380" w:name="_Toc107419304"/>
      <w:bookmarkStart w:id="381" w:name="_Toc29811714"/>
      <w:bookmarkStart w:id="382" w:name="_Toc82621789"/>
      <w:r>
        <w:rPr>
          <w:rFonts w:hint="eastAsia" w:eastAsia="宋体"/>
          <w:lang w:eastAsia="zh-CN"/>
        </w:rPr>
        <w:t>6.5</w:t>
      </w:r>
      <w:r>
        <w:t>.4.3</w:t>
      </w:r>
      <w:r>
        <w:tab/>
      </w:r>
      <w:r>
        <w:t xml:space="preserve">Minimum requirements for </w:t>
      </w:r>
      <w:r>
        <w:rPr>
          <w:i/>
        </w:rPr>
        <w:t>BS type 1-C</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F37998E">
      <w:r>
        <w:t xml:space="preserve">The operating band unwanted emissions for </w:t>
      </w:r>
      <w:r>
        <w:rPr>
          <w:i/>
        </w:rPr>
        <w:t>BS type 1-C</w:t>
      </w:r>
      <w:r>
        <w:t xml:space="preserve"> for each </w:t>
      </w:r>
      <w:r>
        <w:rPr>
          <w:i/>
        </w:rPr>
        <w:t xml:space="preserve">antenna connector </w:t>
      </w:r>
      <w:r>
        <w:t xml:space="preserve">shall be below the </w:t>
      </w:r>
      <w:r>
        <w:rPr>
          <w:lang w:val="en-US" w:eastAsia="zh-CN"/>
        </w:rPr>
        <w:t xml:space="preserve">applicable </w:t>
      </w:r>
      <w:r>
        <w:rPr>
          <w:i/>
          <w:iCs/>
          <w:lang w:val="en-US" w:eastAsia="zh-CN"/>
        </w:rPr>
        <w:t>basic</w:t>
      </w:r>
      <w:r>
        <w:rPr>
          <w:i/>
        </w:rPr>
        <w:t xml:space="preserve"> limits</w:t>
      </w:r>
      <w:r>
        <w:t xml:space="preserve"> defined in clause </w:t>
      </w:r>
      <w:r>
        <w:rPr>
          <w:rFonts w:hint="eastAsia" w:eastAsia="宋体"/>
          <w:lang w:eastAsia="zh-CN"/>
        </w:rPr>
        <w:t>6.5</w:t>
      </w:r>
      <w:r>
        <w:t>.4.2.</w:t>
      </w:r>
    </w:p>
    <w:p w14:paraId="61DEFD0D">
      <w:pPr>
        <w:pStyle w:val="4"/>
      </w:pPr>
      <w:bookmarkStart w:id="383" w:name="_Hlk497677198"/>
      <w:r>
        <w:rPr>
          <w:rFonts w:hint="eastAsia" w:eastAsia="宋体"/>
          <w:lang w:eastAsia="zh-CN"/>
        </w:rPr>
        <w:t>6.5</w:t>
      </w:r>
      <w:r>
        <w:t>.5</w:t>
      </w:r>
      <w:r>
        <w:tab/>
      </w:r>
      <w:r>
        <w:t>Transmitter spurious emissions</w:t>
      </w:r>
    </w:p>
    <w:p w14:paraId="6FA5818A">
      <w:pPr>
        <w:pStyle w:val="5"/>
      </w:pPr>
      <w:bookmarkStart w:id="384" w:name="_Toc123049021"/>
      <w:bookmarkStart w:id="385" w:name="_Toc131766380"/>
      <w:bookmarkStart w:id="386" w:name="_Toc115186207"/>
      <w:bookmarkStart w:id="387" w:name="_Toc44712176"/>
      <w:bookmarkStart w:id="388" w:name="_Toc90422639"/>
      <w:bookmarkStart w:id="389" w:name="_Toc124266490"/>
      <w:bookmarkStart w:id="390" w:name="_Toc45893489"/>
      <w:bookmarkStart w:id="391" w:name="_Toc67916654"/>
      <w:bookmarkStart w:id="392" w:name="_Toc123717510"/>
      <w:bookmarkStart w:id="393" w:name="_Toc123051940"/>
      <w:bookmarkStart w:id="394" w:name="_Toc131595848"/>
      <w:bookmarkStart w:id="395" w:name="_Toc156567423"/>
      <w:bookmarkStart w:id="396" w:name="_Toc82621792"/>
      <w:bookmarkStart w:id="397" w:name="_Toc21127508"/>
      <w:bookmarkStart w:id="398" w:name="_Toc114255527"/>
      <w:bookmarkStart w:id="399" w:name="_Toc107474934"/>
      <w:bookmarkStart w:id="400" w:name="_Toc37260186"/>
      <w:bookmarkStart w:id="401" w:name="_Toc36817269"/>
      <w:bookmarkStart w:id="402" w:name="_Toc138837602"/>
      <w:bookmarkStart w:id="403" w:name="_Toc37267574"/>
      <w:bookmarkStart w:id="404" w:name="_Toc53178211"/>
      <w:bookmarkStart w:id="405" w:name="_Toc106782832"/>
      <w:bookmarkStart w:id="406" w:name="_Toc131740846"/>
      <w:bookmarkStart w:id="407" w:name="_Toc61178888"/>
      <w:bookmarkStart w:id="408" w:name="_Toc53178662"/>
      <w:bookmarkStart w:id="409" w:name="_Toc124157086"/>
      <w:bookmarkStart w:id="410" w:name="_Toc29811717"/>
      <w:bookmarkStart w:id="411" w:name="_Toc61179358"/>
      <w:bookmarkStart w:id="412" w:name="_Toc107311723"/>
      <w:bookmarkStart w:id="413" w:name="_Toc74663252"/>
      <w:bookmarkStart w:id="414" w:name="_Toc107419307"/>
      <w:bookmarkStart w:id="415" w:name="_Toc123054409"/>
      <w:r>
        <w:rPr>
          <w:rFonts w:hint="eastAsia" w:eastAsia="宋体"/>
          <w:lang w:eastAsia="zh-CN"/>
        </w:rPr>
        <w:t>6.5</w:t>
      </w:r>
      <w:r>
        <w:t>.5.1</w:t>
      </w:r>
      <w:r>
        <w:tab/>
      </w:r>
      <w:r>
        <w:t>General</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CDD482A">
      <w:r>
        <w:t xml:space="preserve">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w:t>
      </w:r>
      <w:r>
        <w:rPr>
          <w:rFonts w:hint="eastAsia" w:eastAsia="宋体" w:cs="v5.0.0"/>
          <w:lang w:eastAsia="zh-CN"/>
        </w:rPr>
        <w:t>6.5</w:t>
      </w:r>
      <w:r>
        <w:rPr>
          <w:rFonts w:cs="v5.0.0"/>
        </w:rPr>
        <w:t>.1-1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p>
    <w:p w14:paraId="7D8B94E0">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p>
    <w:p w14:paraId="3804BB2E">
      <w:pPr>
        <w:rPr>
          <w:rFonts w:cs="v4.2.0"/>
        </w:rPr>
      </w:pPr>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p>
    <w:p w14:paraId="4C63C6CC">
      <w:pPr>
        <w:rPr>
          <w:rFonts w:cs="v5.0.0"/>
        </w:rPr>
      </w:pPr>
      <w:r>
        <w:rPr>
          <w:rFonts w:cs="v4.2.0"/>
        </w:rPr>
        <w:t>The requirements shall also apply if the BS supports NB-IoT operation in NR in-band.</w:t>
      </w:r>
    </w:p>
    <w:p w14:paraId="53B32E93">
      <w:pPr>
        <w:rPr>
          <w:rFonts w:cs="v5.0.0"/>
        </w:rPr>
      </w:pPr>
      <w:r>
        <w:rPr>
          <w:rFonts w:cs="v5.0.0"/>
        </w:rPr>
        <w:t>Unless otherwise stated, all requirements are measured as mean power (RMS).</w:t>
      </w:r>
    </w:p>
    <w:p w14:paraId="4277DB14">
      <w:pPr>
        <w:pStyle w:val="5"/>
      </w:pPr>
      <w:bookmarkStart w:id="416" w:name="_Toc44712177"/>
      <w:bookmarkStart w:id="417" w:name="_Toc61179359"/>
      <w:bookmarkStart w:id="418" w:name="_Toc131740847"/>
      <w:bookmarkStart w:id="419" w:name="_Toc74663253"/>
      <w:bookmarkStart w:id="420" w:name="_Toc156567424"/>
      <w:bookmarkStart w:id="421" w:name="_Toc131766381"/>
      <w:bookmarkStart w:id="422" w:name="_Toc123049022"/>
      <w:bookmarkStart w:id="423" w:name="_Toc53178663"/>
      <w:bookmarkStart w:id="424" w:name="_Toc138837603"/>
      <w:bookmarkStart w:id="425" w:name="_Toc13080219"/>
      <w:bookmarkStart w:id="426" w:name="_Toc37267575"/>
      <w:bookmarkStart w:id="427" w:name="_Toc36817270"/>
      <w:bookmarkStart w:id="428" w:name="_Toc114255528"/>
      <w:bookmarkStart w:id="429" w:name="_Toc124157087"/>
      <w:bookmarkStart w:id="430" w:name="_Toc107311724"/>
      <w:bookmarkStart w:id="431" w:name="_Toc90422640"/>
      <w:bookmarkStart w:id="432" w:name="_Toc61178889"/>
      <w:bookmarkStart w:id="433" w:name="_Toc67916655"/>
      <w:bookmarkStart w:id="434" w:name="_Toc115186208"/>
      <w:bookmarkStart w:id="435" w:name="_Toc53178212"/>
      <w:bookmarkStart w:id="436" w:name="_Toc82621793"/>
      <w:bookmarkStart w:id="437" w:name="_Toc123051941"/>
      <w:bookmarkStart w:id="438" w:name="_Toc107419308"/>
      <w:bookmarkStart w:id="439" w:name="_Toc29811718"/>
      <w:bookmarkStart w:id="440" w:name="_Toc106782833"/>
      <w:bookmarkStart w:id="441" w:name="_Toc123054410"/>
      <w:bookmarkStart w:id="442" w:name="_Toc124266491"/>
      <w:bookmarkStart w:id="443" w:name="_Toc37260187"/>
      <w:bookmarkStart w:id="444" w:name="_Toc107474935"/>
      <w:bookmarkStart w:id="445" w:name="_Toc123717511"/>
      <w:bookmarkStart w:id="446" w:name="_Toc45893490"/>
      <w:bookmarkStart w:id="447" w:name="_Toc131595849"/>
      <w:bookmarkStart w:id="448" w:name="_Toc21127510"/>
      <w:r>
        <w:rPr>
          <w:rFonts w:hint="eastAsia" w:eastAsia="宋体"/>
          <w:lang w:eastAsia="zh-CN"/>
        </w:rPr>
        <w:t>6.5</w:t>
      </w:r>
      <w:r>
        <w:t>.5.2</w:t>
      </w:r>
      <w:r>
        <w:tab/>
      </w:r>
      <w:r>
        <w:rPr>
          <w:i/>
        </w:rPr>
        <w:t>Basic limits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2A63D49">
      <w:pPr>
        <w:pStyle w:val="6"/>
      </w:pPr>
      <w:bookmarkStart w:id="449" w:name="_Toc74663254"/>
      <w:bookmarkStart w:id="450" w:name="_Toc45893491"/>
      <w:bookmarkStart w:id="451" w:name="_Toc138837604"/>
      <w:bookmarkStart w:id="452" w:name="_Toc29811719"/>
      <w:bookmarkStart w:id="453" w:name="_Toc36817271"/>
      <w:bookmarkStart w:id="454" w:name="_Toc67916656"/>
      <w:bookmarkStart w:id="455" w:name="_Toc37260188"/>
      <w:bookmarkStart w:id="456" w:name="_Toc107311725"/>
      <w:bookmarkStart w:id="457" w:name="_Toc124266492"/>
      <w:bookmarkStart w:id="458" w:name="_Toc44712178"/>
      <w:bookmarkStart w:id="459" w:name="_Toc53178213"/>
      <w:bookmarkStart w:id="460" w:name="_Toc37267576"/>
      <w:bookmarkStart w:id="461" w:name="_Toc131595850"/>
      <w:bookmarkStart w:id="462" w:name="_Toc61178890"/>
      <w:bookmarkStart w:id="463" w:name="_Toc123717512"/>
      <w:bookmarkStart w:id="464" w:name="_Toc106782834"/>
      <w:bookmarkStart w:id="465" w:name="_Toc123051942"/>
      <w:bookmarkStart w:id="466" w:name="_Toc61179360"/>
      <w:bookmarkStart w:id="467" w:name="_Toc53178664"/>
      <w:bookmarkStart w:id="468" w:name="_Toc107419309"/>
      <w:bookmarkStart w:id="469" w:name="_Toc131766382"/>
      <w:bookmarkStart w:id="470" w:name="_Toc123049023"/>
      <w:bookmarkStart w:id="471" w:name="_Toc156567425"/>
      <w:bookmarkStart w:id="472" w:name="_Toc123054411"/>
      <w:bookmarkStart w:id="473" w:name="_Toc115186209"/>
      <w:bookmarkStart w:id="474" w:name="_Toc107474936"/>
      <w:bookmarkStart w:id="475" w:name="_Toc131740848"/>
      <w:bookmarkStart w:id="476" w:name="_Toc90422641"/>
      <w:bookmarkStart w:id="477" w:name="_Toc82621794"/>
      <w:bookmarkStart w:id="478" w:name="_Toc124157088"/>
      <w:bookmarkStart w:id="479" w:name="_Toc114255529"/>
      <w:r>
        <w:rPr>
          <w:rFonts w:hint="eastAsia" w:eastAsia="宋体"/>
          <w:lang w:eastAsia="zh-CN"/>
        </w:rPr>
        <w:t>6.5</w:t>
      </w:r>
      <w:r>
        <w:t>.5.2.1</w:t>
      </w:r>
      <w:r>
        <w:tab/>
      </w:r>
      <w:r>
        <w:t>General transmitter spurious emissions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98138F8">
      <w:pPr>
        <w:keepNext/>
        <w:rPr>
          <w:rFonts w:cs="v5.0.0"/>
        </w:rPr>
      </w:pPr>
      <w:r>
        <w:rPr>
          <w:rFonts w:cs="v5.0.0"/>
        </w:rPr>
        <w:t xml:space="preserve">The </w:t>
      </w:r>
      <w:r>
        <w:rPr>
          <w:rFonts w:cs="v5.0.0"/>
          <w:i/>
        </w:rPr>
        <w:t>basic limits</w:t>
      </w:r>
      <w:r>
        <w:rPr>
          <w:rFonts w:cs="v5.0.0"/>
        </w:rPr>
        <w:t xml:space="preserve"> of either table </w:t>
      </w:r>
      <w:r>
        <w:rPr>
          <w:rFonts w:hint="eastAsia" w:eastAsia="宋体" w:cs="v5.0.0"/>
          <w:lang w:eastAsia="zh-CN"/>
        </w:rPr>
        <w:t>6.5</w:t>
      </w:r>
      <w:r>
        <w:rPr>
          <w:rFonts w:cs="v5.0.0"/>
        </w:rPr>
        <w:t xml:space="preserve">.5.2.1-1 (Category A limits) or table </w:t>
      </w:r>
      <w:r>
        <w:rPr>
          <w:rFonts w:hint="eastAsia" w:eastAsia="宋体" w:cs="v5.0.0"/>
          <w:lang w:eastAsia="zh-CN"/>
        </w:rPr>
        <w:t>6.5</w:t>
      </w:r>
      <w:r>
        <w:rPr>
          <w:rFonts w:cs="v5.0.0"/>
        </w:rPr>
        <w:t xml:space="preserve">.5. 2.1-2 (Category B limits) shall apply. The application of either Category A or Category B limits shall be the same as for operating band unwanted emissions in clause </w:t>
      </w:r>
      <w:r>
        <w:rPr>
          <w:rFonts w:hint="eastAsia" w:eastAsia="宋体" w:cs="v5.0.0"/>
          <w:lang w:eastAsia="zh-CN"/>
        </w:rPr>
        <w:t>6.5</w:t>
      </w:r>
      <w:r>
        <w:rPr>
          <w:rFonts w:cs="v5.0.0"/>
        </w:rPr>
        <w:t>.4.</w:t>
      </w:r>
    </w:p>
    <w:p w14:paraId="15F745A9">
      <w:pPr>
        <w:pStyle w:val="56"/>
      </w:pPr>
      <w:r>
        <w:t xml:space="preserve">Table </w:t>
      </w:r>
      <w:r>
        <w:rPr>
          <w:rFonts w:hint="eastAsia" w:eastAsia="宋体"/>
          <w:lang w:eastAsia="zh-CN"/>
        </w:rPr>
        <w:t>6.5</w:t>
      </w:r>
      <w:r>
        <w:t>.5.2.1-1: General BS transmitter spurious emission limits in FR1, Category A</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560"/>
        <w:gridCol w:w="1560"/>
        <w:gridCol w:w="2268"/>
      </w:tblGrid>
      <w:tr w14:paraId="448E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30B38D">
            <w:pPr>
              <w:pStyle w:val="52"/>
              <w:spacing w:before="120" w:line="280" w:lineRule="atLeast"/>
            </w:pPr>
            <w:r>
              <w:t>Spurious frequency range</w:t>
            </w:r>
          </w:p>
        </w:tc>
        <w:tc>
          <w:tcPr>
            <w:tcW w:w="1560" w:type="dxa"/>
            <w:tcBorders>
              <w:bottom w:val="single" w:color="auto" w:sz="4" w:space="0"/>
            </w:tcBorders>
          </w:tcPr>
          <w:p w14:paraId="2E996C64">
            <w:pPr>
              <w:pStyle w:val="52"/>
              <w:spacing w:before="120" w:line="280" w:lineRule="atLeast"/>
            </w:pPr>
            <w:r>
              <w:rPr>
                <w:i/>
              </w:rPr>
              <w:t>Basic limit</w:t>
            </w:r>
          </w:p>
        </w:tc>
        <w:tc>
          <w:tcPr>
            <w:tcW w:w="1560" w:type="dxa"/>
          </w:tcPr>
          <w:p w14:paraId="2DFF116A">
            <w:pPr>
              <w:pStyle w:val="52"/>
              <w:spacing w:before="120" w:line="280" w:lineRule="atLeast"/>
            </w:pPr>
            <w:r>
              <w:rPr>
                <w:i/>
              </w:rPr>
              <w:t>Measurement bandwidth</w:t>
            </w:r>
          </w:p>
        </w:tc>
        <w:tc>
          <w:tcPr>
            <w:tcW w:w="2268" w:type="dxa"/>
          </w:tcPr>
          <w:p w14:paraId="4B04AC50">
            <w:pPr>
              <w:pStyle w:val="52"/>
              <w:spacing w:before="120" w:line="280" w:lineRule="atLeast"/>
            </w:pPr>
            <w:r>
              <w:t>Notes</w:t>
            </w:r>
          </w:p>
        </w:tc>
      </w:tr>
      <w:tr w14:paraId="2207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104BD050">
            <w:pPr>
              <w:pStyle w:val="53"/>
              <w:spacing w:before="120" w:line="280" w:lineRule="atLeast"/>
            </w:pPr>
            <w:r>
              <w:t>9 kHz – 150 kHz</w:t>
            </w:r>
          </w:p>
        </w:tc>
        <w:tc>
          <w:tcPr>
            <w:tcW w:w="1560" w:type="dxa"/>
            <w:tcBorders>
              <w:bottom w:val="nil"/>
            </w:tcBorders>
          </w:tcPr>
          <w:p w14:paraId="2082BCD2">
            <w:pPr>
              <w:pStyle w:val="53"/>
              <w:spacing w:before="120" w:line="280" w:lineRule="atLeast"/>
            </w:pPr>
          </w:p>
        </w:tc>
        <w:tc>
          <w:tcPr>
            <w:tcW w:w="1560" w:type="dxa"/>
          </w:tcPr>
          <w:p w14:paraId="67C5548C">
            <w:pPr>
              <w:pStyle w:val="53"/>
              <w:spacing w:before="120" w:line="280" w:lineRule="atLeast"/>
            </w:pPr>
            <w:r>
              <w:t>1 kHz</w:t>
            </w:r>
          </w:p>
        </w:tc>
        <w:tc>
          <w:tcPr>
            <w:tcW w:w="2268" w:type="dxa"/>
          </w:tcPr>
          <w:p w14:paraId="092B02AC">
            <w:pPr>
              <w:pStyle w:val="53"/>
              <w:spacing w:before="120" w:line="280" w:lineRule="atLeast"/>
            </w:pPr>
            <w:r>
              <w:t>Note 1, Note 4</w:t>
            </w:r>
          </w:p>
        </w:tc>
      </w:tr>
      <w:tr w14:paraId="679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6DF79745">
            <w:pPr>
              <w:pStyle w:val="53"/>
              <w:spacing w:before="120" w:line="280" w:lineRule="atLeast"/>
            </w:pPr>
            <w:r>
              <w:t>150 kHz – 30 MHz</w:t>
            </w:r>
          </w:p>
        </w:tc>
        <w:tc>
          <w:tcPr>
            <w:tcW w:w="1560" w:type="dxa"/>
            <w:tcBorders>
              <w:top w:val="nil"/>
              <w:bottom w:val="nil"/>
            </w:tcBorders>
          </w:tcPr>
          <w:p w14:paraId="590F8C6C">
            <w:pPr>
              <w:pStyle w:val="53"/>
              <w:spacing w:before="120" w:line="280" w:lineRule="atLeast"/>
            </w:pPr>
          </w:p>
        </w:tc>
        <w:tc>
          <w:tcPr>
            <w:tcW w:w="1560" w:type="dxa"/>
          </w:tcPr>
          <w:p w14:paraId="5DB282BB">
            <w:pPr>
              <w:pStyle w:val="53"/>
              <w:spacing w:before="120" w:line="280" w:lineRule="atLeast"/>
            </w:pPr>
            <w:r>
              <w:t xml:space="preserve">10 kHz </w:t>
            </w:r>
          </w:p>
        </w:tc>
        <w:tc>
          <w:tcPr>
            <w:tcW w:w="2268" w:type="dxa"/>
          </w:tcPr>
          <w:p w14:paraId="61B0571F">
            <w:pPr>
              <w:pStyle w:val="53"/>
              <w:spacing w:before="120" w:line="280" w:lineRule="atLeast"/>
            </w:pPr>
            <w:r>
              <w:t>Note 1, Note 4</w:t>
            </w:r>
          </w:p>
        </w:tc>
      </w:tr>
      <w:tr w14:paraId="5C8C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2B280D94">
            <w:pPr>
              <w:pStyle w:val="53"/>
              <w:spacing w:before="120" w:line="280" w:lineRule="atLeast"/>
            </w:pPr>
            <w:r>
              <w:t>30 MHz – 1 GHz</w:t>
            </w:r>
          </w:p>
        </w:tc>
        <w:tc>
          <w:tcPr>
            <w:tcW w:w="1560" w:type="dxa"/>
            <w:tcBorders>
              <w:top w:val="nil"/>
              <w:bottom w:val="nil"/>
            </w:tcBorders>
          </w:tcPr>
          <w:p w14:paraId="2CAA61FB">
            <w:pPr>
              <w:pStyle w:val="53"/>
              <w:spacing w:before="120" w:line="280" w:lineRule="atLeast"/>
            </w:pPr>
          </w:p>
        </w:tc>
        <w:tc>
          <w:tcPr>
            <w:tcW w:w="1560" w:type="dxa"/>
          </w:tcPr>
          <w:p w14:paraId="73F7DB74">
            <w:pPr>
              <w:pStyle w:val="53"/>
              <w:spacing w:before="120" w:line="280" w:lineRule="atLeast"/>
            </w:pPr>
            <w:r>
              <w:t>100 kHz</w:t>
            </w:r>
          </w:p>
        </w:tc>
        <w:tc>
          <w:tcPr>
            <w:tcW w:w="2268" w:type="dxa"/>
          </w:tcPr>
          <w:p w14:paraId="7E5D0FE8">
            <w:pPr>
              <w:pStyle w:val="53"/>
              <w:spacing w:before="120" w:line="280" w:lineRule="atLeast"/>
            </w:pPr>
            <w:r>
              <w:t>Note 1</w:t>
            </w:r>
          </w:p>
        </w:tc>
      </w:tr>
      <w:tr w14:paraId="6679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8F895C3">
            <w:pPr>
              <w:pStyle w:val="53"/>
              <w:spacing w:before="120" w:line="280" w:lineRule="atLeast"/>
            </w:pPr>
            <w:r>
              <w:t>1 GHz   12.75 GHz</w:t>
            </w:r>
          </w:p>
        </w:tc>
        <w:tc>
          <w:tcPr>
            <w:tcW w:w="1560" w:type="dxa"/>
            <w:tcBorders>
              <w:top w:val="nil"/>
              <w:bottom w:val="nil"/>
            </w:tcBorders>
            <w:vAlign w:val="center"/>
          </w:tcPr>
          <w:p w14:paraId="18C6F314">
            <w:pPr>
              <w:pStyle w:val="53"/>
              <w:spacing w:before="120" w:line="280" w:lineRule="atLeast"/>
            </w:pPr>
            <w:r>
              <w:t>-13 dBm</w:t>
            </w:r>
          </w:p>
        </w:tc>
        <w:tc>
          <w:tcPr>
            <w:tcW w:w="1560" w:type="dxa"/>
          </w:tcPr>
          <w:p w14:paraId="23C03EF6">
            <w:pPr>
              <w:pStyle w:val="53"/>
              <w:spacing w:before="120" w:line="280" w:lineRule="atLeast"/>
            </w:pPr>
            <w:r>
              <w:t>1 MHz</w:t>
            </w:r>
          </w:p>
        </w:tc>
        <w:tc>
          <w:tcPr>
            <w:tcW w:w="2268" w:type="dxa"/>
          </w:tcPr>
          <w:p w14:paraId="12D7D74D">
            <w:pPr>
              <w:pStyle w:val="53"/>
              <w:spacing w:before="120" w:line="280" w:lineRule="atLeast"/>
            </w:pPr>
            <w:r>
              <w:t>Note 1, Note 2</w:t>
            </w:r>
          </w:p>
        </w:tc>
      </w:tr>
      <w:tr w14:paraId="7AC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A9AC663">
            <w:pPr>
              <w:pStyle w:val="53"/>
              <w:spacing w:before="120" w:line="280" w:lineRule="atLeast"/>
            </w:pPr>
            <w:r>
              <w:t>12.75 GHz – 5</w:t>
            </w:r>
            <w:r>
              <w:rPr>
                <w:vertAlign w:val="superscript"/>
              </w:rPr>
              <w:t>th</w:t>
            </w:r>
            <w:r>
              <w:t xml:space="preserve"> harmonic of the upper frequency edge of the DL </w:t>
            </w:r>
            <w:r>
              <w:rPr>
                <w:i/>
              </w:rPr>
              <w:t>operating band</w:t>
            </w:r>
            <w:r>
              <w:t xml:space="preserve"> in GHz</w:t>
            </w:r>
          </w:p>
        </w:tc>
        <w:tc>
          <w:tcPr>
            <w:tcW w:w="1560" w:type="dxa"/>
            <w:tcBorders>
              <w:top w:val="nil"/>
            </w:tcBorders>
          </w:tcPr>
          <w:p w14:paraId="6A52035E">
            <w:pPr>
              <w:pStyle w:val="53"/>
              <w:spacing w:before="120" w:line="280" w:lineRule="atLeast"/>
            </w:pPr>
          </w:p>
        </w:tc>
        <w:tc>
          <w:tcPr>
            <w:tcW w:w="1560" w:type="dxa"/>
          </w:tcPr>
          <w:p w14:paraId="720152E1">
            <w:pPr>
              <w:pStyle w:val="53"/>
              <w:spacing w:before="120" w:line="280" w:lineRule="atLeast"/>
            </w:pPr>
            <w:r>
              <w:t>1 MHz</w:t>
            </w:r>
          </w:p>
        </w:tc>
        <w:tc>
          <w:tcPr>
            <w:tcW w:w="2268" w:type="dxa"/>
          </w:tcPr>
          <w:p w14:paraId="4322582B">
            <w:pPr>
              <w:pStyle w:val="53"/>
              <w:spacing w:before="120" w:line="280" w:lineRule="atLeast"/>
            </w:pPr>
            <w:r>
              <w:t>Note 1, Note 2, Note 3</w:t>
            </w:r>
          </w:p>
        </w:tc>
      </w:tr>
      <w:tr w14:paraId="4A6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7" w:type="dxa"/>
          </w:tcPr>
          <w:p w14:paraId="7310DD10">
            <w:pPr>
              <w:pStyle w:val="53"/>
              <w:spacing w:before="120" w:line="280" w:lineRule="atLeast"/>
              <w:rPr>
                <w:rFonts w:cs="Arial"/>
              </w:rPr>
            </w:pPr>
            <w:r>
              <w:t>12.75 GHz - 26 GHz</w:t>
            </w:r>
          </w:p>
        </w:tc>
        <w:tc>
          <w:tcPr>
            <w:tcW w:w="1560" w:type="dxa"/>
          </w:tcPr>
          <w:p w14:paraId="6D8D0635">
            <w:pPr>
              <w:pStyle w:val="53"/>
              <w:spacing w:before="120" w:line="280" w:lineRule="atLeast"/>
              <w:rPr>
                <w:rFonts w:cs="Arial"/>
              </w:rPr>
            </w:pPr>
            <w:r>
              <w:t>-13 dBm</w:t>
            </w:r>
          </w:p>
        </w:tc>
        <w:tc>
          <w:tcPr>
            <w:tcW w:w="1560" w:type="dxa"/>
          </w:tcPr>
          <w:p w14:paraId="746091CE">
            <w:pPr>
              <w:pStyle w:val="53"/>
              <w:spacing w:before="120" w:line="280" w:lineRule="atLeast"/>
              <w:rPr>
                <w:rFonts w:cs="Arial"/>
              </w:rPr>
            </w:pPr>
            <w:r>
              <w:t>1 MHz</w:t>
            </w:r>
          </w:p>
        </w:tc>
        <w:tc>
          <w:tcPr>
            <w:tcW w:w="2268" w:type="dxa"/>
          </w:tcPr>
          <w:p w14:paraId="0ED3116E">
            <w:pPr>
              <w:pStyle w:val="53"/>
              <w:spacing w:before="120" w:line="280" w:lineRule="atLeast"/>
              <w:rPr>
                <w:rFonts w:cs="Arial"/>
              </w:rPr>
            </w:pPr>
            <w:r>
              <w:t>Note 1, Note 2</w:t>
            </w:r>
            <w:r>
              <w:rPr>
                <w:rFonts w:hint="eastAsia" w:eastAsia="宋体"/>
                <w:lang w:val="en-US" w:eastAsia="zh-CN"/>
              </w:rPr>
              <w:t>, Note 5</w:t>
            </w:r>
          </w:p>
        </w:tc>
      </w:tr>
      <w:tr w14:paraId="3FCF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5" w:type="dxa"/>
            <w:gridSpan w:val="4"/>
          </w:tcPr>
          <w:p w14:paraId="2692155F">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C77CD1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7553C5D3">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31AA174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3A2B03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4D28E8DB"/>
    <w:p w14:paraId="16BB52B6">
      <w:pPr>
        <w:pStyle w:val="56"/>
      </w:pPr>
      <w:r>
        <w:t xml:space="preserve">Table </w:t>
      </w:r>
      <w:r>
        <w:rPr>
          <w:rFonts w:hint="eastAsia" w:eastAsia="宋体"/>
          <w:lang w:eastAsia="zh-CN"/>
        </w:rPr>
        <w:t>6.5</w:t>
      </w:r>
      <w:r>
        <w:t>.5.2.1-2: General BS transmitter spurious emission limits in FR1, Category B</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561"/>
        <w:gridCol w:w="1562"/>
        <w:gridCol w:w="2268"/>
      </w:tblGrid>
      <w:tr w14:paraId="1478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257AF801">
            <w:pPr>
              <w:pStyle w:val="52"/>
              <w:spacing w:before="120" w:line="280" w:lineRule="atLeast"/>
            </w:pPr>
            <w:r>
              <w:rPr>
                <w:rFonts w:cs="v5.0.0"/>
              </w:rPr>
              <w:t>Spurious frequency range</w:t>
            </w:r>
          </w:p>
        </w:tc>
        <w:tc>
          <w:tcPr>
            <w:tcW w:w="1561" w:type="dxa"/>
            <w:tcBorders>
              <w:bottom w:val="single" w:color="auto" w:sz="4" w:space="0"/>
            </w:tcBorders>
          </w:tcPr>
          <w:p w14:paraId="004C5C49">
            <w:pPr>
              <w:pStyle w:val="52"/>
              <w:spacing w:before="120" w:line="280" w:lineRule="atLeast"/>
            </w:pPr>
            <w:r>
              <w:rPr>
                <w:rFonts w:cs="v5.0.0"/>
                <w:i/>
              </w:rPr>
              <w:t>Basic limit</w:t>
            </w:r>
          </w:p>
        </w:tc>
        <w:tc>
          <w:tcPr>
            <w:tcW w:w="1562" w:type="dxa"/>
          </w:tcPr>
          <w:p w14:paraId="2E3686F9">
            <w:pPr>
              <w:pStyle w:val="52"/>
              <w:spacing w:before="120" w:line="280" w:lineRule="atLeast"/>
            </w:pPr>
            <w:r>
              <w:rPr>
                <w:rFonts w:cs="v5.0.0"/>
                <w:i/>
              </w:rPr>
              <w:t>Measurement bandwidth</w:t>
            </w:r>
          </w:p>
        </w:tc>
        <w:tc>
          <w:tcPr>
            <w:tcW w:w="2268" w:type="dxa"/>
          </w:tcPr>
          <w:p w14:paraId="26CFE074">
            <w:pPr>
              <w:pStyle w:val="52"/>
              <w:spacing w:before="120" w:line="280" w:lineRule="atLeast"/>
            </w:pPr>
            <w:r>
              <w:rPr>
                <w:rFonts w:cs="v5.0.0"/>
              </w:rPr>
              <w:t>Notes</w:t>
            </w:r>
          </w:p>
        </w:tc>
      </w:tr>
      <w:tr w14:paraId="4F0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444380B">
            <w:pPr>
              <w:pStyle w:val="53"/>
              <w:spacing w:before="120" w:line="280" w:lineRule="atLeast"/>
            </w:pPr>
            <w:r>
              <w:rPr>
                <w:rFonts w:cs="v5.0.0"/>
              </w:rPr>
              <w:t>9 kHz – 150 kHz</w:t>
            </w:r>
          </w:p>
        </w:tc>
        <w:tc>
          <w:tcPr>
            <w:tcW w:w="1561" w:type="dxa"/>
            <w:tcBorders>
              <w:bottom w:val="nil"/>
            </w:tcBorders>
          </w:tcPr>
          <w:p w14:paraId="0A36AC28">
            <w:pPr>
              <w:pStyle w:val="53"/>
              <w:spacing w:before="120" w:line="280" w:lineRule="atLeast"/>
            </w:pPr>
          </w:p>
        </w:tc>
        <w:tc>
          <w:tcPr>
            <w:tcW w:w="1562" w:type="dxa"/>
          </w:tcPr>
          <w:p w14:paraId="3C494C93">
            <w:pPr>
              <w:pStyle w:val="53"/>
              <w:spacing w:before="120" w:line="280" w:lineRule="atLeast"/>
            </w:pPr>
            <w:r>
              <w:t>1 kHz</w:t>
            </w:r>
          </w:p>
        </w:tc>
        <w:tc>
          <w:tcPr>
            <w:tcW w:w="2268" w:type="dxa"/>
          </w:tcPr>
          <w:p w14:paraId="10F4D515">
            <w:pPr>
              <w:pStyle w:val="53"/>
              <w:spacing w:before="120" w:line="280" w:lineRule="atLeast"/>
            </w:pPr>
            <w:r>
              <w:rPr>
                <w:rFonts w:cs="Arial"/>
              </w:rPr>
              <w:t>Note 1</w:t>
            </w:r>
            <w:r>
              <w:t>, Note 4</w:t>
            </w:r>
          </w:p>
        </w:tc>
      </w:tr>
      <w:tr w14:paraId="3F31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586BB0E7">
            <w:pPr>
              <w:pStyle w:val="53"/>
              <w:spacing w:before="120" w:line="280" w:lineRule="atLeast"/>
            </w:pPr>
            <w:r>
              <w:rPr>
                <w:rFonts w:cs="v5.0.0"/>
              </w:rPr>
              <w:t>150 kHz – 30 MHz</w:t>
            </w:r>
          </w:p>
        </w:tc>
        <w:tc>
          <w:tcPr>
            <w:tcW w:w="1561" w:type="dxa"/>
            <w:tcBorders>
              <w:top w:val="nil"/>
              <w:bottom w:val="nil"/>
            </w:tcBorders>
            <w:vAlign w:val="center"/>
          </w:tcPr>
          <w:p w14:paraId="2821B4AD">
            <w:pPr>
              <w:pStyle w:val="53"/>
              <w:spacing w:before="120" w:line="280" w:lineRule="atLeast"/>
            </w:pPr>
            <w:r>
              <w:rPr>
                <w:rFonts w:cs="Arial"/>
              </w:rPr>
              <w:t>-36 dBm</w:t>
            </w:r>
          </w:p>
        </w:tc>
        <w:tc>
          <w:tcPr>
            <w:tcW w:w="1562" w:type="dxa"/>
          </w:tcPr>
          <w:p w14:paraId="292230A5">
            <w:pPr>
              <w:pStyle w:val="53"/>
              <w:spacing w:before="120" w:line="280" w:lineRule="atLeast"/>
            </w:pPr>
            <w:r>
              <w:rPr>
                <w:rFonts w:cs="v5.0.0"/>
              </w:rPr>
              <w:t xml:space="preserve">10 kHz </w:t>
            </w:r>
          </w:p>
        </w:tc>
        <w:tc>
          <w:tcPr>
            <w:tcW w:w="2268" w:type="dxa"/>
          </w:tcPr>
          <w:p w14:paraId="7D3FC3A1">
            <w:pPr>
              <w:pStyle w:val="53"/>
              <w:spacing w:before="120" w:line="280" w:lineRule="atLeast"/>
            </w:pPr>
            <w:r>
              <w:rPr>
                <w:rFonts w:cs="Arial"/>
              </w:rPr>
              <w:t>Note 1</w:t>
            </w:r>
            <w:r>
              <w:t>, Note 4</w:t>
            </w:r>
          </w:p>
        </w:tc>
      </w:tr>
      <w:tr w14:paraId="6FED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F927A8B">
            <w:pPr>
              <w:pStyle w:val="53"/>
              <w:spacing w:before="120" w:line="280" w:lineRule="atLeast"/>
            </w:pPr>
            <w:r>
              <w:rPr>
                <w:rFonts w:cs="v5.0.0"/>
              </w:rPr>
              <w:t>30 MHz – 1 GHz</w:t>
            </w:r>
          </w:p>
        </w:tc>
        <w:tc>
          <w:tcPr>
            <w:tcW w:w="1561" w:type="dxa"/>
            <w:tcBorders>
              <w:top w:val="nil"/>
              <w:bottom w:val="single" w:color="auto" w:sz="4" w:space="0"/>
            </w:tcBorders>
          </w:tcPr>
          <w:p w14:paraId="3005A628">
            <w:pPr>
              <w:pStyle w:val="53"/>
              <w:spacing w:before="120" w:line="280" w:lineRule="atLeast"/>
            </w:pPr>
          </w:p>
        </w:tc>
        <w:tc>
          <w:tcPr>
            <w:tcW w:w="1562" w:type="dxa"/>
          </w:tcPr>
          <w:p w14:paraId="7AA5E7E1">
            <w:pPr>
              <w:pStyle w:val="53"/>
              <w:spacing w:before="120" w:line="280" w:lineRule="atLeast"/>
            </w:pPr>
            <w:r>
              <w:rPr>
                <w:rFonts w:cs="v5.0.0"/>
              </w:rPr>
              <w:t>100 kHz</w:t>
            </w:r>
          </w:p>
        </w:tc>
        <w:tc>
          <w:tcPr>
            <w:tcW w:w="2268" w:type="dxa"/>
          </w:tcPr>
          <w:p w14:paraId="03CAFB32">
            <w:pPr>
              <w:pStyle w:val="53"/>
              <w:spacing w:before="120" w:line="280" w:lineRule="atLeast"/>
            </w:pPr>
            <w:r>
              <w:rPr>
                <w:rFonts w:cs="Arial"/>
              </w:rPr>
              <w:t>Note 1</w:t>
            </w:r>
          </w:p>
        </w:tc>
      </w:tr>
      <w:tr w14:paraId="6A05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1D4BA696">
            <w:pPr>
              <w:pStyle w:val="53"/>
              <w:spacing w:before="120" w:line="280" w:lineRule="atLeast"/>
            </w:pPr>
            <w:r>
              <w:rPr>
                <w:rFonts w:cs="v5.0.0"/>
              </w:rPr>
              <w:t>1 GHz – 12.75 GHz</w:t>
            </w:r>
          </w:p>
        </w:tc>
        <w:tc>
          <w:tcPr>
            <w:tcW w:w="1561" w:type="dxa"/>
            <w:tcBorders>
              <w:top w:val="single" w:color="auto" w:sz="4" w:space="0"/>
              <w:bottom w:val="nil"/>
            </w:tcBorders>
            <w:vAlign w:val="center"/>
          </w:tcPr>
          <w:p w14:paraId="167BD5D8">
            <w:pPr>
              <w:pStyle w:val="53"/>
              <w:spacing w:before="120" w:line="280" w:lineRule="atLeast"/>
            </w:pPr>
          </w:p>
        </w:tc>
        <w:tc>
          <w:tcPr>
            <w:tcW w:w="1562" w:type="dxa"/>
          </w:tcPr>
          <w:p w14:paraId="760C68B4">
            <w:pPr>
              <w:pStyle w:val="53"/>
              <w:spacing w:before="120" w:line="280" w:lineRule="atLeast"/>
            </w:pPr>
            <w:r>
              <w:rPr>
                <w:rFonts w:cs="v5.0.0"/>
              </w:rPr>
              <w:t>1 MHz</w:t>
            </w:r>
          </w:p>
        </w:tc>
        <w:tc>
          <w:tcPr>
            <w:tcW w:w="2268" w:type="dxa"/>
          </w:tcPr>
          <w:p w14:paraId="225D537B">
            <w:pPr>
              <w:pStyle w:val="53"/>
              <w:spacing w:before="120" w:line="280" w:lineRule="atLeast"/>
            </w:pPr>
            <w:r>
              <w:rPr>
                <w:rFonts w:cs="Arial"/>
              </w:rPr>
              <w:t>Note 1, Note 2</w:t>
            </w:r>
          </w:p>
        </w:tc>
      </w:tr>
      <w:tr w14:paraId="1CF60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4689B57B">
            <w:pPr>
              <w:pStyle w:val="53"/>
              <w:spacing w:before="120" w:line="280" w:lineRule="atLeast"/>
            </w:pPr>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p>
        </w:tc>
        <w:tc>
          <w:tcPr>
            <w:tcW w:w="1561" w:type="dxa"/>
            <w:tcBorders>
              <w:top w:val="nil"/>
            </w:tcBorders>
          </w:tcPr>
          <w:p w14:paraId="05CE1446">
            <w:pPr>
              <w:pStyle w:val="53"/>
              <w:spacing w:before="120" w:line="280" w:lineRule="atLeast"/>
            </w:pPr>
            <w:r>
              <w:rPr>
                <w:rFonts w:cs="Arial"/>
              </w:rPr>
              <w:t>-30 dBm</w:t>
            </w:r>
          </w:p>
        </w:tc>
        <w:tc>
          <w:tcPr>
            <w:tcW w:w="1562" w:type="dxa"/>
          </w:tcPr>
          <w:p w14:paraId="3C888B55">
            <w:pPr>
              <w:pStyle w:val="53"/>
              <w:spacing w:before="120" w:line="280" w:lineRule="atLeast"/>
            </w:pPr>
            <w:r>
              <w:rPr>
                <w:rFonts w:cs="v5.0.0"/>
              </w:rPr>
              <w:t>1 MHz</w:t>
            </w:r>
          </w:p>
        </w:tc>
        <w:tc>
          <w:tcPr>
            <w:tcW w:w="2268" w:type="dxa"/>
          </w:tcPr>
          <w:p w14:paraId="384F4CD3">
            <w:pPr>
              <w:pStyle w:val="53"/>
              <w:spacing w:before="120" w:line="280" w:lineRule="atLeast"/>
            </w:pPr>
            <w:r>
              <w:rPr>
                <w:rFonts w:cs="Arial"/>
              </w:rPr>
              <w:t>Note 1, Note 2, Note 3</w:t>
            </w:r>
          </w:p>
        </w:tc>
      </w:tr>
      <w:tr w14:paraId="6942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18" w:type="dxa"/>
          </w:tcPr>
          <w:p w14:paraId="36F700DE">
            <w:pPr>
              <w:pStyle w:val="53"/>
              <w:spacing w:before="120" w:line="280" w:lineRule="atLeast"/>
              <w:rPr>
                <w:rFonts w:cs="Arial"/>
              </w:rPr>
            </w:pPr>
            <w:r>
              <w:t>12.75 GHz - 26 GHz</w:t>
            </w:r>
          </w:p>
        </w:tc>
        <w:tc>
          <w:tcPr>
            <w:tcW w:w="1561" w:type="dxa"/>
          </w:tcPr>
          <w:p w14:paraId="2002CC3E">
            <w:pPr>
              <w:pStyle w:val="53"/>
              <w:spacing w:before="120" w:line="280" w:lineRule="atLeast"/>
              <w:rPr>
                <w:rFonts w:cs="Arial"/>
              </w:rPr>
            </w:pPr>
            <w:r>
              <w:rPr>
                <w:rFonts w:cs="Arial"/>
              </w:rPr>
              <w:t>- 30 dBm</w:t>
            </w:r>
          </w:p>
        </w:tc>
        <w:tc>
          <w:tcPr>
            <w:tcW w:w="1562" w:type="dxa"/>
          </w:tcPr>
          <w:p w14:paraId="494265E6">
            <w:pPr>
              <w:pStyle w:val="53"/>
              <w:spacing w:before="120" w:line="280" w:lineRule="atLeast"/>
              <w:rPr>
                <w:rFonts w:cs="Arial"/>
              </w:rPr>
            </w:pPr>
            <w:r>
              <w:t>1 MHz</w:t>
            </w:r>
          </w:p>
        </w:tc>
        <w:tc>
          <w:tcPr>
            <w:tcW w:w="2268" w:type="dxa"/>
          </w:tcPr>
          <w:p w14:paraId="2771F85A">
            <w:pPr>
              <w:pStyle w:val="53"/>
              <w:spacing w:before="120" w:line="280" w:lineRule="atLeast"/>
              <w:rPr>
                <w:rFonts w:cs="Arial"/>
              </w:rPr>
            </w:pPr>
            <w:r>
              <w:t>Note 1, Note 2</w:t>
            </w:r>
            <w:r>
              <w:rPr>
                <w:rFonts w:hint="eastAsia" w:eastAsia="宋体"/>
                <w:lang w:val="en-US" w:eastAsia="zh-CN"/>
              </w:rPr>
              <w:t>, Note 5</w:t>
            </w:r>
          </w:p>
        </w:tc>
      </w:tr>
      <w:tr w14:paraId="0FA5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09" w:type="dxa"/>
            <w:gridSpan w:val="4"/>
          </w:tcPr>
          <w:p w14:paraId="575E7A05">
            <w:pPr>
              <w:pStyle w:val="67"/>
              <w:spacing w:before="120" w:line="280" w:lineRule="atLeast"/>
              <w:jc w:val="both"/>
              <w:rPr>
                <w:rFonts w:cs="Arial"/>
              </w:rPr>
            </w:pPr>
            <w:r>
              <w:rPr>
                <w:rFonts w:cs="Arial"/>
              </w:rPr>
              <w:t>NOTE 1:</w:t>
            </w:r>
            <w:r>
              <w:rPr>
                <w:rFonts w:cs="Arial"/>
              </w:rPr>
              <w:tab/>
            </w:r>
            <w:r>
              <w:rPr>
                <w:rFonts w:cs="Arial"/>
                <w:i/>
              </w:rPr>
              <w:t>Measurement bandwidth</w:t>
            </w:r>
            <w:r>
              <w:rPr>
                <w:rFonts w:cs="Arial"/>
              </w:rPr>
              <w:t>s as in ITU-R SM.329 [2], s4.1.</w:t>
            </w:r>
          </w:p>
          <w:p w14:paraId="213C57F6">
            <w:pPr>
              <w:pStyle w:val="67"/>
              <w:spacing w:before="120" w:line="280" w:lineRule="atLeast"/>
              <w:jc w:val="both"/>
              <w:rPr>
                <w:rFonts w:cs="Arial"/>
              </w:rPr>
            </w:pPr>
            <w:r>
              <w:rPr>
                <w:rFonts w:cs="Arial"/>
              </w:rPr>
              <w:t>NOTE 2:</w:t>
            </w:r>
            <w:r>
              <w:rPr>
                <w:rFonts w:cs="Arial"/>
              </w:rPr>
              <w:tab/>
            </w:r>
            <w:r>
              <w:rPr>
                <w:rFonts w:cs="Arial"/>
              </w:rPr>
              <w:t>Upper frequency as in ITU-R SM.329 [2], s2.5 table 1.</w:t>
            </w:r>
          </w:p>
          <w:p w14:paraId="2747ECFE">
            <w:pPr>
              <w:pStyle w:val="67"/>
              <w:spacing w:before="120" w:line="280" w:lineRule="atLeast"/>
              <w:jc w:val="both"/>
              <w:rPr>
                <w:rFonts w:cs="Arial"/>
              </w:rPr>
            </w:pPr>
            <w:r>
              <w:rPr>
                <w:rFonts w:cs="Arial"/>
              </w:rPr>
              <w:t>NOTE 3:</w:t>
            </w:r>
            <w:r>
              <w:rPr>
                <w:rFonts w:cs="Arial"/>
              </w:rPr>
              <w:tab/>
            </w:r>
            <w:r>
              <w:rPr>
                <w:rFonts w:cs="Arial"/>
              </w:rPr>
              <w:t xml:space="preserve">Applies for Band for which the upper frequency edge of the DL </w:t>
            </w:r>
            <w:r>
              <w:rPr>
                <w:rFonts w:cs="Arial"/>
                <w:i/>
              </w:rPr>
              <w:t>operating band</w:t>
            </w:r>
            <w:r>
              <w:rPr>
                <w:rFonts w:cs="Arial"/>
              </w:rPr>
              <w:t xml:space="preserve"> is greater than 2.55 GHz and less than or equal to 5.2 GHz.</w:t>
            </w:r>
          </w:p>
          <w:p w14:paraId="4B7C7797">
            <w:pPr>
              <w:pStyle w:val="67"/>
              <w:spacing w:before="120" w:line="280" w:lineRule="atLeast"/>
              <w:jc w:val="both"/>
              <w:rPr>
                <w:rFonts w:cs="Arial"/>
              </w:rPr>
            </w:pPr>
            <w:r>
              <w:rPr>
                <w:rFonts w:cs="Arial"/>
              </w:rPr>
              <w:t>NOTE 4:</w:t>
            </w:r>
            <w:r>
              <w:rPr>
                <w:rFonts w:cs="Arial"/>
              </w:rPr>
              <w:tab/>
            </w:r>
            <w:r>
              <w:rPr>
                <w:rFonts w:cs="Arial"/>
              </w:rPr>
              <w:t xml:space="preserve">This spurious frequency range applies only to </w:t>
            </w:r>
            <w:r>
              <w:rPr>
                <w:rFonts w:cs="Arial"/>
                <w:i/>
              </w:rPr>
              <w:t>BS type 1-C</w:t>
            </w:r>
            <w:r>
              <w:rPr>
                <w:rFonts w:cs="Arial"/>
              </w:rPr>
              <w:t xml:space="preserve">. </w:t>
            </w:r>
          </w:p>
          <w:p w14:paraId="521F0129">
            <w:pPr>
              <w:pStyle w:val="67"/>
              <w:spacing w:before="120" w:line="280" w:lineRule="atLeast"/>
              <w:jc w:val="both"/>
            </w:pPr>
            <w:r>
              <w:t>NOTE 5:</w:t>
            </w:r>
            <w:r>
              <w:tab/>
            </w:r>
            <w:r>
              <w:rPr>
                <w:rFonts w:cs="Arial"/>
              </w:rPr>
              <w:t xml:space="preserve">Applies for Band for which the upper frequency edge of the DL </w:t>
            </w:r>
            <w:r>
              <w:rPr>
                <w:rFonts w:cs="Arial"/>
                <w:i/>
              </w:rPr>
              <w:t>operating band</w:t>
            </w:r>
            <w:r>
              <w:rPr>
                <w:rFonts w:cs="Arial"/>
              </w:rPr>
              <w:t xml:space="preserve"> is greater than</w:t>
            </w:r>
            <w:r>
              <w:t xml:space="preserve"> 5.2 GHz.</w:t>
            </w:r>
          </w:p>
        </w:tc>
      </w:tr>
    </w:tbl>
    <w:p w14:paraId="3C8DC4A7"/>
    <w:p w14:paraId="6EA6DDB3">
      <w:pPr>
        <w:pStyle w:val="6"/>
        <w:rPr>
          <w:strike/>
          <w:rPrChange w:id="185" w:author="ZTE, Fei Xue" w:date="2025-08-29T00:47:02Z">
            <w:rPr/>
          </w:rPrChange>
        </w:rPr>
      </w:pPr>
      <w:bookmarkStart w:id="480" w:name="_Toc124157089"/>
      <w:bookmarkStart w:id="481" w:name="_Toc106782835"/>
      <w:bookmarkStart w:id="482" w:name="_Toc124266493"/>
      <w:bookmarkStart w:id="483" w:name="_Toc107311726"/>
      <w:bookmarkStart w:id="484" w:name="_Toc138837605"/>
      <w:bookmarkStart w:id="485" w:name="_Toc37260189"/>
      <w:bookmarkStart w:id="486" w:name="_Toc61178891"/>
      <w:bookmarkStart w:id="487" w:name="_Toc123051943"/>
      <w:bookmarkStart w:id="488" w:name="_Toc74663255"/>
      <w:bookmarkStart w:id="489" w:name="_Toc114255530"/>
      <w:bookmarkStart w:id="490" w:name="_Toc36817272"/>
      <w:bookmarkStart w:id="491" w:name="_Toc156567426"/>
      <w:bookmarkStart w:id="492" w:name="_Toc82621795"/>
      <w:bookmarkStart w:id="493" w:name="_Toc37267577"/>
      <w:bookmarkStart w:id="494" w:name="_Toc123717513"/>
      <w:bookmarkStart w:id="495" w:name="_Toc53178214"/>
      <w:bookmarkStart w:id="496" w:name="_Toc123054412"/>
      <w:bookmarkStart w:id="497" w:name="_Toc123049024"/>
      <w:bookmarkStart w:id="498" w:name="_Toc115186210"/>
      <w:bookmarkStart w:id="499" w:name="_Toc29811720"/>
      <w:bookmarkStart w:id="500" w:name="_Toc61179361"/>
      <w:bookmarkStart w:id="501" w:name="_Toc53178665"/>
      <w:bookmarkStart w:id="502" w:name="_Toc131766383"/>
      <w:bookmarkStart w:id="503" w:name="_Toc131595851"/>
      <w:bookmarkStart w:id="504" w:name="_Toc45893492"/>
      <w:bookmarkStart w:id="505" w:name="_Toc107419310"/>
      <w:bookmarkStart w:id="506" w:name="_Toc131740849"/>
      <w:bookmarkStart w:id="507" w:name="_Toc90422642"/>
      <w:bookmarkStart w:id="508" w:name="_Toc44712179"/>
      <w:bookmarkStart w:id="509" w:name="_Toc107474937"/>
      <w:bookmarkStart w:id="510" w:name="_Toc67916657"/>
      <w:bookmarkStart w:id="511" w:name="_Toc21127511"/>
      <w:commentRangeStart w:id="2"/>
      <w:r>
        <w:rPr>
          <w:rFonts w:hint="eastAsia" w:eastAsia="宋体"/>
          <w:strike/>
          <w:lang w:eastAsia="zh-CN"/>
          <w:rPrChange w:id="186" w:author="ZTE, Fei Xue" w:date="2025-08-29T00:47:02Z">
            <w:rPr>
              <w:rFonts w:hint="eastAsia" w:eastAsia="宋体"/>
              <w:lang w:eastAsia="zh-CN"/>
            </w:rPr>
          </w:rPrChange>
        </w:rPr>
        <w:t>6.5</w:t>
      </w:r>
      <w:r>
        <w:rPr>
          <w:strike/>
          <w:rPrChange w:id="187" w:author="ZTE, Fei Xue" w:date="2025-08-29T00:47:02Z">
            <w:rPr/>
          </w:rPrChange>
        </w:rPr>
        <w:t>.5.2.2</w:t>
      </w:r>
      <w:r>
        <w:rPr>
          <w:strike/>
          <w:rPrChange w:id="188" w:author="ZTE, Fei Xue" w:date="2025-08-29T00:47:02Z">
            <w:rPr/>
          </w:rPrChange>
        </w:rPr>
        <w:tab/>
      </w:r>
      <w:r>
        <w:rPr>
          <w:strike/>
          <w:rPrChange w:id="189" w:author="ZTE, Fei Xue" w:date="2025-08-29T00:47:02Z">
            <w:rPr/>
          </w:rPrChange>
        </w:rPr>
        <w:t>Protection of the BS receiver of own or different BS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777F6C8">
      <w:pPr>
        <w:rPr>
          <w:rFonts w:cs="v5.0.0"/>
          <w:strike/>
          <w:rPrChange w:id="190" w:author="ZTE, Fei Xue" w:date="2025-08-29T00:47:02Z">
            <w:rPr>
              <w:rFonts w:cs="v5.0.0"/>
            </w:rPr>
          </w:rPrChange>
        </w:rPr>
      </w:pPr>
      <w:r>
        <w:rPr>
          <w:rFonts w:cs="v5.0.0"/>
          <w:strike/>
          <w:rPrChange w:id="191" w:author="ZTE, Fei Xue" w:date="2025-08-29T00:47:02Z">
            <w:rPr>
              <w:rFonts w:cs="v5.0.0"/>
            </w:rPr>
          </w:rPrChange>
        </w:rPr>
        <w:t xml:space="preserve">This requirement shall be applied for NR FDD operation in order to prevent the receivers of the BSs being desensitised by emissions from a BS transmitter. It is measured at the transmit </w:t>
      </w:r>
      <w:r>
        <w:rPr>
          <w:rFonts w:cs="v5.0.0"/>
          <w:i/>
          <w:strike/>
          <w:rPrChange w:id="192" w:author="ZTE, Fei Xue" w:date="2025-08-29T00:47:02Z">
            <w:rPr>
              <w:rFonts w:cs="v5.0.0"/>
              <w:i/>
            </w:rPr>
          </w:rPrChange>
        </w:rPr>
        <w:t>antenna connector</w:t>
      </w:r>
      <w:r>
        <w:rPr>
          <w:rFonts w:cs="v5.0.0"/>
          <w:strike/>
          <w:rPrChange w:id="193" w:author="ZTE, Fei Xue" w:date="2025-08-29T00:47:02Z">
            <w:rPr>
              <w:rFonts w:cs="v5.0.0"/>
            </w:rPr>
          </w:rPrChange>
        </w:rPr>
        <w:t xml:space="preserve"> for </w:t>
      </w:r>
      <w:r>
        <w:rPr>
          <w:rFonts w:cs="v5.0.0"/>
          <w:i/>
          <w:strike/>
          <w:rPrChange w:id="194" w:author="ZTE, Fei Xue" w:date="2025-08-29T00:47:02Z">
            <w:rPr>
              <w:rFonts w:cs="v5.0.0"/>
              <w:i/>
            </w:rPr>
          </w:rPrChange>
        </w:rPr>
        <w:t>BS type 1-C</w:t>
      </w:r>
      <w:r>
        <w:rPr>
          <w:rFonts w:cs="v5.0.0"/>
          <w:strike/>
          <w:rPrChange w:id="195" w:author="ZTE, Fei Xue" w:date="2025-08-29T00:47:02Z">
            <w:rPr>
              <w:rFonts w:cs="v5.0.0"/>
            </w:rPr>
          </w:rPrChange>
        </w:rPr>
        <w:t xml:space="preserve"> for any type of BS which has common or separate Tx/Rx </w:t>
      </w:r>
      <w:r>
        <w:rPr>
          <w:rFonts w:cs="v5.0.0"/>
          <w:i/>
          <w:strike/>
          <w:rPrChange w:id="196" w:author="ZTE, Fei Xue" w:date="2025-08-29T00:47:02Z">
            <w:rPr>
              <w:rFonts w:cs="v5.0.0"/>
              <w:i/>
            </w:rPr>
          </w:rPrChange>
        </w:rPr>
        <w:t>antenna</w:t>
      </w:r>
      <w:r>
        <w:rPr>
          <w:rFonts w:cs="v5.0.0"/>
          <w:strike/>
          <w:rPrChange w:id="197" w:author="ZTE, Fei Xue" w:date="2025-08-29T00:47:02Z">
            <w:rPr>
              <w:rFonts w:cs="v5.0.0"/>
            </w:rPr>
          </w:rPrChange>
        </w:rPr>
        <w:t xml:space="preserve"> </w:t>
      </w:r>
      <w:r>
        <w:rPr>
          <w:rFonts w:cs="v5.0.0"/>
          <w:i/>
          <w:strike/>
          <w:rPrChange w:id="198" w:author="ZTE, Fei Xue" w:date="2025-08-29T00:47:02Z">
            <w:rPr>
              <w:rFonts w:cs="v5.0.0"/>
              <w:i/>
            </w:rPr>
          </w:rPrChange>
        </w:rPr>
        <w:t>connectors</w:t>
      </w:r>
      <w:r>
        <w:rPr>
          <w:rFonts w:cs="v5.0.0"/>
          <w:strike/>
          <w:rPrChange w:id="199" w:author="ZTE, Fei Xue" w:date="2025-08-29T00:47:02Z">
            <w:rPr>
              <w:rFonts w:cs="v5.0.0"/>
            </w:rPr>
          </w:rPrChange>
        </w:rPr>
        <w:t>.</w:t>
      </w:r>
    </w:p>
    <w:p w14:paraId="2A295AB8">
      <w:pPr>
        <w:keepNext/>
        <w:rPr>
          <w:rFonts w:cs="v5.0.0"/>
          <w:strike/>
          <w:rPrChange w:id="200" w:author="ZTE, Fei Xue" w:date="2025-08-29T00:47:02Z">
            <w:rPr>
              <w:rFonts w:cs="v5.0.0"/>
            </w:rPr>
          </w:rPrChange>
        </w:rPr>
      </w:pPr>
      <w:r>
        <w:rPr>
          <w:rFonts w:cs="v5.0.0"/>
          <w:strike/>
          <w:rPrChange w:id="201" w:author="ZTE, Fei Xue" w:date="2025-08-29T00:47:02Z">
            <w:rPr>
              <w:rFonts w:cs="v5.0.0"/>
            </w:rPr>
          </w:rPrChange>
        </w:rPr>
        <w:t xml:space="preserve">The spurious emission </w:t>
      </w:r>
      <w:r>
        <w:rPr>
          <w:rFonts w:cs="v5.0.0"/>
          <w:i/>
          <w:strike/>
          <w:rPrChange w:id="202" w:author="ZTE, Fei Xue" w:date="2025-08-29T00:47:02Z">
            <w:rPr>
              <w:rFonts w:cs="v5.0.0"/>
              <w:i/>
            </w:rPr>
          </w:rPrChange>
        </w:rPr>
        <w:t>basic limits</w:t>
      </w:r>
      <w:r>
        <w:rPr>
          <w:rFonts w:cs="v5.0.0"/>
          <w:strike/>
          <w:rPrChange w:id="203" w:author="ZTE, Fei Xue" w:date="2025-08-29T00:47:02Z">
            <w:rPr>
              <w:rFonts w:cs="v5.0.0"/>
            </w:rPr>
          </w:rPrChange>
        </w:rPr>
        <w:t xml:space="preserve"> are provided in table </w:t>
      </w:r>
      <w:r>
        <w:rPr>
          <w:rFonts w:hint="eastAsia" w:eastAsia="宋体" w:cs="v5.0.0"/>
          <w:strike/>
          <w:lang w:eastAsia="zh-CN"/>
          <w:rPrChange w:id="204" w:author="ZTE, Fei Xue" w:date="2025-08-29T00:47:02Z">
            <w:rPr>
              <w:rFonts w:hint="eastAsia" w:eastAsia="宋体" w:cs="v5.0.0"/>
              <w:lang w:eastAsia="zh-CN"/>
            </w:rPr>
          </w:rPrChange>
        </w:rPr>
        <w:t>6.5</w:t>
      </w:r>
      <w:r>
        <w:rPr>
          <w:rFonts w:cs="v5.0.0"/>
          <w:strike/>
          <w:rPrChange w:id="205" w:author="ZTE, Fei Xue" w:date="2025-08-29T00:47:02Z">
            <w:rPr>
              <w:rFonts w:cs="v5.0.0"/>
            </w:rPr>
          </w:rPrChange>
        </w:rPr>
        <w:t>.5.2.2-1.</w:t>
      </w:r>
    </w:p>
    <w:p w14:paraId="627AF217">
      <w:pPr>
        <w:pStyle w:val="56"/>
        <w:rPr>
          <w:strike/>
          <w:rPrChange w:id="206" w:author="ZTE, Fei Xue" w:date="2025-08-29T00:47:02Z">
            <w:rPr/>
          </w:rPrChange>
        </w:rPr>
      </w:pPr>
      <w:bookmarkStart w:id="512" w:name="_Toc61178892"/>
      <w:bookmarkStart w:id="513" w:name="_Toc44712180"/>
      <w:bookmarkStart w:id="514" w:name="_Toc74663256"/>
      <w:bookmarkStart w:id="515" w:name="_Toc90422643"/>
      <w:bookmarkStart w:id="516" w:name="_Toc36817273"/>
      <w:bookmarkStart w:id="517" w:name="_Toc61179362"/>
      <w:bookmarkStart w:id="518" w:name="_Toc45893493"/>
      <w:bookmarkStart w:id="519" w:name="_Toc82621796"/>
      <w:bookmarkStart w:id="520" w:name="_Toc29811721"/>
      <w:bookmarkStart w:id="521" w:name="_Toc37260190"/>
      <w:bookmarkStart w:id="522" w:name="_Toc21127512"/>
      <w:bookmarkStart w:id="523" w:name="_Toc53178215"/>
      <w:bookmarkStart w:id="524" w:name="_Toc53178666"/>
      <w:bookmarkStart w:id="525" w:name="_Toc67916658"/>
      <w:bookmarkStart w:id="526" w:name="_Toc37267578"/>
      <w:r>
        <w:rPr>
          <w:strike/>
          <w:rPrChange w:id="207" w:author="ZTE, Fei Xue" w:date="2025-08-29T00:47:02Z">
            <w:rPr/>
          </w:rPrChange>
        </w:rPr>
        <w:t xml:space="preserve">Table </w:t>
      </w:r>
      <w:r>
        <w:rPr>
          <w:rFonts w:hint="eastAsia" w:eastAsia="宋体"/>
          <w:strike/>
          <w:lang w:eastAsia="zh-CN"/>
          <w:rPrChange w:id="208" w:author="ZTE, Fei Xue" w:date="2025-08-29T00:47:02Z">
            <w:rPr>
              <w:rFonts w:hint="eastAsia" w:eastAsia="宋体"/>
              <w:lang w:eastAsia="zh-CN"/>
            </w:rPr>
          </w:rPrChange>
        </w:rPr>
        <w:t>6.5</w:t>
      </w:r>
      <w:r>
        <w:rPr>
          <w:strike/>
          <w:rPrChange w:id="209" w:author="ZTE, Fei Xue" w:date="2025-08-29T00:47:02Z">
            <w:rPr/>
          </w:rPrChange>
        </w:rPr>
        <w:t xml:space="preserve">.5.2.2-1: BS spurious emissions </w:t>
      </w:r>
      <w:r>
        <w:rPr>
          <w:i/>
          <w:strike/>
          <w:rPrChange w:id="210" w:author="ZTE, Fei Xue" w:date="2025-08-29T00:47:02Z">
            <w:rPr>
              <w:i/>
            </w:rPr>
          </w:rPrChange>
        </w:rPr>
        <w:t>basic limits</w:t>
      </w:r>
      <w:r>
        <w:rPr>
          <w:strike/>
          <w:rPrChange w:id="211" w:author="ZTE, Fei Xue" w:date="2025-08-29T00:47:02Z">
            <w:rPr/>
          </w:rPrChange>
        </w:rPr>
        <w:t xml:space="preserve"> for protection of the BS receiver</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77"/>
        <w:gridCol w:w="1276"/>
        <w:gridCol w:w="1418"/>
        <w:gridCol w:w="1956"/>
      </w:tblGrid>
      <w:tr w14:paraId="2D77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Pr>
          <w:p w14:paraId="4021FC72">
            <w:pPr>
              <w:pStyle w:val="52"/>
              <w:spacing w:line="256" w:lineRule="auto"/>
              <w:rPr>
                <w:rFonts w:cs="Arial"/>
                <w:strike/>
                <w:rPrChange w:id="212" w:author="ZTE, Fei Xue" w:date="2025-08-29T00:47:02Z">
                  <w:rPr>
                    <w:rFonts w:cs="Arial"/>
                  </w:rPr>
                </w:rPrChange>
              </w:rPr>
            </w:pPr>
            <w:r>
              <w:rPr>
                <w:rFonts w:cs="Arial"/>
                <w:strike/>
                <w:rPrChange w:id="213" w:author="ZTE, Fei Xue" w:date="2025-08-29T00:47:02Z">
                  <w:rPr>
                    <w:rFonts w:cs="Arial"/>
                  </w:rPr>
                </w:rPrChange>
              </w:rPr>
              <w:t>BS class</w:t>
            </w:r>
          </w:p>
        </w:tc>
        <w:tc>
          <w:tcPr>
            <w:tcW w:w="1577" w:type="dxa"/>
          </w:tcPr>
          <w:p w14:paraId="68C20405">
            <w:pPr>
              <w:pStyle w:val="52"/>
              <w:spacing w:line="256" w:lineRule="auto"/>
              <w:rPr>
                <w:rFonts w:cs="Arial"/>
                <w:strike/>
                <w:rPrChange w:id="214" w:author="ZTE, Fei Xue" w:date="2025-08-29T00:47:02Z">
                  <w:rPr>
                    <w:rFonts w:cs="Arial"/>
                  </w:rPr>
                </w:rPrChange>
              </w:rPr>
            </w:pPr>
            <w:r>
              <w:rPr>
                <w:rFonts w:cs="Arial"/>
                <w:strike/>
                <w:rPrChange w:id="215" w:author="ZTE, Fei Xue" w:date="2025-08-29T00:47:02Z">
                  <w:rPr>
                    <w:rFonts w:cs="Arial"/>
                  </w:rPr>
                </w:rPrChange>
              </w:rPr>
              <w:t>Frequency range</w:t>
            </w:r>
          </w:p>
        </w:tc>
        <w:tc>
          <w:tcPr>
            <w:tcW w:w="1276" w:type="dxa"/>
          </w:tcPr>
          <w:p w14:paraId="68F8A179">
            <w:pPr>
              <w:pStyle w:val="52"/>
              <w:spacing w:line="256" w:lineRule="auto"/>
              <w:rPr>
                <w:rFonts w:cs="Arial"/>
                <w:i/>
                <w:strike/>
                <w:rPrChange w:id="216" w:author="ZTE, Fei Xue" w:date="2025-08-29T00:47:02Z">
                  <w:rPr>
                    <w:rFonts w:cs="Arial"/>
                    <w:i/>
                  </w:rPr>
                </w:rPrChange>
              </w:rPr>
            </w:pPr>
            <w:r>
              <w:rPr>
                <w:rFonts w:cs="Arial"/>
                <w:i/>
                <w:strike/>
                <w:rPrChange w:id="217" w:author="ZTE, Fei Xue" w:date="2025-08-29T00:47:02Z">
                  <w:rPr>
                    <w:rFonts w:cs="Arial"/>
                    <w:i/>
                  </w:rPr>
                </w:rPrChange>
              </w:rPr>
              <w:t>Basic limits</w:t>
            </w:r>
          </w:p>
        </w:tc>
        <w:tc>
          <w:tcPr>
            <w:tcW w:w="1418" w:type="dxa"/>
          </w:tcPr>
          <w:p w14:paraId="0B092334">
            <w:pPr>
              <w:pStyle w:val="52"/>
              <w:spacing w:line="256" w:lineRule="auto"/>
              <w:rPr>
                <w:rFonts w:cs="Arial"/>
                <w:strike/>
                <w:rPrChange w:id="218" w:author="ZTE, Fei Xue" w:date="2025-08-29T00:47:02Z">
                  <w:rPr>
                    <w:rFonts w:cs="Arial"/>
                  </w:rPr>
                </w:rPrChange>
              </w:rPr>
            </w:pPr>
            <w:r>
              <w:rPr>
                <w:rFonts w:cs="Arial"/>
                <w:i/>
                <w:strike/>
                <w:rPrChange w:id="219" w:author="ZTE, Fei Xue" w:date="2025-08-29T00:47:02Z">
                  <w:rPr>
                    <w:rFonts w:cs="Arial"/>
                    <w:i/>
                  </w:rPr>
                </w:rPrChange>
              </w:rPr>
              <w:t>Measurement bandwidth</w:t>
            </w:r>
          </w:p>
        </w:tc>
        <w:tc>
          <w:tcPr>
            <w:tcW w:w="1956" w:type="dxa"/>
          </w:tcPr>
          <w:p w14:paraId="20E11AAE">
            <w:pPr>
              <w:pStyle w:val="52"/>
              <w:spacing w:line="256" w:lineRule="auto"/>
              <w:rPr>
                <w:rFonts w:cs="Arial"/>
                <w:strike/>
                <w:rPrChange w:id="220" w:author="ZTE, Fei Xue" w:date="2025-08-29T00:47:02Z">
                  <w:rPr>
                    <w:rFonts w:cs="Arial"/>
                  </w:rPr>
                </w:rPrChange>
              </w:rPr>
            </w:pPr>
            <w:r>
              <w:rPr>
                <w:rFonts w:cs="Arial"/>
                <w:strike/>
                <w:rPrChange w:id="221" w:author="ZTE, Fei Xue" w:date="2025-08-29T00:47:02Z">
                  <w:rPr>
                    <w:rFonts w:cs="Arial"/>
                  </w:rPr>
                </w:rPrChange>
              </w:rPr>
              <w:t>Note</w:t>
            </w:r>
          </w:p>
        </w:tc>
      </w:tr>
      <w:tr w14:paraId="4AA5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6" w:type="dxa"/>
            <w:tcBorders>
              <w:top w:val="single" w:color="auto" w:sz="4" w:space="0"/>
              <w:left w:val="single" w:color="auto" w:sz="4" w:space="0"/>
              <w:bottom w:val="single" w:color="auto" w:sz="4" w:space="0"/>
              <w:right w:val="single" w:color="auto" w:sz="4" w:space="0"/>
            </w:tcBorders>
          </w:tcPr>
          <w:p w14:paraId="4BB986FE">
            <w:pPr>
              <w:pStyle w:val="53"/>
              <w:spacing w:line="256" w:lineRule="auto"/>
              <w:rPr>
                <w:rFonts w:cs="Arial"/>
                <w:strike/>
                <w:lang w:eastAsia="zh-CN"/>
                <w:rPrChange w:id="222" w:author="ZTE, Fei Xue" w:date="2025-08-29T00:47:02Z">
                  <w:rPr>
                    <w:rFonts w:cs="Arial"/>
                    <w:lang w:eastAsia="zh-CN"/>
                  </w:rPr>
                </w:rPrChange>
              </w:rPr>
            </w:pPr>
            <w:r>
              <w:rPr>
                <w:rFonts w:cs="Arial"/>
                <w:strike/>
                <w:lang w:eastAsia="zh-CN"/>
                <w:rPrChange w:id="223" w:author="ZTE, Fei Xue" w:date="2025-08-29T00:47:02Z">
                  <w:rPr>
                    <w:rFonts w:cs="Arial"/>
                    <w:lang w:eastAsia="zh-CN"/>
                  </w:rPr>
                </w:rPrChange>
              </w:rPr>
              <w:t>Medium Range BS</w:t>
            </w:r>
          </w:p>
        </w:tc>
        <w:tc>
          <w:tcPr>
            <w:tcW w:w="1577" w:type="dxa"/>
            <w:tcBorders>
              <w:top w:val="single" w:color="auto" w:sz="4" w:space="0"/>
              <w:left w:val="single" w:color="auto" w:sz="4" w:space="0"/>
              <w:bottom w:val="single" w:color="auto" w:sz="4" w:space="0"/>
              <w:right w:val="single" w:color="auto" w:sz="4" w:space="0"/>
            </w:tcBorders>
          </w:tcPr>
          <w:p w14:paraId="23868D80">
            <w:pPr>
              <w:pStyle w:val="53"/>
              <w:spacing w:line="256" w:lineRule="auto"/>
              <w:rPr>
                <w:rFonts w:cs="Arial"/>
                <w:strike/>
                <w:rPrChange w:id="224" w:author="ZTE, Fei Xue" w:date="2025-08-29T00:47:02Z">
                  <w:rPr>
                    <w:rFonts w:cs="Arial"/>
                  </w:rPr>
                </w:rPrChange>
              </w:rPr>
            </w:pPr>
            <w:r>
              <w:rPr>
                <w:rFonts w:cs="Arial"/>
                <w:strike/>
                <w:rPrChange w:id="225" w:author="ZTE, Fei Xue" w:date="2025-08-29T00:47:02Z">
                  <w:rPr>
                    <w:rFonts w:cs="Arial"/>
                  </w:rPr>
                </w:rPrChange>
              </w:rPr>
              <w:t>F</w:t>
            </w:r>
            <w:r>
              <w:rPr>
                <w:rFonts w:cs="Arial"/>
                <w:strike/>
                <w:vertAlign w:val="subscript"/>
                <w:rPrChange w:id="226" w:author="ZTE, Fei Xue" w:date="2025-08-29T00:47:02Z">
                  <w:rPr>
                    <w:rFonts w:cs="Arial"/>
                    <w:vertAlign w:val="subscript"/>
                  </w:rPr>
                </w:rPrChange>
              </w:rPr>
              <w:t>UL,low</w:t>
            </w:r>
            <w:r>
              <w:rPr>
                <w:rFonts w:cs="Arial"/>
                <w:strike/>
                <w:rPrChange w:id="227" w:author="ZTE, Fei Xue" w:date="2025-08-29T00:47:02Z">
                  <w:rPr>
                    <w:rFonts w:cs="Arial"/>
                  </w:rPr>
                </w:rPrChange>
              </w:rPr>
              <w:t xml:space="preserve"> – F</w:t>
            </w:r>
            <w:r>
              <w:rPr>
                <w:rFonts w:cs="Arial"/>
                <w:strike/>
                <w:vertAlign w:val="subscript"/>
                <w:rPrChange w:id="228" w:author="ZTE, Fei Xue" w:date="2025-08-29T00:47:02Z">
                  <w:rPr>
                    <w:rFonts w:cs="Arial"/>
                    <w:vertAlign w:val="subscript"/>
                  </w:rPr>
                </w:rPrChange>
              </w:rPr>
              <w:t>UL,high</w:t>
            </w:r>
          </w:p>
        </w:tc>
        <w:tc>
          <w:tcPr>
            <w:tcW w:w="1276" w:type="dxa"/>
            <w:tcBorders>
              <w:top w:val="single" w:color="auto" w:sz="4" w:space="0"/>
              <w:left w:val="single" w:color="auto" w:sz="4" w:space="0"/>
              <w:bottom w:val="single" w:color="auto" w:sz="4" w:space="0"/>
              <w:right w:val="single" w:color="auto" w:sz="4" w:space="0"/>
            </w:tcBorders>
          </w:tcPr>
          <w:p w14:paraId="3B2565C7">
            <w:pPr>
              <w:pStyle w:val="53"/>
              <w:spacing w:line="256" w:lineRule="auto"/>
              <w:rPr>
                <w:rFonts w:cs="Arial"/>
                <w:strike/>
                <w:rPrChange w:id="229" w:author="ZTE, Fei Xue" w:date="2025-08-29T00:47:02Z">
                  <w:rPr>
                    <w:rFonts w:cs="Arial"/>
                  </w:rPr>
                </w:rPrChange>
              </w:rPr>
            </w:pPr>
            <w:r>
              <w:rPr>
                <w:rFonts w:cs="Arial"/>
                <w:strike/>
                <w:rPrChange w:id="230" w:author="ZTE, Fei Xue" w:date="2025-08-29T00:47:02Z">
                  <w:rPr>
                    <w:rFonts w:cs="Arial"/>
                  </w:rPr>
                </w:rPrChange>
              </w:rPr>
              <w:t>-91 dBm</w:t>
            </w:r>
          </w:p>
        </w:tc>
        <w:tc>
          <w:tcPr>
            <w:tcW w:w="1418" w:type="dxa"/>
            <w:tcBorders>
              <w:top w:val="single" w:color="auto" w:sz="4" w:space="0"/>
              <w:left w:val="single" w:color="auto" w:sz="4" w:space="0"/>
              <w:bottom w:val="single" w:color="auto" w:sz="4" w:space="0"/>
              <w:right w:val="single" w:color="auto" w:sz="4" w:space="0"/>
            </w:tcBorders>
          </w:tcPr>
          <w:p w14:paraId="10233E1D">
            <w:pPr>
              <w:pStyle w:val="53"/>
              <w:spacing w:line="256" w:lineRule="auto"/>
              <w:rPr>
                <w:rFonts w:cs="Arial"/>
                <w:strike/>
                <w:rPrChange w:id="231" w:author="ZTE, Fei Xue" w:date="2025-08-29T00:47:02Z">
                  <w:rPr>
                    <w:rFonts w:cs="Arial"/>
                  </w:rPr>
                </w:rPrChange>
              </w:rPr>
            </w:pPr>
            <w:r>
              <w:rPr>
                <w:rFonts w:cs="Arial"/>
                <w:strike/>
                <w:rPrChange w:id="232" w:author="ZTE, Fei Xue" w:date="2025-08-29T00:47:02Z">
                  <w:rPr>
                    <w:rFonts w:cs="Arial"/>
                  </w:rPr>
                </w:rPrChange>
              </w:rPr>
              <w:t>100 kHz</w:t>
            </w:r>
          </w:p>
          <w:commentRangeEnd w:id="2"/>
          <w:p w14:paraId="206CB432">
            <w:pPr>
              <w:rPr>
                <w:strike/>
                <w:rPrChange w:id="233" w:author="ZTE, Fei Xue" w:date="2025-08-29T00:47:02Z">
                  <w:rPr/>
                </w:rPrChange>
              </w:rPr>
            </w:pPr>
            <w:r>
              <w:rPr>
                <w:strike/>
                <w:rPrChange w:id="234" w:author="ZTE, Fei Xue" w:date="2025-08-29T00:47:02Z">
                  <w:rPr/>
                </w:rPrChange>
              </w:rPr>
              <w:commentReference w:id="2"/>
            </w:r>
          </w:p>
        </w:tc>
        <w:tc>
          <w:tcPr>
            <w:tcW w:w="1956" w:type="dxa"/>
            <w:tcBorders>
              <w:top w:val="single" w:color="auto" w:sz="4" w:space="0"/>
              <w:left w:val="single" w:color="auto" w:sz="4" w:space="0"/>
              <w:bottom w:val="single" w:color="auto" w:sz="4" w:space="0"/>
              <w:right w:val="single" w:color="auto" w:sz="4" w:space="0"/>
            </w:tcBorders>
          </w:tcPr>
          <w:p w14:paraId="1D431CA7">
            <w:pPr>
              <w:pStyle w:val="53"/>
              <w:spacing w:line="256" w:lineRule="auto"/>
              <w:rPr>
                <w:rFonts w:cs="Arial"/>
                <w:strike/>
                <w:rPrChange w:id="235" w:author="ZTE, Fei Xue" w:date="2025-08-29T00:47:02Z">
                  <w:rPr>
                    <w:rFonts w:cs="Arial"/>
                  </w:rPr>
                </w:rPrChange>
              </w:rPr>
            </w:pPr>
          </w:p>
        </w:tc>
      </w:tr>
    </w:tbl>
    <w:p w14:paraId="373DBF17"/>
    <w:p w14:paraId="34154170">
      <w:pPr>
        <w:pStyle w:val="6"/>
      </w:pPr>
      <w:bookmarkStart w:id="527" w:name="_Toc131740850"/>
      <w:bookmarkStart w:id="528" w:name="_Toc131595852"/>
      <w:bookmarkStart w:id="529" w:name="_Toc106782836"/>
      <w:bookmarkStart w:id="530" w:name="_Toc114255531"/>
      <w:bookmarkStart w:id="531" w:name="_Toc107311727"/>
      <w:bookmarkStart w:id="532" w:name="_Toc123717514"/>
      <w:bookmarkStart w:id="533" w:name="_Toc107419311"/>
      <w:bookmarkStart w:id="534" w:name="_Toc123054413"/>
      <w:bookmarkStart w:id="535" w:name="_Toc115186211"/>
      <w:bookmarkStart w:id="536" w:name="_Toc131766384"/>
      <w:bookmarkStart w:id="537" w:name="_Toc156567427"/>
      <w:bookmarkStart w:id="538" w:name="_Toc123051944"/>
      <w:bookmarkStart w:id="539" w:name="_Toc124266494"/>
      <w:bookmarkStart w:id="540" w:name="_Toc123049025"/>
      <w:bookmarkStart w:id="541" w:name="_Toc124157090"/>
      <w:bookmarkStart w:id="542" w:name="_Toc138837606"/>
      <w:bookmarkStart w:id="543" w:name="_Toc107474938"/>
      <w:r>
        <w:rPr>
          <w:rFonts w:hint="eastAsia" w:eastAsia="宋体"/>
          <w:lang w:eastAsia="zh-CN"/>
        </w:rPr>
        <w:t>6.5</w:t>
      </w:r>
      <w:r>
        <w:t>.5.2.3</w:t>
      </w:r>
      <w:r>
        <w:tab/>
      </w:r>
      <w:r>
        <w:t>Additional spurious emissions requirements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1E098EB">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6863D37">
      <w:r>
        <w:t>Some requirements may apply for the protection of specific equipment (UE, MS and/or BS) or equipment operating in specific systems (GSM, CDMA, UTRA, E-UTRA, NR, etc.) as listed below.</w:t>
      </w:r>
    </w:p>
    <w:p w14:paraId="07957664">
      <w:pPr>
        <w:keepNext/>
      </w:pPr>
      <w:r>
        <w:t xml:space="preserve">The spurious emission </w:t>
      </w:r>
      <w:r>
        <w:rPr>
          <w:i/>
        </w:rPr>
        <w:t>basic limits</w:t>
      </w:r>
      <w:r>
        <w:t xml:space="preserve"> are provided in table </w:t>
      </w:r>
      <w:r>
        <w:rPr>
          <w:rFonts w:hint="eastAsia" w:eastAsia="宋体"/>
          <w:lang w:eastAsia="zh-CN"/>
        </w:rPr>
        <w:t>6.5</w:t>
      </w:r>
      <w:r>
        <w:t xml:space="preserve">.5.2.3 -1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w:t>
      </w:r>
      <w:r>
        <w:rPr>
          <w:rFonts w:hint="eastAsia" w:eastAsia="宋体"/>
          <w:lang w:eastAsia="zh-CN"/>
        </w:rPr>
        <w:t>6.5</w:t>
      </w:r>
      <w:r>
        <w:t xml:space="preserve">.5.2.3 -1 apply for each supported </w:t>
      </w:r>
      <w:r>
        <w:rPr>
          <w:i/>
        </w:rPr>
        <w:t>operating band</w:t>
      </w:r>
      <w:r>
        <w:t>.</w:t>
      </w:r>
    </w:p>
    <w:p w14:paraId="30CA7556">
      <w:pPr>
        <w:pStyle w:val="56"/>
      </w:pPr>
      <w:r>
        <w:t xml:space="preserve">Table </w:t>
      </w:r>
      <w:r>
        <w:rPr>
          <w:rFonts w:hint="eastAsia" w:eastAsia="宋体"/>
          <w:lang w:eastAsia="zh-CN"/>
        </w:rPr>
        <w:t>6.5</w:t>
      </w:r>
      <w:r>
        <w:t xml:space="preserve">.5.2.3-1: BS spurious emissions </w:t>
      </w:r>
      <w:r>
        <w:rPr>
          <w:i/>
        </w:rPr>
        <w:t>basic</w:t>
      </w:r>
      <w:r>
        <w:t xml:space="preserve"> </w:t>
      </w:r>
      <w:r>
        <w:rPr>
          <w:i/>
        </w:rPr>
        <w:t>limits</w:t>
      </w:r>
      <w:r>
        <w:t xml:space="preserve"> for BS for co-existence with systems operating in other frequency bands</w:t>
      </w:r>
    </w:p>
    <w:tbl>
      <w:tblPr>
        <w:tblStyle w:val="4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14:paraId="4E032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14:paraId="590B2BC7">
            <w:pPr>
              <w:pStyle w:val="52"/>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14:paraId="19498AFF">
            <w:pPr>
              <w:pStyle w:val="52"/>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14:paraId="06733E35">
            <w:pPr>
              <w:pStyle w:val="52"/>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14:paraId="01E69578">
            <w:pPr>
              <w:pStyle w:val="52"/>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14:paraId="3B390F2D">
            <w:pPr>
              <w:pStyle w:val="52"/>
              <w:rPr>
                <w:rFonts w:cs="Arial"/>
              </w:rPr>
            </w:pPr>
            <w:r>
              <w:rPr>
                <w:rFonts w:cs="Arial"/>
              </w:rPr>
              <w:t>Note</w:t>
            </w:r>
          </w:p>
        </w:tc>
      </w:tr>
      <w:tr w14:paraId="3FBDE3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1844A77">
            <w:pPr>
              <w:pStyle w:val="53"/>
              <w:rPr>
                <w:rFonts w:cs="Arial"/>
              </w:rPr>
            </w:pPr>
          </w:p>
        </w:tc>
        <w:tc>
          <w:tcPr>
            <w:tcW w:w="1701" w:type="dxa"/>
            <w:tcBorders>
              <w:top w:val="single" w:color="auto" w:sz="2" w:space="0"/>
              <w:left w:val="single" w:color="auto" w:sz="2" w:space="0"/>
              <w:bottom w:val="single" w:color="auto" w:sz="2" w:space="0"/>
              <w:right w:val="single" w:color="auto" w:sz="2" w:space="0"/>
            </w:tcBorders>
          </w:tcPr>
          <w:p w14:paraId="327D0E0A">
            <w:pPr>
              <w:pStyle w:val="53"/>
            </w:pPr>
            <w:r>
              <w:t>1805 – 1880 MHz</w:t>
            </w:r>
          </w:p>
        </w:tc>
        <w:tc>
          <w:tcPr>
            <w:tcW w:w="851" w:type="dxa"/>
            <w:tcBorders>
              <w:top w:val="single" w:color="auto" w:sz="2" w:space="0"/>
              <w:left w:val="single" w:color="auto" w:sz="2" w:space="0"/>
              <w:bottom w:val="single" w:color="auto" w:sz="2" w:space="0"/>
              <w:right w:val="single" w:color="auto" w:sz="2" w:space="0"/>
            </w:tcBorders>
          </w:tcPr>
          <w:p w14:paraId="4CFE1215">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869D336">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442CF669">
            <w:pPr>
              <w:pStyle w:val="53"/>
            </w:pPr>
            <w:r>
              <w:t xml:space="preserve">This requirement does not apply to BS operating in band n3. </w:t>
            </w:r>
          </w:p>
        </w:tc>
      </w:tr>
      <w:tr w14:paraId="0C855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3B0CC12">
            <w:pPr>
              <w:pStyle w:val="53"/>
            </w:pPr>
            <w:r>
              <w:t>DCS1800</w:t>
            </w:r>
          </w:p>
        </w:tc>
        <w:tc>
          <w:tcPr>
            <w:tcW w:w="1701" w:type="dxa"/>
            <w:tcBorders>
              <w:top w:val="single" w:color="auto" w:sz="2" w:space="0"/>
              <w:left w:val="single" w:color="auto" w:sz="2" w:space="0"/>
              <w:bottom w:val="single" w:color="auto" w:sz="2" w:space="0"/>
              <w:right w:val="single" w:color="auto" w:sz="2" w:space="0"/>
            </w:tcBorders>
          </w:tcPr>
          <w:p w14:paraId="11E2CEE0">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53260A0">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44E5D21D">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337D82D4">
            <w:pPr>
              <w:pStyle w:val="53"/>
            </w:pPr>
            <w:r>
              <w:t xml:space="preserve">This requirement does not apply to BS operating in band n3, since it is already covered by the requirement in clause </w:t>
            </w:r>
            <w:r>
              <w:rPr>
                <w:rFonts w:hint="eastAsia" w:eastAsia="宋体"/>
                <w:lang w:eastAsia="zh-CN"/>
              </w:rPr>
              <w:t>6.5</w:t>
            </w:r>
            <w:r>
              <w:t>.5.2.2.</w:t>
            </w:r>
          </w:p>
        </w:tc>
      </w:tr>
      <w:tr w14:paraId="4F3D7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BDC199A">
            <w:pPr>
              <w:pStyle w:val="53"/>
            </w:pPr>
          </w:p>
        </w:tc>
        <w:tc>
          <w:tcPr>
            <w:tcW w:w="1701" w:type="dxa"/>
            <w:tcBorders>
              <w:top w:val="single" w:color="auto" w:sz="2" w:space="0"/>
              <w:left w:val="single" w:color="auto" w:sz="2" w:space="0"/>
              <w:bottom w:val="single" w:color="auto" w:sz="2" w:space="0"/>
              <w:right w:val="single" w:color="auto" w:sz="2" w:space="0"/>
            </w:tcBorders>
          </w:tcPr>
          <w:p w14:paraId="751BBBD8">
            <w:pPr>
              <w:pStyle w:val="53"/>
            </w:pPr>
            <w:r>
              <w:t>1930 – 1990 MHz</w:t>
            </w:r>
          </w:p>
        </w:tc>
        <w:tc>
          <w:tcPr>
            <w:tcW w:w="851" w:type="dxa"/>
            <w:tcBorders>
              <w:top w:val="single" w:color="auto" w:sz="2" w:space="0"/>
              <w:left w:val="single" w:color="auto" w:sz="2" w:space="0"/>
              <w:bottom w:val="single" w:color="auto" w:sz="2" w:space="0"/>
              <w:right w:val="single" w:color="auto" w:sz="2" w:space="0"/>
            </w:tcBorders>
          </w:tcPr>
          <w:p w14:paraId="1D33DB06">
            <w:pPr>
              <w:pStyle w:val="53"/>
            </w:pPr>
            <w:r>
              <w:t>-47 dBm</w:t>
            </w:r>
          </w:p>
        </w:tc>
        <w:tc>
          <w:tcPr>
            <w:tcW w:w="1417" w:type="dxa"/>
            <w:tcBorders>
              <w:top w:val="single" w:color="auto" w:sz="2" w:space="0"/>
              <w:left w:val="single" w:color="auto" w:sz="2" w:space="0"/>
              <w:bottom w:val="single" w:color="auto" w:sz="2" w:space="0"/>
              <w:right w:val="single" w:color="auto" w:sz="2" w:space="0"/>
            </w:tcBorders>
          </w:tcPr>
          <w:p w14:paraId="56C4769A">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0D2EF42">
            <w:pPr>
              <w:pStyle w:val="53"/>
            </w:pPr>
            <w:r>
              <w:t xml:space="preserve">This requirement does not apply to BS operating in band n2, n25 or band n70.  </w:t>
            </w:r>
          </w:p>
        </w:tc>
      </w:tr>
      <w:tr w14:paraId="7B4CC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EA24B16">
            <w:pPr>
              <w:pStyle w:val="53"/>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14:paraId="4631D767">
            <w:pPr>
              <w:pStyle w:val="53"/>
              <w:rPr>
                <w:rFonts w:cs="v5.0.0"/>
                <w:lang w:eastAsia="zh-CN"/>
              </w:rPr>
            </w:pPr>
            <w:r>
              <w:rPr>
                <w:rFonts w:cs="v5.0.0"/>
              </w:rPr>
              <w:t>1850 – 1910 MHz</w:t>
            </w:r>
          </w:p>
          <w:p w14:paraId="29C3670C">
            <w:pPr>
              <w:pStyle w:val="53"/>
            </w:pPr>
          </w:p>
        </w:tc>
        <w:tc>
          <w:tcPr>
            <w:tcW w:w="851" w:type="dxa"/>
            <w:tcBorders>
              <w:top w:val="single" w:color="auto" w:sz="2" w:space="0"/>
              <w:left w:val="single" w:color="auto" w:sz="2" w:space="0"/>
              <w:bottom w:val="single" w:color="auto" w:sz="2" w:space="0"/>
              <w:right w:val="single" w:color="auto" w:sz="2" w:space="0"/>
            </w:tcBorders>
          </w:tcPr>
          <w:p w14:paraId="022C2323">
            <w:pPr>
              <w:pStyle w:val="53"/>
            </w:pPr>
            <w:r>
              <w:t>-61 dBm</w:t>
            </w:r>
          </w:p>
        </w:tc>
        <w:tc>
          <w:tcPr>
            <w:tcW w:w="1417" w:type="dxa"/>
            <w:tcBorders>
              <w:top w:val="single" w:color="auto" w:sz="2" w:space="0"/>
              <w:left w:val="single" w:color="auto" w:sz="2" w:space="0"/>
              <w:bottom w:val="single" w:color="auto" w:sz="2" w:space="0"/>
              <w:right w:val="single" w:color="auto" w:sz="2" w:space="0"/>
            </w:tcBorders>
          </w:tcPr>
          <w:p w14:paraId="0F004CE7">
            <w:pPr>
              <w:pStyle w:val="53"/>
            </w:pPr>
            <w:r>
              <w:t>100 kHz</w:t>
            </w:r>
          </w:p>
        </w:tc>
        <w:tc>
          <w:tcPr>
            <w:tcW w:w="4422" w:type="dxa"/>
            <w:tcBorders>
              <w:top w:val="single" w:color="auto" w:sz="2" w:space="0"/>
              <w:left w:val="single" w:color="auto" w:sz="2" w:space="0"/>
              <w:bottom w:val="single" w:color="auto" w:sz="2" w:space="0"/>
              <w:right w:val="single" w:color="auto" w:sz="2" w:space="0"/>
            </w:tcBorders>
          </w:tcPr>
          <w:p w14:paraId="08A2C516">
            <w:pPr>
              <w:pStyle w:val="53"/>
            </w:pPr>
            <w:r>
              <w:t xml:space="preserve">This requirement does not apply to BS operating in band n2 or n25 since it is already covered by the requirement in clause </w:t>
            </w:r>
            <w:r>
              <w:rPr>
                <w:rFonts w:hint="eastAsia" w:eastAsia="宋体"/>
                <w:lang w:eastAsia="zh-CN"/>
              </w:rPr>
              <w:t>6.5</w:t>
            </w:r>
            <w:r>
              <w:t xml:space="preserve">.5.2.2.  </w:t>
            </w:r>
          </w:p>
        </w:tc>
      </w:tr>
      <w:tr w14:paraId="3922E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A4D338E">
            <w:pPr>
              <w:pStyle w:val="53"/>
            </w:pPr>
          </w:p>
        </w:tc>
        <w:tc>
          <w:tcPr>
            <w:tcW w:w="1701" w:type="dxa"/>
            <w:tcBorders>
              <w:top w:val="single" w:color="auto" w:sz="2" w:space="0"/>
              <w:left w:val="single" w:color="auto" w:sz="2" w:space="0"/>
              <w:bottom w:val="single" w:color="auto" w:sz="2" w:space="0"/>
              <w:right w:val="single" w:color="auto" w:sz="2" w:space="0"/>
            </w:tcBorders>
          </w:tcPr>
          <w:p w14:paraId="30DEB3DE">
            <w:pPr>
              <w:pStyle w:val="53"/>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14:paraId="37CA6D65">
            <w:pPr>
              <w:pStyle w:val="53"/>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14:paraId="16BE54C9">
            <w:pPr>
              <w:pStyle w:val="53"/>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356CF0">
            <w:pPr>
              <w:pStyle w:val="53"/>
            </w:pPr>
            <w:r>
              <w:rPr>
                <w:rFonts w:cs="v5.0.0"/>
              </w:rPr>
              <w:t xml:space="preserve">This requirement does not apply to BS operating in band n5 or n26. </w:t>
            </w:r>
          </w:p>
        </w:tc>
      </w:tr>
      <w:tr w14:paraId="61F2B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86C4E3E">
            <w:pPr>
              <w:pStyle w:val="53"/>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14:paraId="68ED8B29">
            <w:pPr>
              <w:pStyle w:val="53"/>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14:paraId="5B0449FE">
            <w:pPr>
              <w:pStyle w:val="53"/>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14:paraId="4E37D1B4">
            <w:pPr>
              <w:pStyle w:val="53"/>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14:paraId="5579F97B">
            <w:pPr>
              <w:pStyle w:val="53"/>
              <w:rPr>
                <w:rFonts w:cs="v5.0.0"/>
              </w:rPr>
            </w:pPr>
            <w:r>
              <w:rPr>
                <w:rFonts w:cs="v5.0.0"/>
              </w:rPr>
              <w:t xml:space="preserve">This requirement does not apply to BS operating in band n5 or n26, since it is already covered by the requirement in clause </w:t>
            </w:r>
            <w:r>
              <w:rPr>
                <w:rFonts w:hint="eastAsia" w:eastAsia="宋体" w:cs="v5.0.0"/>
                <w:lang w:eastAsia="zh-CN"/>
              </w:rPr>
              <w:t>6.5</w:t>
            </w:r>
            <w:r>
              <w:rPr>
                <w:rFonts w:cs="v5.0.0"/>
              </w:rPr>
              <w:t>.5.2.2.</w:t>
            </w:r>
          </w:p>
        </w:tc>
      </w:tr>
      <w:tr w14:paraId="25730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4B667C8">
            <w:pPr>
              <w:pStyle w:val="53"/>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14:paraId="42AE0846">
            <w:pPr>
              <w:pStyle w:val="53"/>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290FA66B">
            <w:pPr>
              <w:pStyle w:val="53"/>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C99E55">
            <w:pPr>
              <w:pStyle w:val="53"/>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0D5AAD">
            <w:pPr>
              <w:pStyle w:val="53"/>
              <w:rPr>
                <w:rFonts w:cs="v5.0.0"/>
              </w:rPr>
            </w:pPr>
            <w:r>
              <w:rPr>
                <w:rFonts w:cs="Arial"/>
              </w:rPr>
              <w:t>This requirement does not apply to BS operating in band n1 or n65</w:t>
            </w:r>
          </w:p>
        </w:tc>
      </w:tr>
      <w:tr w14:paraId="32AFE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00BEBA6">
            <w:pPr>
              <w:pStyle w:val="53"/>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14:paraId="3D06F06B">
            <w:pPr>
              <w:pStyle w:val="53"/>
              <w:rPr>
                <w:rFonts w:cs="Arial"/>
                <w:lang w:eastAsia="zh-CN"/>
              </w:rPr>
            </w:pPr>
            <w:r>
              <w:rPr>
                <w:rFonts w:cs="Arial"/>
              </w:rPr>
              <w:t>1920 – 1980 MHz</w:t>
            </w:r>
          </w:p>
          <w:p w14:paraId="64308525">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C79BD7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AC983E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7298EB">
            <w:pPr>
              <w:pStyle w:val="53"/>
              <w:rPr>
                <w:rFonts w:cs="Arial"/>
              </w:rPr>
            </w:pPr>
            <w:r>
              <w:rPr>
                <w:rFonts w:cs="Arial"/>
              </w:rPr>
              <w:t>This requirement does not apply to BS operating in band n1 or n65,</w:t>
            </w:r>
            <w:r>
              <w:rPr>
                <w:rFonts w:cs="v5.0.0"/>
              </w:rPr>
              <w:t xml:space="preserve"> since it is already covered by the requirement in clause </w:t>
            </w:r>
            <w:r>
              <w:rPr>
                <w:rFonts w:hint="eastAsia" w:eastAsia="宋体" w:cs="v5.0.0"/>
                <w:lang w:eastAsia="zh-CN"/>
              </w:rPr>
              <w:t>6.5</w:t>
            </w:r>
            <w:r>
              <w:rPr>
                <w:rFonts w:cs="v5.0.0"/>
              </w:rPr>
              <w:t>.5.2.2.</w:t>
            </w:r>
          </w:p>
        </w:tc>
      </w:tr>
      <w:tr w14:paraId="7414F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0476BB2">
            <w:pPr>
              <w:pStyle w:val="53"/>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14:paraId="6E4449AF">
            <w:pPr>
              <w:pStyle w:val="53"/>
              <w:rPr>
                <w:rFonts w:cs="Arial"/>
                <w:lang w:eastAsia="zh-CN"/>
              </w:rPr>
            </w:pPr>
            <w:r>
              <w:rPr>
                <w:rFonts w:cs="Arial"/>
              </w:rPr>
              <w:t>1930 – 1990 MHz</w:t>
            </w:r>
          </w:p>
          <w:p w14:paraId="38FACE12">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4A022FF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0B0C3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60CEC0A">
            <w:pPr>
              <w:pStyle w:val="53"/>
              <w:rPr>
                <w:rFonts w:cs="Arial"/>
              </w:rPr>
            </w:pPr>
            <w:r>
              <w:rPr>
                <w:rFonts w:cs="Arial"/>
              </w:rPr>
              <w:t xml:space="preserve">This requirement does not apply to BS operating in band n2 or n70.  </w:t>
            </w:r>
          </w:p>
        </w:tc>
      </w:tr>
      <w:tr w14:paraId="1203F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2F67B9CF">
            <w:pPr>
              <w:pStyle w:val="53"/>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14:paraId="67AA7C35">
            <w:pPr>
              <w:pStyle w:val="53"/>
              <w:rPr>
                <w:rFonts w:cs="Arial"/>
                <w:lang w:eastAsia="zh-CN"/>
              </w:rPr>
            </w:pPr>
            <w:r>
              <w:rPr>
                <w:rFonts w:cs="Arial"/>
              </w:rPr>
              <w:t>1850 – 1910 MHz</w:t>
            </w:r>
          </w:p>
          <w:p w14:paraId="3B2464EE">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7F2FE374">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C66D80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D0A086">
            <w:pPr>
              <w:pStyle w:val="53"/>
              <w:rPr>
                <w:rFonts w:cs="Arial"/>
              </w:rPr>
            </w:pPr>
            <w:r>
              <w:rPr>
                <w:rFonts w:cs="Arial"/>
              </w:rPr>
              <w:t xml:space="preserve">This requirement does not apply to BS operating in band n2, </w:t>
            </w:r>
            <w:r>
              <w:rPr>
                <w:rFonts w:cs="v5.0.0"/>
              </w:rPr>
              <w:t xml:space="preserve">since it is already covered by the requirement in clause </w:t>
            </w:r>
            <w:r>
              <w:rPr>
                <w:rFonts w:hint="eastAsia" w:eastAsia="宋体" w:cs="v5.0.0"/>
                <w:lang w:eastAsia="zh-CN"/>
              </w:rPr>
              <w:t>6.5</w:t>
            </w:r>
            <w:r>
              <w:rPr>
                <w:rFonts w:cs="v5.0.0"/>
              </w:rPr>
              <w:t>.5.2.2.</w:t>
            </w:r>
          </w:p>
        </w:tc>
      </w:tr>
      <w:tr w14:paraId="5FBA5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8E51B3F">
            <w:pPr>
              <w:pStyle w:val="53"/>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14:paraId="022112A7">
            <w:pPr>
              <w:pStyle w:val="53"/>
              <w:rPr>
                <w:rFonts w:cs="Arial"/>
                <w:lang w:eastAsia="zh-CN"/>
              </w:rPr>
            </w:pPr>
            <w:r>
              <w:rPr>
                <w:rFonts w:cs="Arial"/>
              </w:rPr>
              <w:t>1805 – 1880 MHz</w:t>
            </w:r>
          </w:p>
          <w:p w14:paraId="28C2EFE0">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0012511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4EB33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CE385A1">
            <w:pPr>
              <w:pStyle w:val="53"/>
              <w:rPr>
                <w:rFonts w:cs="Arial"/>
              </w:rPr>
            </w:pPr>
            <w:r>
              <w:rPr>
                <w:rFonts w:cs="Arial"/>
              </w:rPr>
              <w:t>This requirement does not apply to BS operating in band n3.</w:t>
            </w:r>
          </w:p>
        </w:tc>
      </w:tr>
      <w:tr w14:paraId="138FE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C18304">
            <w:pPr>
              <w:pStyle w:val="53"/>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14:paraId="3AE7FB5F">
            <w:pPr>
              <w:pStyle w:val="53"/>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14:paraId="7235628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2938B9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742FA9">
            <w:pPr>
              <w:pStyle w:val="53"/>
              <w:rPr>
                <w:rFonts w:cs="Arial"/>
              </w:rPr>
            </w:pPr>
            <w:r>
              <w:rPr>
                <w:rFonts w:cs="Arial"/>
              </w:rPr>
              <w:t xml:space="preserve">This requirement does not apply to BS operating in band n3, </w:t>
            </w:r>
            <w:r>
              <w:rPr>
                <w:rFonts w:cs="v5.0.0"/>
              </w:rPr>
              <w:t xml:space="preserve">since it is already covered by the requirement in clause </w:t>
            </w:r>
            <w:r>
              <w:rPr>
                <w:rFonts w:hint="eastAsia" w:eastAsia="宋体" w:cs="v5.0.0"/>
                <w:lang w:eastAsia="zh-CN"/>
              </w:rPr>
              <w:t>6.5</w:t>
            </w:r>
            <w:r>
              <w:rPr>
                <w:rFonts w:cs="v5.0.0"/>
              </w:rPr>
              <w:t xml:space="preserve">.5.2.2. </w:t>
            </w:r>
          </w:p>
        </w:tc>
      </w:tr>
      <w:tr w14:paraId="70207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4685CB">
            <w:pPr>
              <w:pStyle w:val="53"/>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14:paraId="48A2AB35">
            <w:pPr>
              <w:pStyle w:val="53"/>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14:paraId="16E98A3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C77B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757F264">
            <w:pPr>
              <w:pStyle w:val="53"/>
              <w:rPr>
                <w:rFonts w:cs="Arial"/>
              </w:rPr>
            </w:pPr>
            <w:r>
              <w:rPr>
                <w:rFonts w:cs="Arial"/>
              </w:rPr>
              <w:t>This requirement does not apply to BS operating in band n66</w:t>
            </w:r>
          </w:p>
        </w:tc>
      </w:tr>
      <w:tr w14:paraId="18E82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AE3C073">
            <w:pPr>
              <w:pStyle w:val="53"/>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14:paraId="650189C9">
            <w:pPr>
              <w:pStyle w:val="53"/>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14:paraId="22B6F2B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126CF0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FC98A24">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377D27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BDE8096">
            <w:pPr>
              <w:pStyle w:val="53"/>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14:paraId="6D34EBA3">
            <w:pPr>
              <w:pStyle w:val="53"/>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14:paraId="3EAA5E0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9D0002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A6833D">
            <w:pPr>
              <w:pStyle w:val="53"/>
              <w:rPr>
                <w:rFonts w:cs="Arial"/>
              </w:rPr>
            </w:pPr>
            <w:r>
              <w:rPr>
                <w:rFonts w:cs="Arial"/>
              </w:rPr>
              <w:t>This requirement does not apply to BS operating in band n5</w:t>
            </w:r>
            <w:r>
              <w:rPr>
                <w:rFonts w:cs="v5.0.0"/>
              </w:rPr>
              <w:t xml:space="preserve"> or n26</w:t>
            </w:r>
            <w:r>
              <w:rPr>
                <w:rFonts w:cs="Arial"/>
              </w:rPr>
              <w:t xml:space="preserve">. </w:t>
            </w:r>
          </w:p>
        </w:tc>
      </w:tr>
      <w:tr w14:paraId="3B67B8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186E1C83">
            <w:pPr>
              <w:pStyle w:val="53"/>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14:paraId="2A6DC599">
            <w:pPr>
              <w:pStyle w:val="53"/>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7C75BAE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853DB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F7FB66">
            <w:pPr>
              <w:pStyle w:val="53"/>
              <w:rPr>
                <w:rFonts w:cs="Arial"/>
              </w:rPr>
            </w:pPr>
            <w:r>
              <w:rPr>
                <w:rFonts w:cs="Arial"/>
              </w:rPr>
              <w:t>This requirement does not apply to BS operating in band n5</w:t>
            </w:r>
            <w:r>
              <w:rPr>
                <w:rFonts w:cs="v5.0.0"/>
              </w:rPr>
              <w:t xml:space="preserve"> or n26</w:t>
            </w:r>
            <w:r>
              <w:rPr>
                <w:rFonts w:cs="Arial"/>
              </w:rPr>
              <w:t xml:space="preserve">, </w:t>
            </w:r>
            <w:r>
              <w:rPr>
                <w:rFonts w:cs="v5.0.0"/>
              </w:rPr>
              <w:t xml:space="preserve">since it is already covered by the requirement in clause </w:t>
            </w:r>
            <w:r>
              <w:rPr>
                <w:rFonts w:hint="eastAsia" w:eastAsia="宋体" w:cs="v5.0.0"/>
                <w:lang w:eastAsia="zh-CN"/>
              </w:rPr>
              <w:t>6.5</w:t>
            </w:r>
            <w:r>
              <w:rPr>
                <w:rFonts w:cs="v5.0.0"/>
              </w:rPr>
              <w:t>.5.2.2.</w:t>
            </w:r>
          </w:p>
        </w:tc>
      </w:tr>
      <w:tr w14:paraId="3671C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B9B23AC">
            <w:pPr>
              <w:pStyle w:val="53"/>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14:paraId="6C1D0D32">
            <w:pPr>
              <w:pStyle w:val="53"/>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14:paraId="3F77E3C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00ACA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3B441A">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14:paraId="0D38C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4754CBE1">
            <w:pPr>
              <w:pStyle w:val="53"/>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14:paraId="12CD95C0">
            <w:pPr>
              <w:pStyle w:val="53"/>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14:paraId="238F500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48AA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F9C5FE">
            <w:pPr>
              <w:pStyle w:val="53"/>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p>
        </w:tc>
      </w:tr>
      <w:tr w14:paraId="08777C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4F6F1F92">
            <w:pPr>
              <w:pStyle w:val="53"/>
            </w:pPr>
          </w:p>
        </w:tc>
        <w:tc>
          <w:tcPr>
            <w:tcW w:w="1701" w:type="dxa"/>
            <w:tcBorders>
              <w:top w:val="single" w:color="auto" w:sz="2" w:space="0"/>
              <w:left w:val="single" w:color="auto" w:sz="2" w:space="0"/>
              <w:bottom w:val="single" w:color="auto" w:sz="2" w:space="0"/>
              <w:right w:val="single" w:color="auto" w:sz="2" w:space="0"/>
            </w:tcBorders>
          </w:tcPr>
          <w:p w14:paraId="147FCCD8">
            <w:pPr>
              <w:pStyle w:val="53"/>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14:paraId="3558838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5024F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BF2AFD6">
            <w:pPr>
              <w:pStyle w:val="53"/>
              <w:rPr>
                <w:rFonts w:cs="Arial"/>
              </w:rPr>
            </w:pPr>
          </w:p>
        </w:tc>
      </w:tr>
      <w:tr w14:paraId="06491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5D39C3AD">
            <w:pPr>
              <w:pStyle w:val="53"/>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14:paraId="718AEC85">
            <w:pPr>
              <w:pStyle w:val="53"/>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14:paraId="1C976D5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AF7B6A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973CBE3">
            <w:pPr>
              <w:pStyle w:val="53"/>
              <w:rPr>
                <w:rFonts w:cs="Arial"/>
              </w:rPr>
            </w:pPr>
            <w:r>
              <w:rPr>
                <w:rFonts w:cs="Arial"/>
              </w:rPr>
              <w:t>This requirement does not apply to BS operating in band n7.</w:t>
            </w:r>
          </w:p>
        </w:tc>
      </w:tr>
      <w:tr w14:paraId="42062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51FEEDAF">
            <w:pPr>
              <w:pStyle w:val="53"/>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14:paraId="2F4F9E48">
            <w:pPr>
              <w:pStyle w:val="53"/>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14:paraId="7BAE0D9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2150D3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892C875">
            <w:pPr>
              <w:pStyle w:val="53"/>
              <w:rPr>
                <w:rFonts w:cs="Arial"/>
              </w:rPr>
            </w:pPr>
            <w:r>
              <w:rPr>
                <w:rFonts w:cs="Arial"/>
              </w:rPr>
              <w:t>This requirement does not apply to BS operating in band n7,</w:t>
            </w:r>
            <w:r>
              <w:rPr>
                <w:rFonts w:cs="v5.0.0"/>
              </w:rPr>
              <w:t xml:space="preserve"> since it is already covered by the requirement in clause </w:t>
            </w:r>
            <w:r>
              <w:rPr>
                <w:rFonts w:hint="eastAsia" w:eastAsia="宋体" w:cs="v5.0.0"/>
                <w:lang w:eastAsia="zh-CN"/>
              </w:rPr>
              <w:t>6.5</w:t>
            </w:r>
            <w:r>
              <w:rPr>
                <w:rFonts w:cs="v5.0.0"/>
              </w:rPr>
              <w:t>.5.2.2.</w:t>
            </w:r>
          </w:p>
        </w:tc>
      </w:tr>
      <w:tr w14:paraId="1DFE7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14:paraId="0E3B414A">
            <w:pPr>
              <w:pStyle w:val="53"/>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14:paraId="0D279C9D">
            <w:pPr>
              <w:pStyle w:val="53"/>
              <w:rPr>
                <w:rFonts w:cs="Arial"/>
                <w:lang w:eastAsia="zh-CN"/>
              </w:rPr>
            </w:pPr>
            <w:r>
              <w:rPr>
                <w:rFonts w:cs="Arial"/>
              </w:rPr>
              <w:t>1844.9 – 1879.9 MHz</w:t>
            </w:r>
          </w:p>
          <w:p w14:paraId="3AB02274">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5B9AE53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C6265A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CAE932">
            <w:pPr>
              <w:pStyle w:val="53"/>
              <w:rPr>
                <w:rFonts w:cs="Arial"/>
              </w:rPr>
            </w:pPr>
            <w:r>
              <w:rPr>
                <w:rFonts w:cs="Arial"/>
              </w:rPr>
              <w:t>This requirement does not apply to BS operating in band n3.</w:t>
            </w:r>
          </w:p>
        </w:tc>
      </w:tr>
      <w:tr w14:paraId="32C6A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3729710">
            <w:pPr>
              <w:pStyle w:val="53"/>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14:paraId="4F2AA5DC">
            <w:pPr>
              <w:pStyle w:val="53"/>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14:paraId="05FD109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412424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F55C83B">
            <w:pPr>
              <w:pStyle w:val="53"/>
              <w:rPr>
                <w:rFonts w:cs="Arial"/>
              </w:rPr>
            </w:pPr>
            <w:r>
              <w:rPr>
                <w:rFonts w:cs="Arial"/>
              </w:rPr>
              <w:t>This requirement does not apply to BS operating in band n3,</w:t>
            </w:r>
            <w:r>
              <w:rPr>
                <w:rFonts w:cs="v5.0.0"/>
              </w:rPr>
              <w:t xml:space="preserve"> since it is already covered by the requirement in clause </w:t>
            </w:r>
            <w:r>
              <w:rPr>
                <w:rFonts w:hint="eastAsia" w:eastAsia="宋体" w:cs="v5.0.0"/>
                <w:lang w:eastAsia="zh-CN"/>
              </w:rPr>
              <w:t>6.5</w:t>
            </w:r>
            <w:r>
              <w:rPr>
                <w:rFonts w:cs="v5.0.0"/>
              </w:rPr>
              <w:t>.5.2.2.</w:t>
            </w:r>
          </w:p>
        </w:tc>
      </w:tr>
      <w:tr w14:paraId="2C00B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3507778">
            <w:pPr>
              <w:pStyle w:val="53"/>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14:paraId="1BBBF672">
            <w:pPr>
              <w:pStyle w:val="53"/>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14:paraId="0E5F6DE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5986D4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F3A330">
            <w:pPr>
              <w:pStyle w:val="53"/>
              <w:rPr>
                <w:rFonts w:cs="Arial"/>
              </w:rPr>
            </w:pPr>
            <w:r>
              <w:rPr>
                <w:rFonts w:cs="Arial"/>
              </w:rPr>
              <w:t>This requirement does not apply to BS operating in band n66</w:t>
            </w:r>
          </w:p>
        </w:tc>
      </w:tr>
      <w:tr w14:paraId="31ACE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02CAB7">
            <w:pPr>
              <w:pStyle w:val="53"/>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14:paraId="5E9F0F77">
            <w:pPr>
              <w:pStyle w:val="53"/>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14:paraId="6B1B47D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7227B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C2E61">
            <w:pPr>
              <w:pStyle w:val="53"/>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569C9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9C401E">
            <w:pPr>
              <w:pStyle w:val="53"/>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14:paraId="53A781CA">
            <w:pPr>
              <w:pStyle w:val="53"/>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14:paraId="6125355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C2860C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C17A7">
            <w:pPr>
              <w:pStyle w:val="53"/>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n94 or n109.</w:t>
            </w:r>
          </w:p>
        </w:tc>
      </w:tr>
      <w:tr w14:paraId="7D02F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14:paraId="21093B10">
            <w:pPr>
              <w:pStyle w:val="53"/>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14:paraId="30325395">
            <w:pPr>
              <w:pStyle w:val="53"/>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14:paraId="386FDBF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E2D4CE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C4D6589">
            <w:pPr>
              <w:pStyle w:val="53"/>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n109</w:t>
            </w:r>
            <w:r>
              <w:rPr>
                <w:rFonts w:cs="v5.0.0"/>
                <w:lang w:eastAsia="ja-JP"/>
              </w:rPr>
              <w:t>.</w:t>
            </w:r>
          </w:p>
        </w:tc>
      </w:tr>
      <w:tr w14:paraId="4B3A8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60A7E47">
            <w:pPr>
              <w:pStyle w:val="53"/>
            </w:pPr>
          </w:p>
        </w:tc>
        <w:tc>
          <w:tcPr>
            <w:tcW w:w="1701" w:type="dxa"/>
            <w:tcBorders>
              <w:top w:val="single" w:color="auto" w:sz="2" w:space="0"/>
              <w:left w:val="single" w:color="auto" w:sz="2" w:space="0"/>
              <w:bottom w:val="single" w:color="auto" w:sz="2" w:space="0"/>
              <w:right w:val="single" w:color="auto" w:sz="2" w:space="0"/>
            </w:tcBorders>
          </w:tcPr>
          <w:p w14:paraId="4013F291">
            <w:pPr>
              <w:pStyle w:val="53"/>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14:paraId="0C8C217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D8D658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BA07CA">
            <w:pPr>
              <w:pStyle w:val="53"/>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n94 or n109</w:t>
            </w:r>
            <w:r>
              <w:rPr>
                <w:rFonts w:cs="v5.0.0"/>
                <w:lang w:eastAsia="ja-JP"/>
              </w:rPr>
              <w:t>.</w:t>
            </w:r>
          </w:p>
        </w:tc>
      </w:tr>
      <w:tr w14:paraId="36F7F8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F0669DA">
            <w:pPr>
              <w:pStyle w:val="53"/>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14:paraId="39D7D7CB">
            <w:pPr>
              <w:pStyle w:val="53"/>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14:paraId="486C73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C11089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AC6B5D0">
            <w:pPr>
              <w:pStyle w:val="53"/>
              <w:rPr>
                <w:rFonts w:cs="Arial"/>
                <w:lang w:eastAsia="ko-KR"/>
              </w:rPr>
            </w:pPr>
            <w:r>
              <w:rPr>
                <w:rFonts w:cs="Arial"/>
              </w:rPr>
              <w:t>This requirement does not apply to BS operating in band n12 or n85.</w:t>
            </w:r>
          </w:p>
        </w:tc>
      </w:tr>
      <w:tr w14:paraId="73C2AA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E98C19">
            <w:pPr>
              <w:pStyle w:val="53"/>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14:paraId="05AC9650">
            <w:pPr>
              <w:pStyle w:val="53"/>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14:paraId="7BFEC526">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7BE5058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7D006E">
            <w:pPr>
              <w:pStyle w:val="54"/>
              <w:rPr>
                <w:rFonts w:cs="v5.0.0"/>
              </w:rPr>
            </w:pPr>
            <w:r>
              <w:rPr>
                <w:rFonts w:cs="Arial"/>
              </w:rPr>
              <w:t>This requirement does not apply to BS operating in band n12 or n85,</w:t>
            </w:r>
            <w:r>
              <w:rPr>
                <w:rFonts w:cs="v5.0.0"/>
              </w:rPr>
              <w:t xml:space="preserve"> since it is already covered by the requirement in clause </w:t>
            </w:r>
            <w:r>
              <w:rPr>
                <w:rFonts w:hint="eastAsia" w:eastAsia="宋体" w:cs="v5.0.0"/>
                <w:lang w:eastAsia="zh-CN"/>
              </w:rPr>
              <w:t>6.5</w:t>
            </w:r>
            <w:r>
              <w:rPr>
                <w:rFonts w:cs="v5.0.0"/>
              </w:rPr>
              <w:t>.5.2.2.</w:t>
            </w:r>
          </w:p>
          <w:p w14:paraId="0ACB25B5">
            <w:pPr>
              <w:pStyle w:val="53"/>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B78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AC67ED3">
            <w:pPr>
              <w:pStyle w:val="53"/>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14:paraId="61914AF2">
            <w:pPr>
              <w:pStyle w:val="53"/>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14:paraId="1FD9C06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432A0B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B16D01">
            <w:pPr>
              <w:pStyle w:val="54"/>
              <w:rPr>
                <w:rFonts w:cs="Arial"/>
              </w:rPr>
            </w:pPr>
            <w:r>
              <w:rPr>
                <w:rFonts w:cs="Arial"/>
              </w:rPr>
              <w:t>This requirement does not apply to BS operating in band n13.</w:t>
            </w:r>
          </w:p>
        </w:tc>
      </w:tr>
      <w:tr w14:paraId="56081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FA222A1">
            <w:pPr>
              <w:pStyle w:val="53"/>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14:paraId="316F7C60">
            <w:pPr>
              <w:pStyle w:val="53"/>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14:paraId="0BEEA4F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D64E8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A63D889">
            <w:pPr>
              <w:pStyle w:val="54"/>
              <w:rPr>
                <w:rFonts w:cs="Arial"/>
              </w:rPr>
            </w:pPr>
            <w:r>
              <w:rPr>
                <w:rFonts w:cs="Arial"/>
              </w:rPr>
              <w:t>This requirement does not apply to BS operating in band n13,</w:t>
            </w:r>
            <w:r>
              <w:rPr>
                <w:rFonts w:cs="v5.0.0"/>
              </w:rPr>
              <w:t xml:space="preserve"> since it is already covered by the requirement in clause </w:t>
            </w:r>
            <w:r>
              <w:rPr>
                <w:rFonts w:hint="eastAsia" w:eastAsia="宋体" w:cs="v5.0.0"/>
                <w:lang w:eastAsia="zh-CN"/>
              </w:rPr>
              <w:t>6.5</w:t>
            </w:r>
            <w:r>
              <w:rPr>
                <w:rFonts w:cs="v5.0.0"/>
              </w:rPr>
              <w:t>.5.2.2.</w:t>
            </w:r>
          </w:p>
        </w:tc>
      </w:tr>
      <w:tr w14:paraId="2F382A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85C94B0">
            <w:pPr>
              <w:pStyle w:val="53"/>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14:paraId="56DF4EC7">
            <w:pPr>
              <w:pStyle w:val="53"/>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14:paraId="55A98EB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51F05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163FA7">
            <w:pPr>
              <w:pStyle w:val="54"/>
              <w:rPr>
                <w:rFonts w:cs="Arial"/>
              </w:rPr>
            </w:pPr>
            <w:r>
              <w:rPr>
                <w:rFonts w:cs="Arial"/>
              </w:rPr>
              <w:t>This requirement does not apply to BS operating in band n14.</w:t>
            </w:r>
          </w:p>
        </w:tc>
      </w:tr>
      <w:tr w14:paraId="772B71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04A50719">
            <w:pPr>
              <w:pStyle w:val="53"/>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14:paraId="779DBAF7">
            <w:pPr>
              <w:pStyle w:val="53"/>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14:paraId="4BC74C5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EB213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5DC9C35">
            <w:pPr>
              <w:pStyle w:val="54"/>
              <w:rPr>
                <w:rFonts w:cs="Arial"/>
              </w:rPr>
            </w:pPr>
            <w:r>
              <w:rPr>
                <w:rFonts w:cs="Arial"/>
              </w:rPr>
              <w:t>This requirement does not apply to BS operating in band n14,</w:t>
            </w:r>
            <w:r>
              <w:rPr>
                <w:rFonts w:cs="v5.0.0"/>
              </w:rPr>
              <w:t xml:space="preserve"> since it is already covered by the requirement in clause </w:t>
            </w:r>
            <w:r>
              <w:rPr>
                <w:rFonts w:hint="eastAsia" w:eastAsia="宋体" w:cs="v5.0.0"/>
                <w:lang w:eastAsia="zh-CN"/>
              </w:rPr>
              <w:t>6.5</w:t>
            </w:r>
            <w:r>
              <w:rPr>
                <w:rFonts w:cs="v5.0.0"/>
              </w:rPr>
              <w:t>.5.2.2.</w:t>
            </w:r>
          </w:p>
        </w:tc>
      </w:tr>
      <w:tr w14:paraId="30AD3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33B192B">
            <w:pPr>
              <w:pStyle w:val="53"/>
            </w:pPr>
          </w:p>
        </w:tc>
        <w:tc>
          <w:tcPr>
            <w:tcW w:w="1701" w:type="dxa"/>
            <w:tcBorders>
              <w:top w:val="single" w:color="auto" w:sz="2" w:space="0"/>
              <w:left w:val="single" w:color="auto" w:sz="2" w:space="0"/>
              <w:bottom w:val="single" w:color="auto" w:sz="2" w:space="0"/>
              <w:right w:val="single" w:color="auto" w:sz="2" w:space="0"/>
            </w:tcBorders>
          </w:tcPr>
          <w:p w14:paraId="1F4C2356">
            <w:pPr>
              <w:pStyle w:val="53"/>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14:paraId="2C11DE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0488F4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63B0F5E">
            <w:pPr>
              <w:pStyle w:val="54"/>
              <w:rPr>
                <w:rFonts w:cs="Arial"/>
              </w:rPr>
            </w:pPr>
          </w:p>
        </w:tc>
      </w:tr>
      <w:tr w14:paraId="1F22B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88F454">
            <w:pPr>
              <w:pStyle w:val="53"/>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14:paraId="22861D2F">
            <w:pPr>
              <w:pStyle w:val="53"/>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14:paraId="0B60CC20">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E0CE6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C6A62C">
            <w:pPr>
              <w:pStyle w:val="54"/>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14:paraId="7EF46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F054180">
            <w:pPr>
              <w:pStyle w:val="53"/>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14:paraId="1784CCA6">
            <w:pPr>
              <w:pStyle w:val="53"/>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14:paraId="243058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5DEC1B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D35B656">
            <w:pPr>
              <w:pStyle w:val="54"/>
              <w:rPr>
                <w:rFonts w:cs="Arial"/>
              </w:rPr>
            </w:pPr>
            <w:r>
              <w:rPr>
                <w:rFonts w:cs="Arial"/>
              </w:rPr>
              <w:t>This requirement does not apply to BS operating in band n20 or n28.</w:t>
            </w:r>
          </w:p>
        </w:tc>
      </w:tr>
      <w:tr w14:paraId="1CE3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6ADBD9DE">
            <w:pPr>
              <w:pStyle w:val="53"/>
            </w:pPr>
            <w:r>
              <w:rPr>
                <w:rFonts w:cs="Arial"/>
              </w:rPr>
              <w:t>E-UTRA Band 20 or NR Band n20</w:t>
            </w:r>
          </w:p>
        </w:tc>
        <w:tc>
          <w:tcPr>
            <w:tcW w:w="1701" w:type="dxa"/>
            <w:tcBorders>
              <w:top w:val="single" w:color="auto" w:sz="2" w:space="0"/>
              <w:left w:val="single" w:color="auto" w:sz="2" w:space="0"/>
              <w:bottom w:val="single" w:color="auto" w:sz="2" w:space="0"/>
              <w:right w:val="single" w:color="auto" w:sz="2" w:space="0"/>
            </w:tcBorders>
          </w:tcPr>
          <w:p w14:paraId="7079CC91">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1047EE8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6B5166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0BE7992">
            <w:pPr>
              <w:pStyle w:val="54"/>
              <w:rPr>
                <w:rFonts w:cs="Arial"/>
              </w:rPr>
            </w:pPr>
            <w:r>
              <w:rPr>
                <w:rFonts w:cs="Arial"/>
              </w:rPr>
              <w:t>This requirement does not apply to BS operating in band n20,</w:t>
            </w:r>
            <w:r>
              <w:rPr>
                <w:rFonts w:cs="v5.0.0"/>
              </w:rPr>
              <w:t xml:space="preserve"> since it is already covered by the requirement in clause </w:t>
            </w:r>
            <w:r>
              <w:rPr>
                <w:rFonts w:hint="eastAsia" w:eastAsia="宋体" w:cs="v5.0.0"/>
                <w:lang w:eastAsia="zh-CN"/>
              </w:rPr>
              <w:t>6.5</w:t>
            </w:r>
            <w:r>
              <w:rPr>
                <w:rFonts w:cs="v5.0.0"/>
              </w:rPr>
              <w:t>.5.2.2.</w:t>
            </w:r>
          </w:p>
        </w:tc>
      </w:tr>
      <w:tr w14:paraId="08D1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3C2FECE">
            <w:pPr>
              <w:pStyle w:val="53"/>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14:paraId="1A9F9D81">
            <w:pPr>
              <w:pStyle w:val="53"/>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14:paraId="6A027522">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1D72A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70C2036">
            <w:pPr>
              <w:pStyle w:val="54"/>
              <w:rPr>
                <w:rFonts w:cs="Arial"/>
              </w:rPr>
            </w:pPr>
            <w:r>
              <w:rPr>
                <w:rFonts w:cs="Arial"/>
              </w:rPr>
              <w:t>This requirement does not apply to BS operating in band n48, n77 or n78.</w:t>
            </w:r>
          </w:p>
        </w:tc>
      </w:tr>
      <w:tr w14:paraId="31229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14:paraId="31437881">
            <w:pPr>
              <w:pStyle w:val="53"/>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14:paraId="4EEA3DDB">
            <w:pPr>
              <w:pStyle w:val="53"/>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14:paraId="3885DC27">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4A040D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BBD0D52">
            <w:pPr>
              <w:pStyle w:val="54"/>
              <w:rPr>
                <w:rFonts w:cs="Arial"/>
              </w:rPr>
            </w:pPr>
            <w:r>
              <w:rPr>
                <w:rFonts w:cs="Arial"/>
              </w:rPr>
              <w:t>This requirement does not apply to BS operating in band n77 or n78.</w:t>
            </w:r>
          </w:p>
        </w:tc>
      </w:tr>
      <w:tr w14:paraId="4F04F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6842094">
            <w:pPr>
              <w:pStyle w:val="53"/>
            </w:pPr>
          </w:p>
        </w:tc>
        <w:tc>
          <w:tcPr>
            <w:tcW w:w="1701" w:type="dxa"/>
            <w:tcBorders>
              <w:top w:val="single" w:color="auto" w:sz="2" w:space="0"/>
              <w:left w:val="single" w:color="auto" w:sz="2" w:space="0"/>
              <w:bottom w:val="single" w:color="auto" w:sz="2" w:space="0"/>
              <w:right w:val="single" w:color="auto" w:sz="2" w:space="0"/>
            </w:tcBorders>
          </w:tcPr>
          <w:p w14:paraId="4B01BCF9">
            <w:pPr>
              <w:pStyle w:val="53"/>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14:paraId="5D0FAEF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AFF3A9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B24980">
            <w:pPr>
              <w:pStyle w:val="54"/>
              <w:rPr>
                <w:rFonts w:cs="Arial"/>
              </w:rPr>
            </w:pPr>
            <w:r>
              <w:rPr>
                <w:rFonts w:cs="Arial"/>
                <w:lang w:eastAsia="en-GB"/>
              </w:rPr>
              <w:t>This requirement does not apply to BS operating in band n24.</w:t>
            </w:r>
          </w:p>
        </w:tc>
      </w:tr>
      <w:tr w14:paraId="3B049D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1C4F8D4">
            <w:pPr>
              <w:pStyle w:val="53"/>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14:paraId="12407DAF">
            <w:pPr>
              <w:pStyle w:val="53"/>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14:paraId="3CAD9D65">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813AA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2061A0">
            <w:pPr>
              <w:pStyle w:val="54"/>
              <w:rPr>
                <w:rFonts w:cs="Arial"/>
              </w:rPr>
            </w:pPr>
            <w:r>
              <w:rPr>
                <w:rFonts w:cs="Arial"/>
                <w:lang w:eastAsia="en-GB"/>
              </w:rPr>
              <w:t>This requirement does not apply to BS operating in band n24,</w:t>
            </w:r>
            <w:r>
              <w:rPr>
                <w:rFonts w:cs="v5.0.0"/>
                <w:lang w:eastAsia="en-GB"/>
              </w:rPr>
              <w:t xml:space="preserve"> since it is already covered by the requirement in clause </w:t>
            </w:r>
            <w:r>
              <w:rPr>
                <w:rFonts w:hint="eastAsia" w:eastAsia="宋体" w:cs="v5.0.0"/>
                <w:lang w:eastAsia="zh-CN"/>
              </w:rPr>
              <w:t>6.5</w:t>
            </w:r>
            <w:r>
              <w:rPr>
                <w:rFonts w:cs="v5.0.0"/>
                <w:lang w:eastAsia="en-GB"/>
              </w:rPr>
              <w:t>.5.2.2.</w:t>
            </w:r>
          </w:p>
        </w:tc>
      </w:tr>
      <w:tr w14:paraId="5DE0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E11156F">
            <w:pPr>
              <w:pStyle w:val="53"/>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14:paraId="2BBE7C1C">
            <w:pPr>
              <w:pStyle w:val="53"/>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14:paraId="67BBE35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DBEB7F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E833E93">
            <w:pPr>
              <w:pStyle w:val="54"/>
              <w:rPr>
                <w:rFonts w:cs="Arial"/>
              </w:rPr>
            </w:pPr>
            <w:r>
              <w:rPr>
                <w:rFonts w:cs="Arial"/>
              </w:rPr>
              <w:t>This requirement does not apply to BS operating in band n2, n25 or n70.</w:t>
            </w:r>
          </w:p>
        </w:tc>
      </w:tr>
      <w:tr w14:paraId="0549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AD9DD01">
            <w:pPr>
              <w:pStyle w:val="53"/>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14:paraId="09CF7B2C">
            <w:pPr>
              <w:pStyle w:val="53"/>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14:paraId="0E4A6A0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AEEEE5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51D9CE3">
            <w:pPr>
              <w:pStyle w:val="54"/>
              <w:rPr>
                <w:rFonts w:cs="Arial"/>
              </w:rPr>
            </w:pPr>
            <w:r>
              <w:rPr>
                <w:rFonts w:cs="Arial"/>
              </w:rPr>
              <w:t xml:space="preserve">This requirement does not apply to BS operating in band n25 since it is already covered by the requirement in clause </w:t>
            </w:r>
            <w:r>
              <w:rPr>
                <w:rFonts w:hint="eastAsia" w:eastAsia="宋体" w:cs="Arial"/>
                <w:lang w:eastAsia="zh-CN"/>
              </w:rPr>
              <w:t>6.5</w:t>
            </w:r>
            <w:r>
              <w:rPr>
                <w:rFonts w:cs="Arial"/>
              </w:rPr>
              <w:t xml:space="preserve">.5.2.2. For BS operating in Band n2, it applies for 1910 MHz to 1915 MHz, while the rest is covered in clause </w:t>
            </w:r>
            <w:r>
              <w:rPr>
                <w:rFonts w:hint="eastAsia" w:eastAsia="宋体" w:cs="Arial"/>
                <w:lang w:eastAsia="zh-CN"/>
              </w:rPr>
              <w:t>6.5</w:t>
            </w:r>
            <w:r>
              <w:rPr>
                <w:rFonts w:cs="Arial"/>
              </w:rPr>
              <w:t>.5.2.2</w:t>
            </w:r>
            <w:r>
              <w:rPr>
                <w:rFonts w:cs="v5.0.0"/>
              </w:rPr>
              <w:t>.</w:t>
            </w:r>
          </w:p>
        </w:tc>
      </w:tr>
      <w:tr w14:paraId="2BFB7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5D23CAF">
            <w:pPr>
              <w:pStyle w:val="53"/>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14:paraId="0AD5DB43">
            <w:pPr>
              <w:pStyle w:val="53"/>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14:paraId="3E284A7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9FF55D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D61D877">
            <w:pPr>
              <w:pStyle w:val="54"/>
              <w:rPr>
                <w:rFonts w:cs="Arial"/>
              </w:rPr>
            </w:pPr>
            <w:r>
              <w:rPr>
                <w:rFonts w:cs="Arial"/>
              </w:rPr>
              <w:t xml:space="preserve">This requirement does not apply to BS operating in band n5 or n26. </w:t>
            </w:r>
          </w:p>
        </w:tc>
      </w:tr>
      <w:tr w14:paraId="62B53A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0069DB8">
            <w:pPr>
              <w:pStyle w:val="53"/>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14:paraId="0DB232B0">
            <w:pPr>
              <w:pStyle w:val="53"/>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14:paraId="138C6F31">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42937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293EAD">
            <w:pPr>
              <w:pStyle w:val="54"/>
              <w:rPr>
                <w:rFonts w:cs="Arial"/>
              </w:rPr>
            </w:pPr>
            <w:r>
              <w:rPr>
                <w:rFonts w:cs="Arial"/>
              </w:rPr>
              <w:t xml:space="preserve">This requirement does not apply to BS operating in band n26 since it is already covered by the requirement in clause </w:t>
            </w:r>
            <w:r>
              <w:rPr>
                <w:rFonts w:hint="eastAsia" w:eastAsia="宋体" w:cs="Arial"/>
                <w:lang w:eastAsia="zh-CN"/>
              </w:rPr>
              <w:t>6.5</w:t>
            </w:r>
            <w:r>
              <w:rPr>
                <w:rFonts w:cs="Arial"/>
              </w:rPr>
              <w:t xml:space="preserve">.5.2.2. For BS operating in Band n5, it applies for 814 MHz to 824 MHz, while the rest is covered in clause </w:t>
            </w:r>
            <w:r>
              <w:rPr>
                <w:rFonts w:hint="eastAsia" w:eastAsia="宋体" w:cs="Arial"/>
                <w:lang w:eastAsia="zh-CN"/>
              </w:rPr>
              <w:t>6.5</w:t>
            </w:r>
            <w:r>
              <w:rPr>
                <w:rFonts w:cs="Arial"/>
              </w:rPr>
              <w:t>.5.2.2</w:t>
            </w:r>
            <w:r>
              <w:rPr>
                <w:rFonts w:cs="v5.0.0"/>
              </w:rPr>
              <w:t>.</w:t>
            </w:r>
          </w:p>
        </w:tc>
      </w:tr>
      <w:tr w14:paraId="0ADD6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6C529A7">
            <w:pPr>
              <w:pStyle w:val="53"/>
            </w:pPr>
          </w:p>
        </w:tc>
        <w:tc>
          <w:tcPr>
            <w:tcW w:w="1701" w:type="dxa"/>
            <w:tcBorders>
              <w:top w:val="single" w:color="auto" w:sz="2" w:space="0"/>
              <w:left w:val="single" w:color="auto" w:sz="2" w:space="0"/>
              <w:bottom w:val="single" w:color="auto" w:sz="2" w:space="0"/>
              <w:right w:val="single" w:color="auto" w:sz="2" w:space="0"/>
            </w:tcBorders>
          </w:tcPr>
          <w:p w14:paraId="23E7300A">
            <w:pPr>
              <w:pStyle w:val="53"/>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14:paraId="07E1A043">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752C7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14B9AE3">
            <w:pPr>
              <w:pStyle w:val="54"/>
              <w:rPr>
                <w:rFonts w:cs="Arial"/>
              </w:rPr>
            </w:pPr>
            <w:r>
              <w:rPr>
                <w:rFonts w:cs="Arial"/>
              </w:rPr>
              <w:t>This requirement does not apply to BS operating in Band n5.</w:t>
            </w:r>
          </w:p>
        </w:tc>
      </w:tr>
      <w:tr w14:paraId="762CF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F24A14C">
            <w:pPr>
              <w:pStyle w:val="53"/>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14:paraId="1E94517B">
            <w:pPr>
              <w:pStyle w:val="53"/>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14:paraId="523053E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253824F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F2EC6B">
            <w:pPr>
              <w:pStyle w:val="54"/>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14:paraId="785F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4AE9E940">
            <w:pPr>
              <w:pStyle w:val="53"/>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14:paraId="6C464C52">
            <w:pPr>
              <w:pStyle w:val="53"/>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14:paraId="3ACE8DD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CCCBA0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1B50420">
            <w:pPr>
              <w:pStyle w:val="54"/>
              <w:rPr>
                <w:rFonts w:cs="Arial"/>
              </w:rPr>
            </w:pPr>
            <w:r>
              <w:rPr>
                <w:rFonts w:cs="Arial"/>
              </w:rPr>
              <w:t>This requirement does not apply to BS operating in band n20, n67 or n28.</w:t>
            </w:r>
          </w:p>
        </w:tc>
      </w:tr>
      <w:tr w14:paraId="7270D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DAEA7E0">
            <w:pPr>
              <w:pStyle w:val="53"/>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14:paraId="5407A656">
            <w:pPr>
              <w:pStyle w:val="53"/>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14:paraId="24D62EDA">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EFBD65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71E034F">
            <w:pPr>
              <w:pStyle w:val="54"/>
              <w:rPr>
                <w:rFonts w:cs="v5.0.0"/>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p w14:paraId="4DAC0997">
            <w:pPr>
              <w:pStyle w:val="54"/>
              <w:rPr>
                <w:rFonts w:cs="Arial"/>
              </w:rPr>
            </w:pPr>
            <w:r>
              <w:rPr>
                <w:rFonts w:cs="v5.0.0"/>
              </w:rPr>
              <w:t>For BS operating in band n67, it applies for 703 MHz to 736 MHz.</w:t>
            </w:r>
          </w:p>
        </w:tc>
      </w:tr>
      <w:tr w14:paraId="205AE0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C2A568">
            <w:pPr>
              <w:pStyle w:val="53"/>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14:paraId="711DEB18">
            <w:pPr>
              <w:pStyle w:val="53"/>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14:paraId="74F1C1BC">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D95CEE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50BC101">
            <w:pPr>
              <w:pStyle w:val="54"/>
              <w:rPr>
                <w:rFonts w:cs="Arial"/>
              </w:rPr>
            </w:pPr>
            <w:r>
              <w:rPr>
                <w:rFonts w:cs="Arial"/>
              </w:rPr>
              <w:t>This requirement does not apply to BS operating in Band n29 or n85</w:t>
            </w:r>
          </w:p>
        </w:tc>
      </w:tr>
      <w:tr w14:paraId="78201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C6A8432">
            <w:pPr>
              <w:pStyle w:val="53"/>
            </w:pPr>
            <w:r>
              <w:t>E-UTRA Band 30 or</w:t>
            </w:r>
          </w:p>
        </w:tc>
        <w:tc>
          <w:tcPr>
            <w:tcW w:w="1701" w:type="dxa"/>
            <w:tcBorders>
              <w:top w:val="single" w:color="auto" w:sz="2" w:space="0"/>
              <w:left w:val="single" w:color="auto" w:sz="2" w:space="0"/>
              <w:bottom w:val="single" w:color="auto" w:sz="2" w:space="0"/>
              <w:right w:val="single" w:color="auto" w:sz="2" w:space="0"/>
            </w:tcBorders>
          </w:tcPr>
          <w:p w14:paraId="7D2D9D38">
            <w:pPr>
              <w:pStyle w:val="53"/>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14:paraId="52A90871">
            <w:pPr>
              <w:pStyle w:val="53"/>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14:paraId="2983D437">
            <w:pPr>
              <w:pStyle w:val="53"/>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14:paraId="3512544C">
            <w:pPr>
              <w:pStyle w:val="54"/>
              <w:rPr>
                <w:rFonts w:cs="Arial"/>
              </w:rPr>
            </w:pPr>
            <w:r>
              <w:rPr>
                <w:rFonts w:cs="Arial"/>
              </w:rPr>
              <w:t>This requirement does not apply to BS operating in band n30</w:t>
            </w:r>
          </w:p>
        </w:tc>
      </w:tr>
      <w:tr w14:paraId="74A1C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1C00C75">
            <w:pPr>
              <w:pStyle w:val="53"/>
            </w:pPr>
            <w:r>
              <w:t>NR Band n30</w:t>
            </w:r>
          </w:p>
        </w:tc>
        <w:tc>
          <w:tcPr>
            <w:tcW w:w="1701" w:type="dxa"/>
            <w:tcBorders>
              <w:top w:val="single" w:color="auto" w:sz="2" w:space="0"/>
              <w:left w:val="single" w:color="auto" w:sz="2" w:space="0"/>
              <w:bottom w:val="single" w:color="auto" w:sz="2" w:space="0"/>
              <w:right w:val="single" w:color="auto" w:sz="2" w:space="0"/>
            </w:tcBorders>
          </w:tcPr>
          <w:p w14:paraId="79A84258">
            <w:pPr>
              <w:pStyle w:val="53"/>
            </w:pPr>
            <w:r>
              <w:t>2305 – 2315 MHz</w:t>
            </w:r>
          </w:p>
        </w:tc>
        <w:tc>
          <w:tcPr>
            <w:tcW w:w="851" w:type="dxa"/>
            <w:tcBorders>
              <w:top w:val="single" w:color="auto" w:sz="2" w:space="0"/>
              <w:left w:val="single" w:color="auto" w:sz="2" w:space="0"/>
              <w:bottom w:val="single" w:color="auto" w:sz="2" w:space="0"/>
              <w:right w:val="single" w:color="auto" w:sz="2" w:space="0"/>
            </w:tcBorders>
          </w:tcPr>
          <w:p w14:paraId="58921B0F">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0540B65A">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38EF9506">
            <w:pPr>
              <w:pStyle w:val="54"/>
              <w:rPr>
                <w:rFonts w:cs="Arial"/>
              </w:rPr>
            </w:pPr>
            <w:r>
              <w:rPr>
                <w:rFonts w:cs="Arial"/>
              </w:rPr>
              <w:t>This requirement does not apply to BS operating in band n30,</w:t>
            </w:r>
            <w:r>
              <w:rPr>
                <w:rFonts w:cs="v5.0.0"/>
              </w:rPr>
              <w:t xml:space="preserve"> since it is already covered by the requirement in clause </w:t>
            </w:r>
            <w:r>
              <w:rPr>
                <w:rFonts w:hint="eastAsia" w:eastAsia="宋体" w:cs="v5.0.0"/>
                <w:lang w:eastAsia="zh-CN"/>
              </w:rPr>
              <w:t>6.5</w:t>
            </w:r>
            <w:r>
              <w:rPr>
                <w:rFonts w:cs="v5.0.0"/>
              </w:rPr>
              <w:t>.5.2.2.</w:t>
            </w:r>
          </w:p>
        </w:tc>
      </w:tr>
      <w:tr w14:paraId="2C8AE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BC83F34">
            <w:pPr>
              <w:pStyle w:val="53"/>
            </w:pPr>
            <w:r>
              <w:rPr>
                <w:rFonts w:cs="Arial"/>
              </w:rPr>
              <w:t xml:space="preserve">E-UTRA Band </w:t>
            </w:r>
            <w:r>
              <w:rPr>
                <w:rFonts w:cs="Arial"/>
                <w:lang w:eastAsia="zh-CN"/>
              </w:rPr>
              <w:t>31</w:t>
            </w:r>
            <w:r>
              <w:rPr>
                <w:rFonts w:cs="Arial"/>
                <w:lang w:val="sv-SE" w:eastAsia="en-GB"/>
              </w:rPr>
              <w:t xml:space="preserve"> or NR Band n31</w:t>
            </w:r>
          </w:p>
        </w:tc>
        <w:tc>
          <w:tcPr>
            <w:tcW w:w="1701" w:type="dxa"/>
            <w:tcBorders>
              <w:top w:val="single" w:color="auto" w:sz="2" w:space="0"/>
              <w:left w:val="single" w:color="auto" w:sz="2" w:space="0"/>
              <w:bottom w:val="single" w:color="auto" w:sz="2" w:space="0"/>
              <w:right w:val="single" w:color="auto" w:sz="2" w:space="0"/>
            </w:tcBorders>
          </w:tcPr>
          <w:p w14:paraId="587035D2">
            <w:pPr>
              <w:pStyle w:val="53"/>
            </w:pPr>
            <w:r>
              <w:t>462.5 – 467.5 MHz</w:t>
            </w:r>
          </w:p>
        </w:tc>
        <w:tc>
          <w:tcPr>
            <w:tcW w:w="851" w:type="dxa"/>
            <w:tcBorders>
              <w:top w:val="single" w:color="auto" w:sz="2" w:space="0"/>
              <w:left w:val="single" w:color="auto" w:sz="2" w:space="0"/>
              <w:bottom w:val="single" w:color="auto" w:sz="2" w:space="0"/>
              <w:right w:val="single" w:color="auto" w:sz="2" w:space="0"/>
            </w:tcBorders>
          </w:tcPr>
          <w:p w14:paraId="76F1ABD7">
            <w:pPr>
              <w:pStyle w:val="53"/>
            </w:pPr>
            <w:r>
              <w:t>-52 dBm</w:t>
            </w:r>
          </w:p>
        </w:tc>
        <w:tc>
          <w:tcPr>
            <w:tcW w:w="1417" w:type="dxa"/>
            <w:tcBorders>
              <w:top w:val="single" w:color="auto" w:sz="2" w:space="0"/>
              <w:left w:val="single" w:color="auto" w:sz="2" w:space="0"/>
              <w:bottom w:val="single" w:color="auto" w:sz="2" w:space="0"/>
              <w:right w:val="single" w:color="auto" w:sz="2" w:space="0"/>
            </w:tcBorders>
          </w:tcPr>
          <w:p w14:paraId="10A4B292">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2202461A">
            <w:pPr>
              <w:pStyle w:val="54"/>
              <w:rPr>
                <w:rFonts w:cs="Arial"/>
              </w:rPr>
            </w:pPr>
            <w:r>
              <w:rPr>
                <w:rFonts w:cs="Arial"/>
              </w:rPr>
              <w:t>This requirement does not apply to BS operating in band</w:t>
            </w:r>
            <w:r>
              <w:rPr>
                <w:rFonts w:cs="Arial"/>
                <w:lang w:eastAsia="zh-CN"/>
              </w:rPr>
              <w:t xml:space="preserve"> n31 or n72.</w:t>
            </w:r>
          </w:p>
        </w:tc>
      </w:tr>
      <w:tr w14:paraId="16F732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41397CB5">
            <w:pPr>
              <w:pStyle w:val="53"/>
            </w:pPr>
          </w:p>
        </w:tc>
        <w:tc>
          <w:tcPr>
            <w:tcW w:w="1701" w:type="dxa"/>
            <w:tcBorders>
              <w:top w:val="single" w:color="auto" w:sz="2" w:space="0"/>
              <w:left w:val="single" w:color="auto" w:sz="2" w:space="0"/>
              <w:bottom w:val="single" w:color="auto" w:sz="2" w:space="0"/>
              <w:right w:val="single" w:color="auto" w:sz="2" w:space="0"/>
            </w:tcBorders>
          </w:tcPr>
          <w:p w14:paraId="18D7880B">
            <w:pPr>
              <w:pStyle w:val="53"/>
            </w:pPr>
            <w:r>
              <w:t>452.5 – 457.5 MHz</w:t>
            </w:r>
          </w:p>
        </w:tc>
        <w:tc>
          <w:tcPr>
            <w:tcW w:w="851" w:type="dxa"/>
            <w:tcBorders>
              <w:top w:val="single" w:color="auto" w:sz="2" w:space="0"/>
              <w:left w:val="single" w:color="auto" w:sz="2" w:space="0"/>
              <w:bottom w:val="single" w:color="auto" w:sz="2" w:space="0"/>
              <w:right w:val="single" w:color="auto" w:sz="2" w:space="0"/>
            </w:tcBorders>
          </w:tcPr>
          <w:p w14:paraId="528379E9">
            <w:pPr>
              <w:pStyle w:val="53"/>
            </w:pPr>
            <w:r>
              <w:t>-49 dBm</w:t>
            </w:r>
          </w:p>
        </w:tc>
        <w:tc>
          <w:tcPr>
            <w:tcW w:w="1417" w:type="dxa"/>
            <w:tcBorders>
              <w:top w:val="single" w:color="auto" w:sz="2" w:space="0"/>
              <w:left w:val="single" w:color="auto" w:sz="2" w:space="0"/>
              <w:bottom w:val="single" w:color="auto" w:sz="2" w:space="0"/>
              <w:right w:val="single" w:color="auto" w:sz="2" w:space="0"/>
            </w:tcBorders>
          </w:tcPr>
          <w:p w14:paraId="7CF62371">
            <w:pPr>
              <w:pStyle w:val="53"/>
            </w:pPr>
            <w:r>
              <w:t>1 MHz</w:t>
            </w:r>
          </w:p>
        </w:tc>
        <w:tc>
          <w:tcPr>
            <w:tcW w:w="4422" w:type="dxa"/>
            <w:tcBorders>
              <w:top w:val="single" w:color="auto" w:sz="2" w:space="0"/>
              <w:left w:val="single" w:color="auto" w:sz="2" w:space="0"/>
              <w:bottom w:val="single" w:color="auto" w:sz="2" w:space="0"/>
              <w:right w:val="single" w:color="auto" w:sz="2" w:space="0"/>
            </w:tcBorders>
          </w:tcPr>
          <w:p w14:paraId="13655F24">
            <w:pPr>
              <w:pStyle w:val="54"/>
              <w:rPr>
                <w:rFonts w:cs="Arial"/>
              </w:rPr>
            </w:pPr>
            <w:r>
              <w:rPr>
                <w:rFonts w:cs="Arial"/>
              </w:rPr>
              <w:t>This requirement does not apply to BS operating in band n</w:t>
            </w:r>
            <w:r>
              <w:rPr>
                <w:rFonts w:cs="Arial"/>
                <w:lang w:eastAsia="zh-CN"/>
              </w:rPr>
              <w:t>31</w:t>
            </w:r>
            <w:r>
              <w:rPr>
                <w:rFonts w:cs="Arial"/>
              </w:rPr>
              <w:t>,</w:t>
            </w:r>
            <w:r>
              <w:rPr>
                <w:rFonts w:cs="v5.0.0"/>
              </w:rPr>
              <w:t xml:space="preserve"> since it is already covered by the requirement in clause </w:t>
            </w:r>
            <w:r>
              <w:rPr>
                <w:rFonts w:hint="eastAsia" w:eastAsia="宋体" w:cs="v5.0.0"/>
                <w:lang w:eastAsia="zh-CN"/>
              </w:rPr>
              <w:t>6.5</w:t>
            </w:r>
            <w:r>
              <w:rPr>
                <w:rFonts w:cs="v5.0.0"/>
              </w:rPr>
              <w:t>.5.2.2.</w:t>
            </w:r>
            <w:r>
              <w:rPr>
                <w:rFonts w:cs="Arial"/>
              </w:rPr>
              <w:t xml:space="preserve"> This requirement does not apply to BS operating in band</w:t>
            </w:r>
            <w:r>
              <w:rPr>
                <w:rFonts w:cs="Arial"/>
                <w:lang w:eastAsia="zh-CN"/>
              </w:rPr>
              <w:t xml:space="preserve"> n72.</w:t>
            </w:r>
          </w:p>
        </w:tc>
      </w:tr>
      <w:tr w14:paraId="29D85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F47522B">
            <w:pPr>
              <w:pStyle w:val="53"/>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14:paraId="20201A1C">
            <w:pPr>
              <w:pStyle w:val="53"/>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14:paraId="29D6A659">
            <w:pPr>
              <w:pStyle w:val="53"/>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0E608A8E">
            <w:pPr>
              <w:pStyle w:val="53"/>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5FE33BED">
            <w:pPr>
              <w:pStyle w:val="54"/>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 xml:space="preserve">n75, n92, n94 </w:t>
            </w:r>
            <w:r>
              <w:rPr>
                <w:rFonts w:cs="Arial"/>
                <w:lang w:eastAsia="ko-KR"/>
              </w:rPr>
              <w:t>or n109</w:t>
            </w:r>
          </w:p>
        </w:tc>
      </w:tr>
      <w:tr w14:paraId="0E79E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2D7E73A">
            <w:pPr>
              <w:pStyle w:val="53"/>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14:paraId="311DC495">
            <w:pPr>
              <w:pStyle w:val="53"/>
              <w:rPr>
                <w:rFonts w:cs="Arial"/>
                <w:lang w:eastAsia="zh-CN"/>
              </w:rPr>
            </w:pPr>
            <w:r>
              <w:rPr>
                <w:rFonts w:cs="Arial"/>
              </w:rPr>
              <w:t>1900 – 1920 MHz</w:t>
            </w:r>
          </w:p>
          <w:p w14:paraId="07D1EA92">
            <w:pPr>
              <w:pStyle w:val="53"/>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14:paraId="3B698222">
            <w:pPr>
              <w:pStyle w:val="53"/>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06A9A6C">
            <w:pPr>
              <w:pStyle w:val="53"/>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D2D79B">
            <w:pPr>
              <w:pStyle w:val="54"/>
              <w:rPr>
                <w:rFonts w:cs="Arial"/>
                <w:lang w:eastAsia="en-GB"/>
              </w:rPr>
            </w:pPr>
          </w:p>
        </w:tc>
      </w:tr>
      <w:tr w14:paraId="66561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2505A4">
            <w:pPr>
              <w:pStyle w:val="53"/>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14:paraId="2A920E46">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65401CC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086600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361007">
            <w:pPr>
              <w:pStyle w:val="54"/>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14:paraId="39A0A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FD68F7F">
            <w:pPr>
              <w:pStyle w:val="53"/>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14:paraId="211BB339">
            <w:pPr>
              <w:pStyle w:val="53"/>
              <w:rPr>
                <w:rFonts w:cs="Arial"/>
                <w:lang w:eastAsia="zh-CN"/>
              </w:rPr>
            </w:pPr>
            <w:r>
              <w:rPr>
                <w:rFonts w:cs="Arial"/>
              </w:rPr>
              <w:t>1850 – 1910 MHz</w:t>
            </w:r>
          </w:p>
          <w:p w14:paraId="49B3844D">
            <w:pPr>
              <w:pStyle w:val="53"/>
              <w:rPr>
                <w:rFonts w:cs="Arial"/>
              </w:rPr>
            </w:pPr>
          </w:p>
        </w:tc>
        <w:tc>
          <w:tcPr>
            <w:tcW w:w="851" w:type="dxa"/>
            <w:tcBorders>
              <w:top w:val="single" w:color="auto" w:sz="2" w:space="0"/>
              <w:left w:val="single" w:color="auto" w:sz="2" w:space="0"/>
              <w:bottom w:val="single" w:color="auto" w:sz="2" w:space="0"/>
              <w:right w:val="single" w:color="auto" w:sz="2" w:space="0"/>
            </w:tcBorders>
          </w:tcPr>
          <w:p w14:paraId="6B77947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31F5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E1694BF">
            <w:pPr>
              <w:pStyle w:val="54"/>
              <w:rPr>
                <w:rFonts w:cs="Arial"/>
              </w:rPr>
            </w:pPr>
          </w:p>
        </w:tc>
      </w:tr>
      <w:tr w14:paraId="7656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C6D06CB">
            <w:pPr>
              <w:pStyle w:val="53"/>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14:paraId="2E23CA04">
            <w:pPr>
              <w:pStyle w:val="53"/>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14:paraId="5B99E21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0CFF92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37E421E">
            <w:pPr>
              <w:pStyle w:val="54"/>
              <w:rPr>
                <w:rFonts w:cs="Arial"/>
              </w:rPr>
            </w:pPr>
            <w:r>
              <w:rPr>
                <w:rFonts w:cs="Arial"/>
              </w:rPr>
              <w:t>This requirement does not apply to BS operating in Band n2 or n25.</w:t>
            </w:r>
          </w:p>
        </w:tc>
      </w:tr>
      <w:tr w14:paraId="11125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437A6A7">
            <w:pPr>
              <w:pStyle w:val="53"/>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14:paraId="0A35A4A3">
            <w:pPr>
              <w:pStyle w:val="53"/>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14:paraId="38C8D08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E3B5C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2D8F62">
            <w:pPr>
              <w:pStyle w:val="54"/>
              <w:rPr>
                <w:rFonts w:cs="Arial"/>
              </w:rPr>
            </w:pPr>
          </w:p>
        </w:tc>
      </w:tr>
      <w:tr w14:paraId="305B0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112436">
            <w:pPr>
              <w:pStyle w:val="53"/>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14:paraId="5910BEC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19ED9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273BF73">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CB2B463">
            <w:pPr>
              <w:pStyle w:val="54"/>
              <w:rPr>
                <w:rFonts w:cs="Arial"/>
              </w:rPr>
            </w:pPr>
            <w:r>
              <w:rPr>
                <w:rFonts w:cs="Arial"/>
              </w:rPr>
              <w:t xml:space="preserve">This requirement does not apply to BS operating in Band n38. </w:t>
            </w:r>
          </w:p>
        </w:tc>
      </w:tr>
      <w:tr w14:paraId="7306E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040FFAD">
            <w:pPr>
              <w:pStyle w:val="53"/>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14:paraId="4DFA3B63">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6E036C4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31859CD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3841F26">
            <w:pPr>
              <w:pStyle w:val="54"/>
              <w:rPr>
                <w:rFonts w:cs="Arial"/>
              </w:rPr>
            </w:pPr>
            <w:r>
              <w:rPr>
                <w:rFonts w:cs="Arial"/>
              </w:rPr>
              <w:t>This requirement does not apply to BS operating in Band</w:t>
            </w:r>
            <w:r>
              <w:rPr>
                <w:rFonts w:cs="Arial"/>
                <w:lang w:val="en-US" w:eastAsia="zh-CN"/>
              </w:rPr>
              <w:t xml:space="preserve"> n39</w:t>
            </w:r>
            <w:r>
              <w:rPr>
                <w:rFonts w:cs="Arial"/>
              </w:rPr>
              <w:t>.</w:t>
            </w:r>
          </w:p>
        </w:tc>
      </w:tr>
      <w:tr w14:paraId="4FE11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D890D4">
            <w:pPr>
              <w:pStyle w:val="53"/>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14:paraId="72AFE940">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004EAC6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A9D430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9C6413D">
            <w:pPr>
              <w:pStyle w:val="54"/>
              <w:rPr>
                <w:rFonts w:cs="Arial"/>
              </w:rPr>
            </w:pPr>
            <w:r>
              <w:rPr>
                <w:rFonts w:cs="Arial"/>
              </w:rPr>
              <w:t>This requirement does not apply to BS operating in Band n30 or n40.</w:t>
            </w:r>
          </w:p>
        </w:tc>
      </w:tr>
      <w:tr w14:paraId="18ED97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A1DE47F">
            <w:pPr>
              <w:pStyle w:val="53"/>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14:paraId="07EAFF2D">
            <w:pPr>
              <w:pStyle w:val="53"/>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14:paraId="3E7D504B">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F7E3E8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3D816A2">
            <w:pPr>
              <w:pStyle w:val="54"/>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14:paraId="677BF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707154A">
            <w:pPr>
              <w:pStyle w:val="53"/>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14:paraId="3C23DC1B">
            <w:pPr>
              <w:pStyle w:val="53"/>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1A2B83C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86445E9">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40733CF">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437DA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04FB731">
            <w:pPr>
              <w:pStyle w:val="53"/>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14:paraId="0B71D65C">
            <w:pPr>
              <w:pStyle w:val="53"/>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14:paraId="5F0664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7EDF90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F70C3E2">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7A9EC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2DF72A">
            <w:pPr>
              <w:pStyle w:val="53"/>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14:paraId="043F4D5E">
            <w:pPr>
              <w:pStyle w:val="53"/>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14:paraId="39D76268">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A987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AC3021">
            <w:pPr>
              <w:pStyle w:val="54"/>
              <w:rPr>
                <w:rFonts w:cs="Arial"/>
              </w:rPr>
            </w:pPr>
            <w:r>
              <w:rPr>
                <w:rFonts w:cs="Arial"/>
              </w:rPr>
              <w:t>This is not applicable to BS operating in Band n28.</w:t>
            </w:r>
          </w:p>
        </w:tc>
      </w:tr>
      <w:tr w14:paraId="52C06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691083">
            <w:pPr>
              <w:pStyle w:val="53"/>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14:paraId="7FF2634F">
            <w:pPr>
              <w:pStyle w:val="53"/>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14:paraId="7BAA8254">
            <w:pPr>
              <w:pStyle w:val="53"/>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14:paraId="7EC453F0">
            <w:pPr>
              <w:pStyle w:val="53"/>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14:paraId="08E30185">
            <w:pPr>
              <w:pStyle w:val="54"/>
              <w:rPr>
                <w:rFonts w:cs="Arial"/>
              </w:rPr>
            </w:pPr>
          </w:p>
        </w:tc>
      </w:tr>
      <w:tr w14:paraId="38376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32F174C">
            <w:pPr>
              <w:pStyle w:val="53"/>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14:paraId="5FCA011C">
            <w:pPr>
              <w:pStyle w:val="53"/>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6F0F65A6">
            <w:pPr>
              <w:pStyle w:val="53"/>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502DA06">
            <w:pPr>
              <w:pStyle w:val="53"/>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168A4FD">
            <w:pPr>
              <w:pStyle w:val="54"/>
              <w:rPr>
                <w:rFonts w:cs="Arial"/>
              </w:rPr>
            </w:pPr>
            <w:r>
              <w:rPr>
                <w:rFonts w:cs="Arial"/>
              </w:rPr>
              <w:t>This is not applicable to BS operating in Band n46, n96 or n102.</w:t>
            </w:r>
          </w:p>
        </w:tc>
      </w:tr>
      <w:tr w14:paraId="717EB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16EFEC3">
            <w:pPr>
              <w:pStyle w:val="53"/>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0ABB3CC5">
            <w:pPr>
              <w:pStyle w:val="53"/>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14:paraId="578BB998">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345D9C7A">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65B4BA10">
            <w:pPr>
              <w:pStyle w:val="54"/>
              <w:rPr>
                <w:rFonts w:cs="Arial"/>
              </w:rPr>
            </w:pPr>
          </w:p>
        </w:tc>
      </w:tr>
      <w:tr w14:paraId="5D4D4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C66CABC">
            <w:pPr>
              <w:pStyle w:val="53"/>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14:paraId="0987C535">
            <w:pPr>
              <w:pStyle w:val="53"/>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14:paraId="1DC54BFD">
            <w:pPr>
              <w:pStyle w:val="53"/>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780519BA">
            <w:pPr>
              <w:pStyle w:val="53"/>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5E4E1A9D">
            <w:pPr>
              <w:pStyle w:val="54"/>
              <w:rPr>
                <w:rFonts w:cs="Arial"/>
              </w:rPr>
            </w:pPr>
            <w:r>
              <w:rPr>
                <w:rFonts w:cs="Arial"/>
              </w:rPr>
              <w:t>This is not applicable to BS operating in Band n48, n</w:t>
            </w:r>
            <w:r>
              <w:rPr>
                <w:rFonts w:cs="Arial"/>
                <w:lang w:eastAsia="zh-CN"/>
              </w:rPr>
              <w:t>77</w:t>
            </w:r>
            <w:r>
              <w:rPr>
                <w:rFonts w:cs="Arial"/>
              </w:rPr>
              <w:t xml:space="preserve"> or n78.</w:t>
            </w:r>
          </w:p>
        </w:tc>
      </w:tr>
      <w:tr w14:paraId="592A6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0AE1E50">
            <w:pPr>
              <w:pStyle w:val="53"/>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14:paraId="191A5E8A">
            <w:pPr>
              <w:pStyle w:val="53"/>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7DC20D58">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18354501">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82CBF26">
            <w:pPr>
              <w:pStyle w:val="54"/>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n94 or n109.</w:t>
            </w:r>
          </w:p>
        </w:tc>
      </w:tr>
      <w:tr w14:paraId="27789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E0336D5">
            <w:pPr>
              <w:pStyle w:val="53"/>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14:paraId="6C1DF93A">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387226D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61D6C6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719E58">
            <w:pPr>
              <w:pStyle w:val="54"/>
              <w:rPr>
                <w:rFonts w:cs="Arial"/>
                <w:lang w:eastAsia="ko-KR"/>
              </w:rPr>
            </w:pPr>
            <w:r>
              <w:rPr>
                <w:rFonts w:cs="Arial"/>
                <w:lang w:eastAsia="ko-KR"/>
              </w:rPr>
              <w:t>This requirement does not apply to BS operating in Band n50, n51, n75, n76, n91, n92, n93, n94 or n109.</w:t>
            </w:r>
          </w:p>
        </w:tc>
      </w:tr>
      <w:tr w14:paraId="08B0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22BECE">
            <w:pPr>
              <w:pStyle w:val="53"/>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14:paraId="1C3ECAE3">
            <w:pPr>
              <w:pStyle w:val="53"/>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14:paraId="23AA5F41">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DF8FC1E">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9110A15">
            <w:pPr>
              <w:pStyle w:val="54"/>
              <w:rPr>
                <w:rFonts w:cs="Arial"/>
                <w:lang w:eastAsia="ko-KR"/>
              </w:rPr>
            </w:pPr>
            <w:r>
              <w:rPr>
                <w:rFonts w:cs="Arial"/>
              </w:rPr>
              <w:t>This requirement does not apply to BS operating in Band</w:t>
            </w:r>
            <w:r>
              <w:rPr>
                <w:rFonts w:cs="Arial"/>
                <w:lang w:eastAsia="zh-CN"/>
              </w:rPr>
              <w:t xml:space="preserve"> n41, n53 or n90.</w:t>
            </w:r>
          </w:p>
        </w:tc>
      </w:tr>
      <w:tr w14:paraId="7FF16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2446DB0A">
            <w:pPr>
              <w:pStyle w:val="53"/>
              <w:rPr>
                <w:lang w:eastAsia="ja-JP"/>
              </w:rPr>
            </w:pPr>
            <w:r>
              <w:rPr>
                <w:lang w:eastAsia="en-GB"/>
              </w:rPr>
              <w:t xml:space="preserve">E-UTRA Band </w:t>
            </w:r>
            <w:r>
              <w:rPr>
                <w:lang w:eastAsia="zh-CN"/>
              </w:rPr>
              <w:t>54 or NR Band n54</w:t>
            </w:r>
          </w:p>
        </w:tc>
        <w:tc>
          <w:tcPr>
            <w:tcW w:w="1701" w:type="dxa"/>
            <w:tcBorders>
              <w:top w:val="single" w:color="auto" w:sz="2" w:space="0"/>
              <w:left w:val="single" w:color="auto" w:sz="2" w:space="0"/>
              <w:bottom w:val="single" w:color="auto" w:sz="2" w:space="0"/>
              <w:right w:val="single" w:color="auto" w:sz="2" w:space="0"/>
            </w:tcBorders>
          </w:tcPr>
          <w:p w14:paraId="177A1B7B">
            <w:pPr>
              <w:pStyle w:val="53"/>
            </w:pPr>
            <w:r>
              <w:rPr>
                <w:lang w:eastAsia="zh-CN"/>
              </w:rPr>
              <w:t>1670</w:t>
            </w:r>
            <w:r>
              <w:rPr>
                <w:lang w:eastAsia="en-GB"/>
              </w:rPr>
              <w:t xml:space="preserve"> – </w:t>
            </w:r>
            <w:r>
              <w:rPr>
                <w:lang w:eastAsia="zh-CN"/>
              </w:rPr>
              <w:t>1675 MHz</w:t>
            </w:r>
          </w:p>
        </w:tc>
        <w:tc>
          <w:tcPr>
            <w:tcW w:w="851" w:type="dxa"/>
            <w:tcBorders>
              <w:top w:val="single" w:color="auto" w:sz="2" w:space="0"/>
              <w:left w:val="single" w:color="auto" w:sz="2" w:space="0"/>
              <w:bottom w:val="single" w:color="auto" w:sz="2" w:space="0"/>
              <w:right w:val="single" w:color="auto" w:sz="2" w:space="0"/>
            </w:tcBorders>
          </w:tcPr>
          <w:p w14:paraId="69E6BC79">
            <w:pPr>
              <w:pStyle w:val="53"/>
            </w:pPr>
            <w:r>
              <w:rPr>
                <w:lang w:eastAsia="en-GB"/>
              </w:rPr>
              <w:t>-52 dBm</w:t>
            </w:r>
          </w:p>
        </w:tc>
        <w:tc>
          <w:tcPr>
            <w:tcW w:w="1417" w:type="dxa"/>
            <w:tcBorders>
              <w:top w:val="single" w:color="auto" w:sz="2" w:space="0"/>
              <w:left w:val="single" w:color="auto" w:sz="2" w:space="0"/>
              <w:bottom w:val="single" w:color="auto" w:sz="2" w:space="0"/>
              <w:right w:val="single" w:color="auto" w:sz="2" w:space="0"/>
            </w:tcBorders>
          </w:tcPr>
          <w:p w14:paraId="3E626F6E">
            <w:pPr>
              <w:pStyle w:val="53"/>
            </w:pPr>
            <w:r>
              <w:rPr>
                <w:lang w:eastAsia="en-GB"/>
              </w:rPr>
              <w:t>1 MHz</w:t>
            </w:r>
          </w:p>
        </w:tc>
        <w:tc>
          <w:tcPr>
            <w:tcW w:w="4422" w:type="dxa"/>
            <w:tcBorders>
              <w:top w:val="single" w:color="auto" w:sz="2" w:space="0"/>
              <w:left w:val="single" w:color="auto" w:sz="2" w:space="0"/>
              <w:bottom w:val="single" w:color="auto" w:sz="2" w:space="0"/>
              <w:right w:val="single" w:color="auto" w:sz="2" w:space="0"/>
            </w:tcBorders>
          </w:tcPr>
          <w:p w14:paraId="0DA9A0C0">
            <w:pPr>
              <w:pStyle w:val="53"/>
            </w:pPr>
            <w:r>
              <w:rPr>
                <w:rFonts w:cs="Arial"/>
                <w:lang w:eastAsia="en-GB"/>
              </w:rPr>
              <w:t>This requirement does not apply to BS operating in Band</w:t>
            </w:r>
            <w:r>
              <w:rPr>
                <w:rFonts w:cs="Arial"/>
                <w:lang w:eastAsia="zh-CN"/>
              </w:rPr>
              <w:t xml:space="preserve"> n54</w:t>
            </w:r>
          </w:p>
        </w:tc>
      </w:tr>
      <w:tr w14:paraId="26FE23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9D3DDF2">
            <w:pPr>
              <w:pStyle w:val="53"/>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14:paraId="454EFE31">
            <w:pPr>
              <w:pStyle w:val="53"/>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14:paraId="21E6B7C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C5990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FFF6457">
            <w:pPr>
              <w:pStyle w:val="54"/>
              <w:rPr>
                <w:rFonts w:cs="Arial"/>
              </w:rPr>
            </w:pPr>
            <w:r>
              <w:rPr>
                <w:rFonts w:cs="Arial"/>
              </w:rPr>
              <w:t xml:space="preserve">This requirement does not apply to BS operating in band n1 or n65. </w:t>
            </w:r>
          </w:p>
        </w:tc>
      </w:tr>
      <w:tr w14:paraId="25C52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3C302C1">
            <w:pPr>
              <w:pStyle w:val="53"/>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14:paraId="3E60A36A">
            <w:pPr>
              <w:pStyle w:val="53"/>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C99300E">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502177F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932AAD">
            <w:pPr>
              <w:pStyle w:val="54"/>
              <w:rPr>
                <w:rFonts w:cs="v5.0.0"/>
              </w:rPr>
            </w:pPr>
            <w:r>
              <w:rPr>
                <w:rFonts w:cs="Arial"/>
                <w:lang w:eastAsia="ja-JP"/>
              </w:rPr>
              <w:t xml:space="preserve">For BS operating in Band n1, it applies for 1980 MHz to 2010 MHz, while the rest is covered in clause </w:t>
            </w:r>
            <w:r>
              <w:rPr>
                <w:rFonts w:hint="eastAsia" w:eastAsia="宋体" w:cs="Arial"/>
                <w:lang w:eastAsia="zh-CN"/>
              </w:rPr>
              <w:t>6.5</w:t>
            </w:r>
            <w:r>
              <w:rPr>
                <w:rFonts w:cs="Arial"/>
                <w:lang w:eastAsia="ja-JP"/>
              </w:rPr>
              <w:t>.5.2.2</w:t>
            </w:r>
            <w:r>
              <w:rPr>
                <w:rFonts w:cs="v5.0.0"/>
              </w:rPr>
              <w:t xml:space="preserve">. </w:t>
            </w:r>
          </w:p>
          <w:p w14:paraId="2F2E4027">
            <w:pPr>
              <w:pStyle w:val="54"/>
              <w:rPr>
                <w:rFonts w:cs="Arial"/>
              </w:rPr>
            </w:pPr>
            <w:r>
              <w:rPr>
                <w:rFonts w:cs="Arial"/>
              </w:rPr>
              <w:t xml:space="preserve">This requirement does not apply to BS operating in band n65, </w:t>
            </w:r>
            <w:r>
              <w:rPr>
                <w:rFonts w:cs="v5.0.0"/>
              </w:rPr>
              <w:t xml:space="preserve">since it is already covered by the requirement in clause </w:t>
            </w:r>
            <w:r>
              <w:rPr>
                <w:rFonts w:hint="eastAsia" w:eastAsia="宋体" w:cs="v5.0.0"/>
                <w:lang w:eastAsia="zh-CN"/>
              </w:rPr>
              <w:t>6.5</w:t>
            </w:r>
            <w:r>
              <w:rPr>
                <w:rFonts w:cs="v5.0.0"/>
              </w:rPr>
              <w:t>.5.2.2.</w:t>
            </w:r>
          </w:p>
        </w:tc>
      </w:tr>
      <w:tr w14:paraId="6F8F7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640D6501">
            <w:pPr>
              <w:pStyle w:val="53"/>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14:paraId="482FDF42">
            <w:pPr>
              <w:pStyle w:val="53"/>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14:paraId="067047C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31F9D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4E6E5AE">
            <w:pPr>
              <w:pStyle w:val="54"/>
              <w:rPr>
                <w:rFonts w:cs="Arial"/>
                <w:lang w:eastAsia="ja-JP"/>
              </w:rPr>
            </w:pPr>
            <w:r>
              <w:rPr>
                <w:rFonts w:cs="Arial"/>
              </w:rPr>
              <w:t>This requirement does not apply to BS operating in band n66.</w:t>
            </w:r>
          </w:p>
        </w:tc>
      </w:tr>
      <w:tr w14:paraId="5837E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E24AAAA">
            <w:pPr>
              <w:pStyle w:val="53"/>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14:paraId="28344F19">
            <w:pPr>
              <w:pStyle w:val="53"/>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14:paraId="6C0A63A6">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15F06898">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50A44DA">
            <w:pPr>
              <w:pStyle w:val="54"/>
              <w:rPr>
                <w:rFonts w:cs="Arial"/>
              </w:rPr>
            </w:pPr>
            <w:r>
              <w:rPr>
                <w:rFonts w:cs="Arial"/>
              </w:rPr>
              <w:t xml:space="preserve">This requirement does not apply to BS operating in band n66, </w:t>
            </w:r>
            <w:r>
              <w:rPr>
                <w:rFonts w:cs="v5.0.0"/>
              </w:rPr>
              <w:t xml:space="preserve">since it is already covered by the requirement in clause </w:t>
            </w:r>
            <w:r>
              <w:rPr>
                <w:rFonts w:hint="eastAsia" w:eastAsia="宋体" w:cs="v5.0.0"/>
                <w:lang w:eastAsia="zh-CN"/>
              </w:rPr>
              <w:t>6.5</w:t>
            </w:r>
            <w:r>
              <w:rPr>
                <w:rFonts w:cs="v5.0.0"/>
              </w:rPr>
              <w:t>.5.2.2.</w:t>
            </w:r>
          </w:p>
        </w:tc>
      </w:tr>
      <w:tr w14:paraId="7D6E9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B5D7D45">
            <w:pPr>
              <w:pStyle w:val="53"/>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14:paraId="49310EC1">
            <w:pPr>
              <w:pStyle w:val="53"/>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14:paraId="20875854">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AF0DF45">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CA61F6">
            <w:pPr>
              <w:pStyle w:val="54"/>
              <w:rPr>
                <w:rFonts w:cs="Arial"/>
              </w:rPr>
            </w:pPr>
            <w:r>
              <w:rPr>
                <w:rFonts w:cs="Arial"/>
              </w:rPr>
              <w:t>This requirement does not apply to BS operating in Band n28 or n67.</w:t>
            </w:r>
          </w:p>
        </w:tc>
      </w:tr>
      <w:tr w14:paraId="4EDA9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EF0DE2E">
            <w:pPr>
              <w:pStyle w:val="53"/>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14:paraId="48036301">
            <w:pPr>
              <w:pStyle w:val="53"/>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14:paraId="020EA44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224B5D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C9A571A">
            <w:pPr>
              <w:pStyle w:val="54"/>
              <w:rPr>
                <w:rFonts w:cs="Arial"/>
              </w:rPr>
            </w:pPr>
            <w:r>
              <w:rPr>
                <w:rFonts w:cs="Arial"/>
              </w:rPr>
              <w:t>This requirement does not apply to BS operating in band n28.</w:t>
            </w:r>
          </w:p>
        </w:tc>
      </w:tr>
      <w:tr w14:paraId="6E1A1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2D46E37C">
            <w:pPr>
              <w:pStyle w:val="53"/>
            </w:pPr>
          </w:p>
        </w:tc>
        <w:tc>
          <w:tcPr>
            <w:tcW w:w="1701" w:type="dxa"/>
            <w:tcBorders>
              <w:top w:val="single" w:color="auto" w:sz="2" w:space="0"/>
              <w:left w:val="single" w:color="auto" w:sz="2" w:space="0"/>
              <w:bottom w:val="single" w:color="auto" w:sz="2" w:space="0"/>
              <w:right w:val="single" w:color="auto" w:sz="2" w:space="0"/>
            </w:tcBorders>
          </w:tcPr>
          <w:p w14:paraId="24AA9B76">
            <w:pPr>
              <w:pStyle w:val="53"/>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14:paraId="755C8312">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84CACC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AD3410">
            <w:pPr>
              <w:pStyle w:val="54"/>
              <w:rPr>
                <w:rFonts w:cs="Arial"/>
              </w:rPr>
            </w:pPr>
            <w:r>
              <w:rPr>
                <w:rFonts w:cs="Arial"/>
              </w:rPr>
              <w:t xml:space="preserve">For BS operating in Band n28, this requirement applies between 698 MHz and 703 MHz, while the rest is covered in clause </w:t>
            </w:r>
            <w:r>
              <w:rPr>
                <w:rFonts w:hint="eastAsia" w:eastAsia="宋体" w:cs="Arial"/>
                <w:lang w:eastAsia="zh-CN"/>
              </w:rPr>
              <w:t>6.5</w:t>
            </w:r>
            <w:r>
              <w:rPr>
                <w:rFonts w:cs="Arial"/>
              </w:rPr>
              <w:t>.5.2.2</w:t>
            </w:r>
            <w:r>
              <w:rPr>
                <w:rFonts w:cs="v5.0.0"/>
              </w:rPr>
              <w:t>.</w:t>
            </w:r>
          </w:p>
        </w:tc>
      </w:tr>
      <w:tr w14:paraId="2A698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911BFF">
            <w:pPr>
              <w:pStyle w:val="53"/>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14:paraId="5C1A8605">
            <w:pPr>
              <w:pStyle w:val="53"/>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14:paraId="454A19DD">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D86212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3EDF516">
            <w:pPr>
              <w:pStyle w:val="54"/>
              <w:rPr>
                <w:rFonts w:cs="Arial"/>
              </w:rPr>
            </w:pPr>
            <w:r>
              <w:rPr>
                <w:rFonts w:cs="Arial"/>
              </w:rPr>
              <w:t>This requirement does not apply to BS operating in Band n38.</w:t>
            </w:r>
          </w:p>
        </w:tc>
      </w:tr>
      <w:tr w14:paraId="319E6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82CFE72">
            <w:pPr>
              <w:pStyle w:val="53"/>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14:paraId="3497E141">
            <w:pPr>
              <w:pStyle w:val="53"/>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14:paraId="72CD393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479BCA0C">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2481F99">
            <w:pPr>
              <w:pStyle w:val="54"/>
              <w:rPr>
                <w:rFonts w:cs="Arial"/>
              </w:rPr>
            </w:pPr>
            <w:r>
              <w:rPr>
                <w:rFonts w:cs="Arial"/>
              </w:rPr>
              <w:t>This requirement does not apply to BS operating in band n2, n25 or n70</w:t>
            </w:r>
          </w:p>
        </w:tc>
      </w:tr>
      <w:tr w14:paraId="6476E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E0D2F1C">
            <w:pPr>
              <w:pStyle w:val="53"/>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14:paraId="30EF125C">
            <w:pPr>
              <w:pStyle w:val="53"/>
            </w:pPr>
            <w:r>
              <w:t>1695 – 1710 MHz</w:t>
            </w:r>
          </w:p>
        </w:tc>
        <w:tc>
          <w:tcPr>
            <w:tcW w:w="851" w:type="dxa"/>
            <w:tcBorders>
              <w:top w:val="single" w:color="auto" w:sz="2" w:space="0"/>
              <w:left w:val="single" w:color="auto" w:sz="2" w:space="0"/>
              <w:bottom w:val="single" w:color="auto" w:sz="2" w:space="0"/>
              <w:right w:val="single" w:color="auto" w:sz="2" w:space="0"/>
            </w:tcBorders>
          </w:tcPr>
          <w:p w14:paraId="220A3C4C">
            <w:pPr>
              <w:pStyle w:val="53"/>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15690F">
            <w:pPr>
              <w:pStyle w:val="53"/>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295AC32">
            <w:pPr>
              <w:pStyle w:val="54"/>
              <w:rPr>
                <w:rFonts w:cs="Arial"/>
              </w:rPr>
            </w:pPr>
            <w:r>
              <w:rPr>
                <w:rFonts w:cs="Arial"/>
              </w:rPr>
              <w:t xml:space="preserve">This requirement does not apply to BS operating in band n70, since it is already covered by the requirement in clause </w:t>
            </w:r>
            <w:r>
              <w:rPr>
                <w:rFonts w:hint="eastAsia" w:eastAsia="宋体" w:cs="Arial"/>
                <w:lang w:eastAsia="zh-CN"/>
              </w:rPr>
              <w:t>6.5</w:t>
            </w:r>
            <w:r>
              <w:rPr>
                <w:rFonts w:cs="Arial"/>
              </w:rPr>
              <w:t>.5.2.2</w:t>
            </w:r>
            <w:r>
              <w:rPr>
                <w:rFonts w:cs="v5.0.0"/>
              </w:rPr>
              <w:t>.</w:t>
            </w:r>
          </w:p>
        </w:tc>
      </w:tr>
      <w:tr w14:paraId="05A18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92C33D2">
            <w:pPr>
              <w:pStyle w:val="53"/>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14:paraId="0CD014A7">
            <w:pPr>
              <w:pStyle w:val="53"/>
            </w:pPr>
            <w:r>
              <w:t>617 – 652 MHz</w:t>
            </w:r>
          </w:p>
        </w:tc>
        <w:tc>
          <w:tcPr>
            <w:tcW w:w="851" w:type="dxa"/>
            <w:tcBorders>
              <w:top w:val="single" w:color="auto" w:sz="2" w:space="0"/>
              <w:left w:val="single" w:color="auto" w:sz="2" w:space="0"/>
              <w:bottom w:val="single" w:color="auto" w:sz="2" w:space="0"/>
              <w:right w:val="single" w:color="auto" w:sz="2" w:space="0"/>
            </w:tcBorders>
          </w:tcPr>
          <w:p w14:paraId="223884ED">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98DA46B">
            <w:pPr>
              <w:pStyle w:val="53"/>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25729BE">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p>
        </w:tc>
      </w:tr>
      <w:tr w14:paraId="2BF2F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06C2797F">
            <w:pPr>
              <w:pStyle w:val="53"/>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14:paraId="0D5E9791">
            <w:pPr>
              <w:pStyle w:val="53"/>
            </w:pPr>
            <w:r>
              <w:t>663 – 698 MHz</w:t>
            </w:r>
          </w:p>
        </w:tc>
        <w:tc>
          <w:tcPr>
            <w:tcW w:w="851" w:type="dxa"/>
            <w:tcBorders>
              <w:top w:val="single" w:color="auto" w:sz="2" w:space="0"/>
              <w:left w:val="single" w:color="auto" w:sz="2" w:space="0"/>
              <w:bottom w:val="single" w:color="auto" w:sz="2" w:space="0"/>
              <w:right w:val="single" w:color="auto" w:sz="2" w:space="0"/>
            </w:tcBorders>
          </w:tcPr>
          <w:p w14:paraId="158F21EB">
            <w:pPr>
              <w:pStyle w:val="53"/>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4E624247">
            <w:pPr>
              <w:pStyle w:val="53"/>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17D21358">
            <w:pPr>
              <w:pStyle w:val="54"/>
              <w:rPr>
                <w:rFonts w:cs="Arial"/>
              </w:rPr>
            </w:pPr>
            <w:r>
              <w:rPr>
                <w:rFonts w:cs="Arial"/>
                <w:lang w:eastAsia="ko-KR"/>
              </w:rPr>
              <w:t>This requirement does not apply to BS operating in band n71</w:t>
            </w:r>
            <w:r>
              <w:rPr>
                <w:rFonts w:hint="eastAsia" w:eastAsia="宋体" w:cs="Arial"/>
                <w:lang w:val="en-US" w:eastAsia="zh-CN"/>
              </w:rPr>
              <w:t xml:space="preserve"> or 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109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2" w:space="0"/>
              <w:left w:val="single" w:color="auto" w:sz="2" w:space="0"/>
              <w:right w:val="single" w:color="auto" w:sz="2" w:space="0"/>
            </w:tcBorders>
          </w:tcPr>
          <w:p w14:paraId="5C94684F">
            <w:pPr>
              <w:pStyle w:val="53"/>
            </w:pPr>
            <w:r>
              <w:rPr>
                <w:lang w:eastAsia="ko-KR"/>
              </w:rPr>
              <w:t>E-UTRA Band 72</w:t>
            </w:r>
            <w:r>
              <w:rPr>
                <w:rFonts w:cs="Arial"/>
                <w:lang w:eastAsia="ja-JP"/>
              </w:rPr>
              <w:t xml:space="preserve"> or NR Band n72</w:t>
            </w:r>
          </w:p>
        </w:tc>
        <w:tc>
          <w:tcPr>
            <w:tcW w:w="1701" w:type="dxa"/>
            <w:tcBorders>
              <w:top w:val="single" w:color="auto" w:sz="2" w:space="0"/>
              <w:left w:val="single" w:color="auto" w:sz="2" w:space="0"/>
              <w:bottom w:val="single" w:color="auto" w:sz="2" w:space="0"/>
              <w:right w:val="single" w:color="auto" w:sz="2" w:space="0"/>
            </w:tcBorders>
          </w:tcPr>
          <w:p w14:paraId="4A2F60F3">
            <w:pPr>
              <w:pStyle w:val="53"/>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14:paraId="690954E5">
            <w:pPr>
              <w:pStyle w:val="53"/>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57163C5C">
            <w:pPr>
              <w:pStyle w:val="53"/>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9DF9205">
            <w:pPr>
              <w:pStyle w:val="54"/>
              <w:rPr>
                <w:rFonts w:cs="Arial"/>
                <w:lang w:eastAsia="ko-KR"/>
              </w:rPr>
            </w:pPr>
            <w:r>
              <w:t>This requirement does not apply to BS operating in band n31 or n72</w:t>
            </w:r>
            <w:r>
              <w:rPr>
                <w:rFonts w:cs="v5.0.0"/>
              </w:rPr>
              <w:t>.</w:t>
            </w:r>
          </w:p>
        </w:tc>
      </w:tr>
      <w:tr w14:paraId="6E18D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2" w:space="0"/>
              <w:bottom w:val="single" w:color="auto" w:sz="2" w:space="0"/>
              <w:right w:val="single" w:color="auto" w:sz="2" w:space="0"/>
            </w:tcBorders>
          </w:tcPr>
          <w:p w14:paraId="1D004BA2">
            <w:pPr>
              <w:pStyle w:val="53"/>
            </w:pPr>
          </w:p>
        </w:tc>
        <w:tc>
          <w:tcPr>
            <w:tcW w:w="1701" w:type="dxa"/>
            <w:tcBorders>
              <w:top w:val="single" w:color="auto" w:sz="2" w:space="0"/>
              <w:left w:val="single" w:color="auto" w:sz="2" w:space="0"/>
              <w:bottom w:val="single" w:color="auto" w:sz="2" w:space="0"/>
              <w:right w:val="single" w:color="auto" w:sz="2" w:space="0"/>
            </w:tcBorders>
          </w:tcPr>
          <w:p w14:paraId="3F0F19E1">
            <w:pPr>
              <w:pStyle w:val="53"/>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14:paraId="30B72EDE">
            <w:pPr>
              <w:pStyle w:val="53"/>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1797BC81">
            <w:pPr>
              <w:pStyle w:val="53"/>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F1DF5F5">
            <w:pPr>
              <w:pStyle w:val="54"/>
              <w:rPr>
                <w:rFonts w:cs="Arial"/>
                <w:lang w:eastAsia="ko-KR"/>
              </w:rPr>
            </w:pPr>
            <w:r>
              <w:t>This requirement does not apply to BS operating in band n72</w:t>
            </w:r>
            <w:r>
              <w:rPr>
                <w:rFonts w:cs="v5.0.0"/>
              </w:rPr>
              <w:t xml:space="preserve">, </w:t>
            </w:r>
            <w:r>
              <w:t xml:space="preserve">since it is already covered by the requirement in clause </w:t>
            </w:r>
            <w:r>
              <w:rPr>
                <w:rFonts w:hint="eastAsia" w:eastAsia="宋体"/>
                <w:lang w:eastAsia="zh-CN"/>
              </w:rPr>
              <w:t>6.5</w:t>
            </w:r>
            <w:r>
              <w:t>.5.2.2.</w:t>
            </w:r>
            <w:r>
              <w:rPr>
                <w:rFonts w:cs="Arial"/>
              </w:rPr>
              <w:t xml:space="preserve"> This requirement does not apply to BS operating in band</w:t>
            </w:r>
            <w:r>
              <w:rPr>
                <w:rFonts w:cs="Arial"/>
                <w:lang w:eastAsia="zh-CN"/>
              </w:rPr>
              <w:t xml:space="preserve"> n31.</w:t>
            </w:r>
          </w:p>
        </w:tc>
      </w:tr>
      <w:tr w14:paraId="58B3C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F2B420D">
            <w:pPr>
              <w:pStyle w:val="53"/>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14:paraId="1305989A">
            <w:pPr>
              <w:pStyle w:val="53"/>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14:paraId="3634E623">
            <w:pPr>
              <w:pStyle w:val="53"/>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14:paraId="6985C829">
            <w:pPr>
              <w:pStyle w:val="53"/>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14:paraId="443DC1AB">
            <w:pPr>
              <w:pStyle w:val="54"/>
              <w:rPr>
                <w:rFonts w:cs="Arial"/>
                <w:lang w:eastAsia="ko-KR"/>
              </w:rPr>
            </w:pPr>
            <w:r>
              <w:rPr>
                <w:rFonts w:cs="Arial"/>
                <w:lang w:eastAsia="ko-KR"/>
              </w:rPr>
              <w:t xml:space="preserve">This requirement does not apply to BS operating in band n50, n74, </w:t>
            </w:r>
            <w:r>
              <w:rPr>
                <w:rFonts w:cs="Arial"/>
                <w:lang w:eastAsia="ja-JP"/>
              </w:rPr>
              <w:t xml:space="preserve">n75, n92, n94 </w:t>
            </w:r>
            <w:r>
              <w:rPr>
                <w:rFonts w:cs="Arial"/>
                <w:lang w:eastAsia="ko-KR"/>
              </w:rPr>
              <w:t>or n109</w:t>
            </w:r>
            <w:r>
              <w:rPr>
                <w:rFonts w:cs="Arial"/>
                <w:lang w:eastAsia="ja-JP"/>
              </w:rPr>
              <w:t>.</w:t>
            </w:r>
          </w:p>
        </w:tc>
      </w:tr>
      <w:tr w14:paraId="11E3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73B031E3">
            <w:pPr>
              <w:pStyle w:val="53"/>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14:paraId="2D3D274E">
            <w:pPr>
              <w:pStyle w:val="53"/>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14:paraId="09350138">
            <w:pPr>
              <w:pStyle w:val="53"/>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14:paraId="44AB2552">
            <w:pPr>
              <w:pStyle w:val="53"/>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14:paraId="3A8A8717">
            <w:pPr>
              <w:pStyle w:val="54"/>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Arial"/>
                <w:lang w:eastAsia="ja-JP"/>
              </w:rPr>
              <w:t xml:space="preserve"> </w:t>
            </w:r>
            <w:r>
              <w:rPr>
                <w:rFonts w:cs="Arial"/>
                <w:lang w:eastAsia="ko-KR"/>
              </w:rPr>
              <w:t>or n109</w:t>
            </w:r>
            <w:r>
              <w:rPr>
                <w:rFonts w:cs="v5.0.0"/>
                <w:lang w:eastAsia="ko-KR"/>
              </w:rPr>
              <w:t>.</w:t>
            </w:r>
          </w:p>
        </w:tc>
      </w:tr>
      <w:tr w14:paraId="29CC6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E19A854">
            <w:pPr>
              <w:pStyle w:val="53"/>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14:paraId="7D7F9346">
            <w:pPr>
              <w:pStyle w:val="53"/>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14:paraId="4A8D4DBF">
            <w:pPr>
              <w:pStyle w:val="53"/>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7182FDE5">
            <w:pPr>
              <w:pStyle w:val="53"/>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263CA3E">
            <w:pPr>
              <w:pStyle w:val="54"/>
              <w:rPr>
                <w:rFonts w:cs="v5.0.0"/>
                <w:lang w:eastAsia="ko-KR"/>
              </w:rPr>
            </w:pPr>
            <w:r>
              <w:rPr>
                <w:rFonts w:cs="Arial"/>
                <w:lang w:eastAsia="ko-KR"/>
              </w:rPr>
              <w:t>This requirement does not apply to BS operating in Band n50, n51, n74, n75, n76, n91, n92, n93 or n94</w:t>
            </w:r>
            <w:r>
              <w:rPr>
                <w:rFonts w:cs="Arial"/>
                <w:lang w:eastAsia="ja-JP"/>
              </w:rPr>
              <w:t xml:space="preserve"> </w:t>
            </w:r>
            <w:r>
              <w:rPr>
                <w:rFonts w:cs="Arial"/>
                <w:lang w:eastAsia="ko-KR"/>
              </w:rPr>
              <w:t>or n109.</w:t>
            </w:r>
          </w:p>
        </w:tc>
      </w:tr>
      <w:tr w14:paraId="1FCA8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71A10D5">
            <w:pPr>
              <w:pStyle w:val="53"/>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14:paraId="69BEB0BD">
            <w:pPr>
              <w:pStyle w:val="53"/>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14:paraId="245F0D9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D74295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1A35C5C">
            <w:pPr>
              <w:pStyle w:val="54"/>
              <w:rPr>
                <w:rFonts w:cs="Arial"/>
                <w:lang w:eastAsia="ko-KR"/>
              </w:rPr>
            </w:pPr>
            <w:r>
              <w:rPr>
                <w:rFonts w:cs="Arial"/>
                <w:lang w:eastAsia="ko-KR"/>
              </w:rPr>
              <w:t>This requirement does not apply to BS operating in Band n50, n51, n75, n76, n91, n92, n93, n94</w:t>
            </w:r>
            <w:r>
              <w:rPr>
                <w:rFonts w:cs="Arial"/>
                <w:lang w:eastAsia="ja-JP"/>
              </w:rPr>
              <w:t xml:space="preserve"> </w:t>
            </w:r>
            <w:r>
              <w:rPr>
                <w:rFonts w:cs="Arial"/>
                <w:lang w:eastAsia="ko-KR"/>
              </w:rPr>
              <w:t>or n109.</w:t>
            </w:r>
          </w:p>
        </w:tc>
      </w:tr>
      <w:tr w14:paraId="7314F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9AC150">
            <w:pPr>
              <w:pStyle w:val="53"/>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14:paraId="44513621">
            <w:pPr>
              <w:pStyle w:val="53"/>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14:paraId="1CCBCB81">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6E5E25A8">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BA67338">
            <w:pPr>
              <w:pStyle w:val="54"/>
              <w:rPr>
                <w:rFonts w:cs="Arial"/>
                <w:lang w:eastAsia="ko-KR"/>
              </w:rPr>
            </w:pPr>
            <w:r>
              <w:rPr>
                <w:rFonts w:cs="Arial"/>
                <w:lang w:eastAsia="ko-KR"/>
              </w:rPr>
              <w:t>This requirement does not apply to BS operating in Band n48, n77 or n78</w:t>
            </w:r>
          </w:p>
        </w:tc>
      </w:tr>
      <w:tr w14:paraId="2D7AC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05EB7C87">
            <w:pPr>
              <w:pStyle w:val="53"/>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14:paraId="3C1D17B8">
            <w:pPr>
              <w:pStyle w:val="53"/>
            </w:pPr>
            <w:r>
              <w:t>3.3 – 3.8 GHz</w:t>
            </w:r>
          </w:p>
        </w:tc>
        <w:tc>
          <w:tcPr>
            <w:tcW w:w="851" w:type="dxa"/>
            <w:tcBorders>
              <w:top w:val="single" w:color="auto" w:sz="2" w:space="0"/>
              <w:left w:val="single" w:color="auto" w:sz="2" w:space="0"/>
              <w:bottom w:val="single" w:color="auto" w:sz="2" w:space="0"/>
              <w:right w:val="single" w:color="auto" w:sz="2" w:space="0"/>
            </w:tcBorders>
          </w:tcPr>
          <w:p w14:paraId="064B1D72">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7A5049">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465D3277">
            <w:pPr>
              <w:pStyle w:val="54"/>
              <w:rPr>
                <w:rFonts w:cs="Arial"/>
                <w:lang w:eastAsia="ko-KR"/>
              </w:rPr>
            </w:pPr>
            <w:r>
              <w:rPr>
                <w:rFonts w:cs="Arial"/>
                <w:lang w:eastAsia="ko-KR"/>
              </w:rPr>
              <w:t>This requirement does not apply to BS operating in Band n48, n77 or n78</w:t>
            </w:r>
          </w:p>
        </w:tc>
      </w:tr>
      <w:tr w14:paraId="02884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759DD89">
            <w:pPr>
              <w:pStyle w:val="53"/>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14:paraId="5F5D950C">
            <w:pPr>
              <w:pStyle w:val="53"/>
            </w:pPr>
            <w:r>
              <w:t>4.4 – 5.0 GHz</w:t>
            </w:r>
          </w:p>
        </w:tc>
        <w:tc>
          <w:tcPr>
            <w:tcW w:w="851" w:type="dxa"/>
            <w:tcBorders>
              <w:top w:val="single" w:color="auto" w:sz="2" w:space="0"/>
              <w:left w:val="single" w:color="auto" w:sz="2" w:space="0"/>
              <w:bottom w:val="single" w:color="auto" w:sz="2" w:space="0"/>
              <w:right w:val="single" w:color="auto" w:sz="2" w:space="0"/>
            </w:tcBorders>
          </w:tcPr>
          <w:p w14:paraId="5031857A">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044E969D">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C5F59A9">
            <w:pPr>
              <w:pStyle w:val="54"/>
              <w:rPr>
                <w:rFonts w:cs="Arial"/>
                <w:lang w:eastAsia="ko-KR"/>
              </w:rPr>
            </w:pPr>
            <w:r>
              <w:rPr>
                <w:rFonts w:cs="Arial"/>
                <w:lang w:eastAsia="ko-KR"/>
              </w:rPr>
              <w:t>This requirement does not apply to BS operating in Band n79</w:t>
            </w:r>
          </w:p>
        </w:tc>
      </w:tr>
      <w:tr w14:paraId="57E1E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52A0809">
            <w:pPr>
              <w:pStyle w:val="53"/>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14:paraId="1308DFDA">
            <w:pPr>
              <w:pStyle w:val="53"/>
            </w:pPr>
            <w:r>
              <w:t>1710 – 1785 MHz</w:t>
            </w:r>
          </w:p>
        </w:tc>
        <w:tc>
          <w:tcPr>
            <w:tcW w:w="851" w:type="dxa"/>
            <w:tcBorders>
              <w:top w:val="single" w:color="auto" w:sz="2" w:space="0"/>
              <w:left w:val="single" w:color="auto" w:sz="2" w:space="0"/>
              <w:bottom w:val="single" w:color="auto" w:sz="2" w:space="0"/>
              <w:right w:val="single" w:color="auto" w:sz="2" w:space="0"/>
            </w:tcBorders>
          </w:tcPr>
          <w:p w14:paraId="7799E744">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78527CA">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FED13D4">
            <w:pPr>
              <w:pStyle w:val="54"/>
              <w:rPr>
                <w:rFonts w:cs="Arial"/>
                <w:lang w:eastAsia="ko-KR"/>
              </w:rPr>
            </w:pPr>
            <w:r>
              <w:rPr>
                <w:rFonts w:cs="Arial"/>
                <w:lang w:eastAsia="ko-KR"/>
              </w:rPr>
              <w:t xml:space="preserve">This requirement does not apply to BS operating in band n3, since it is already covered by the requirement in clause </w:t>
            </w:r>
            <w:r>
              <w:rPr>
                <w:rFonts w:hint="eastAsia" w:eastAsia="宋体" w:cs="Arial"/>
                <w:lang w:eastAsia="zh-CN"/>
              </w:rPr>
              <w:t>6.5</w:t>
            </w:r>
            <w:r>
              <w:rPr>
                <w:rFonts w:cs="Arial"/>
                <w:lang w:eastAsia="ko-KR"/>
              </w:rPr>
              <w:t>.5.2.2.</w:t>
            </w:r>
          </w:p>
        </w:tc>
      </w:tr>
      <w:tr w14:paraId="09D1D1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8D9071D">
            <w:pPr>
              <w:pStyle w:val="53"/>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14:paraId="4CCE95C5">
            <w:pPr>
              <w:pStyle w:val="53"/>
            </w:pPr>
            <w:r>
              <w:t>832 – 862 MHz</w:t>
            </w:r>
          </w:p>
        </w:tc>
        <w:tc>
          <w:tcPr>
            <w:tcW w:w="851" w:type="dxa"/>
            <w:tcBorders>
              <w:top w:val="single" w:color="auto" w:sz="2" w:space="0"/>
              <w:left w:val="single" w:color="auto" w:sz="2" w:space="0"/>
              <w:bottom w:val="single" w:color="auto" w:sz="2" w:space="0"/>
              <w:right w:val="single" w:color="auto" w:sz="2" w:space="0"/>
            </w:tcBorders>
          </w:tcPr>
          <w:p w14:paraId="57D8E9B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E7E6CEE">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6439D62">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708FE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5BD057F">
            <w:pPr>
              <w:pStyle w:val="53"/>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14:paraId="4716570C">
            <w:pPr>
              <w:pStyle w:val="53"/>
            </w:pPr>
            <w:r>
              <w:t>703 – 748 MHz</w:t>
            </w:r>
          </w:p>
        </w:tc>
        <w:tc>
          <w:tcPr>
            <w:tcW w:w="851" w:type="dxa"/>
            <w:tcBorders>
              <w:top w:val="single" w:color="auto" w:sz="2" w:space="0"/>
              <w:left w:val="single" w:color="auto" w:sz="2" w:space="0"/>
              <w:bottom w:val="single" w:color="auto" w:sz="2" w:space="0"/>
              <w:right w:val="single" w:color="auto" w:sz="2" w:space="0"/>
            </w:tcBorders>
          </w:tcPr>
          <w:p w14:paraId="757DA28C">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213500CF">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5FC0BCD2">
            <w:pPr>
              <w:pStyle w:val="54"/>
              <w:rPr>
                <w:rFonts w:cs="Arial"/>
                <w:lang w:eastAsia="ko-KR"/>
              </w:rPr>
            </w:pPr>
            <w:r>
              <w:rPr>
                <w:rFonts w:cs="Arial"/>
                <w:lang w:eastAsia="ko-KR"/>
              </w:rPr>
              <w:t xml:space="preserve">This requirement does not apply to BS operating in band n28, since it is already covered by the requirement in clause </w:t>
            </w:r>
            <w:r>
              <w:rPr>
                <w:rFonts w:hint="eastAsia" w:eastAsia="宋体" w:cs="Arial"/>
                <w:lang w:eastAsia="zh-CN"/>
              </w:rPr>
              <w:t>6.5</w:t>
            </w:r>
            <w:r>
              <w:rPr>
                <w:rFonts w:cs="Arial"/>
                <w:lang w:eastAsia="ko-KR"/>
              </w:rPr>
              <w:t>.5.2.2.</w:t>
            </w:r>
          </w:p>
          <w:p w14:paraId="39F812F0">
            <w:pPr>
              <w:pStyle w:val="54"/>
              <w:rPr>
                <w:rFonts w:cs="Arial"/>
                <w:lang w:eastAsia="ko-KR"/>
              </w:rPr>
            </w:pPr>
            <w:r>
              <w:rPr>
                <w:rFonts w:cs="Arial"/>
                <w:lang w:eastAsia="ko-KR"/>
              </w:rPr>
              <w:t>For BS operating in Band n67, it applies for 703 MHz to 736 MHz.</w:t>
            </w:r>
          </w:p>
        </w:tc>
      </w:tr>
      <w:tr w14:paraId="04A70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5E4E4FE">
            <w:pPr>
              <w:pStyle w:val="53"/>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14:paraId="727F0585">
            <w:pPr>
              <w:pStyle w:val="53"/>
            </w:pPr>
            <w:r>
              <w:t>1920 – 1980 MHz</w:t>
            </w:r>
          </w:p>
          <w:p w14:paraId="6EC67B99">
            <w:pPr>
              <w:pStyle w:val="53"/>
            </w:pPr>
          </w:p>
        </w:tc>
        <w:tc>
          <w:tcPr>
            <w:tcW w:w="851" w:type="dxa"/>
            <w:tcBorders>
              <w:top w:val="single" w:color="auto" w:sz="2" w:space="0"/>
              <w:left w:val="single" w:color="auto" w:sz="2" w:space="0"/>
              <w:bottom w:val="single" w:color="auto" w:sz="2" w:space="0"/>
              <w:right w:val="single" w:color="auto" w:sz="2" w:space="0"/>
            </w:tcBorders>
          </w:tcPr>
          <w:p w14:paraId="66875A03">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6C188253">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30E4DBCD">
            <w:pPr>
              <w:pStyle w:val="54"/>
              <w:rPr>
                <w:rFonts w:cs="Arial"/>
                <w:lang w:eastAsia="ko-KR"/>
              </w:rPr>
            </w:pPr>
            <w:r>
              <w:rPr>
                <w:rFonts w:cs="Arial"/>
                <w:lang w:eastAsia="ko-KR"/>
              </w:rPr>
              <w:t xml:space="preserve">This requirement does not apply to BS operating in band n1, since it is already covered by the requirement in clause </w:t>
            </w:r>
            <w:r>
              <w:rPr>
                <w:rFonts w:hint="eastAsia" w:eastAsia="宋体" w:cs="Arial"/>
                <w:lang w:eastAsia="zh-CN"/>
              </w:rPr>
              <w:t>6.5</w:t>
            </w:r>
            <w:r>
              <w:rPr>
                <w:rFonts w:cs="Arial"/>
                <w:lang w:eastAsia="ko-KR"/>
              </w:rPr>
              <w:t>.5.2.2.</w:t>
            </w:r>
          </w:p>
        </w:tc>
      </w:tr>
      <w:tr w14:paraId="2617F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67E7864">
            <w:pPr>
              <w:pStyle w:val="53"/>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14:paraId="2D59D3D9">
            <w:pPr>
              <w:pStyle w:val="53"/>
            </w:pPr>
            <w:r>
              <w:t>728 – 746 MHz</w:t>
            </w:r>
          </w:p>
        </w:tc>
        <w:tc>
          <w:tcPr>
            <w:tcW w:w="851" w:type="dxa"/>
            <w:tcBorders>
              <w:top w:val="single" w:color="auto" w:sz="2" w:space="0"/>
              <w:left w:val="single" w:color="auto" w:sz="2" w:space="0"/>
              <w:bottom w:val="single" w:color="auto" w:sz="2" w:space="0"/>
              <w:right w:val="single" w:color="auto" w:sz="2" w:space="0"/>
            </w:tcBorders>
          </w:tcPr>
          <w:p w14:paraId="7021BF26">
            <w:pPr>
              <w:pStyle w:val="53"/>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299F90E1">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730EEF1B">
            <w:pPr>
              <w:pStyle w:val="54"/>
              <w:rPr>
                <w:rFonts w:cs="Arial"/>
                <w:lang w:eastAsia="ko-KR"/>
              </w:rPr>
            </w:pPr>
            <w:r>
              <w:rPr>
                <w:rFonts w:cs="Arial"/>
                <w:lang w:eastAsia="ko-KR"/>
              </w:rPr>
              <w:t>This requirement does not apply to BS operating in band n12 or n85.</w:t>
            </w:r>
          </w:p>
          <w:p w14:paraId="4025D76E">
            <w:pPr>
              <w:pStyle w:val="54"/>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14:paraId="67981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4A4D548B">
            <w:pPr>
              <w:pStyle w:val="53"/>
            </w:pPr>
          </w:p>
        </w:tc>
        <w:tc>
          <w:tcPr>
            <w:tcW w:w="1701" w:type="dxa"/>
            <w:tcBorders>
              <w:top w:val="single" w:color="auto" w:sz="2" w:space="0"/>
              <w:left w:val="single" w:color="auto" w:sz="2" w:space="0"/>
              <w:bottom w:val="single" w:color="auto" w:sz="2" w:space="0"/>
              <w:right w:val="single" w:color="auto" w:sz="2" w:space="0"/>
            </w:tcBorders>
          </w:tcPr>
          <w:p w14:paraId="1988DF28">
            <w:pPr>
              <w:pStyle w:val="53"/>
            </w:pPr>
            <w:r>
              <w:t>698 – 716 MHz</w:t>
            </w:r>
          </w:p>
        </w:tc>
        <w:tc>
          <w:tcPr>
            <w:tcW w:w="851" w:type="dxa"/>
            <w:tcBorders>
              <w:top w:val="single" w:color="auto" w:sz="2" w:space="0"/>
              <w:left w:val="single" w:color="auto" w:sz="2" w:space="0"/>
              <w:bottom w:val="single" w:color="auto" w:sz="2" w:space="0"/>
              <w:right w:val="single" w:color="auto" w:sz="2" w:space="0"/>
            </w:tcBorders>
          </w:tcPr>
          <w:p w14:paraId="11883BA1">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3F8EE73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2F54D83C">
            <w:pPr>
              <w:pStyle w:val="54"/>
              <w:rPr>
                <w:rFonts w:cs="Arial"/>
                <w:lang w:eastAsia="ko-KR"/>
              </w:rPr>
            </w:pPr>
            <w:r>
              <w:rPr>
                <w:rFonts w:cs="Arial"/>
                <w:lang w:eastAsia="ko-KR"/>
              </w:rPr>
              <w:t xml:space="preserve">This requirement does not apply to BS operating in band n12 or n85, since it is already covered by the requirement in clause </w:t>
            </w:r>
            <w:r>
              <w:rPr>
                <w:rFonts w:hint="eastAsia" w:eastAsia="宋体" w:cs="Arial"/>
                <w:lang w:eastAsia="zh-CN"/>
              </w:rPr>
              <w:t>6.5</w:t>
            </w:r>
            <w:r>
              <w:rPr>
                <w:rFonts w:cs="Arial"/>
                <w:lang w:eastAsia="ko-KR"/>
              </w:rPr>
              <w:t>.5.2.2.</w:t>
            </w:r>
          </w:p>
        </w:tc>
      </w:tr>
      <w:tr w14:paraId="618CE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2CAE41E">
            <w:pPr>
              <w:pStyle w:val="53"/>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14:paraId="34C7841D">
            <w:pPr>
              <w:pStyle w:val="53"/>
            </w:pPr>
            <w:r>
              <w:t>1710 – 1780 MHz</w:t>
            </w:r>
          </w:p>
        </w:tc>
        <w:tc>
          <w:tcPr>
            <w:tcW w:w="851" w:type="dxa"/>
            <w:tcBorders>
              <w:top w:val="single" w:color="auto" w:sz="2" w:space="0"/>
              <w:left w:val="single" w:color="auto" w:sz="2" w:space="0"/>
              <w:bottom w:val="single" w:color="auto" w:sz="2" w:space="0"/>
              <w:right w:val="single" w:color="auto" w:sz="2" w:space="0"/>
            </w:tcBorders>
          </w:tcPr>
          <w:p w14:paraId="47EEEC0B">
            <w:pPr>
              <w:pStyle w:val="53"/>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5EDDB2C6">
            <w:pPr>
              <w:pStyle w:val="53"/>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14:paraId="02FDA1E9">
            <w:pPr>
              <w:pStyle w:val="54"/>
              <w:rPr>
                <w:rFonts w:cs="Arial"/>
                <w:lang w:eastAsia="ko-KR"/>
              </w:rPr>
            </w:pPr>
            <w:r>
              <w:rPr>
                <w:rFonts w:cs="Arial"/>
                <w:lang w:eastAsia="ko-KR"/>
              </w:rPr>
              <w:t xml:space="preserve">This requirement does not apply to BS operating in band n66, since it is already covered by the requirement in clause </w:t>
            </w:r>
            <w:r>
              <w:rPr>
                <w:rFonts w:hint="eastAsia" w:eastAsia="宋体" w:cs="Arial"/>
                <w:lang w:eastAsia="zh-CN"/>
              </w:rPr>
              <w:t>6.5</w:t>
            </w:r>
            <w:r>
              <w:rPr>
                <w:rFonts w:cs="Arial"/>
                <w:lang w:eastAsia="ko-KR"/>
              </w:rPr>
              <w:t>.5.2.2.</w:t>
            </w:r>
          </w:p>
        </w:tc>
      </w:tr>
      <w:tr w14:paraId="19F9D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7A41F443">
            <w:pPr>
              <w:pStyle w:val="53"/>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14:paraId="762F9C48">
            <w:pPr>
              <w:pStyle w:val="53"/>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14:paraId="4B77E91F">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BDF4CBF">
            <w:pPr>
              <w:pStyle w:val="53"/>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27CB05D">
            <w:pPr>
              <w:pStyle w:val="54"/>
              <w:rPr>
                <w:rFonts w:cs="Arial"/>
                <w:lang w:eastAsia="ko-KR"/>
              </w:rPr>
            </w:pPr>
            <w:r>
              <w:rPr>
                <w:rFonts w:cs="Arial"/>
                <w:lang w:eastAsia="ko-KR"/>
              </w:rPr>
              <w:t xml:space="preserve">This requirement does not apply to BS operating in band n5, since it is already covered by the requirement in clause </w:t>
            </w:r>
            <w:r>
              <w:rPr>
                <w:rFonts w:hint="eastAsia" w:eastAsia="宋体" w:cs="Arial"/>
                <w:lang w:eastAsia="zh-CN"/>
              </w:rPr>
              <w:t>6.5</w:t>
            </w:r>
            <w:r>
              <w:rPr>
                <w:rFonts w:cs="Arial"/>
                <w:lang w:eastAsia="ko-KR"/>
              </w:rPr>
              <w:t>.5.2.2.</w:t>
            </w:r>
          </w:p>
        </w:tc>
      </w:tr>
      <w:tr w14:paraId="25648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306944B3">
            <w:pPr>
              <w:pStyle w:val="53"/>
            </w:pPr>
          </w:p>
        </w:tc>
        <w:tc>
          <w:tcPr>
            <w:tcW w:w="1701" w:type="dxa"/>
            <w:tcBorders>
              <w:top w:val="single" w:color="auto" w:sz="2" w:space="0"/>
              <w:left w:val="single" w:color="auto" w:sz="2" w:space="0"/>
              <w:bottom w:val="single" w:color="auto" w:sz="2" w:space="0"/>
              <w:right w:val="single" w:color="auto" w:sz="2" w:space="0"/>
            </w:tcBorders>
          </w:tcPr>
          <w:p w14:paraId="5C6FB875">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209B6B46">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BB336B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645307B">
            <w:pPr>
              <w:pStyle w:val="54"/>
              <w:rPr>
                <w:rFonts w:cs="Arial"/>
                <w:lang w:eastAsia="ko-KR"/>
              </w:rPr>
            </w:pPr>
            <w:r>
              <w:rPr>
                <w:rFonts w:cs="Arial"/>
                <w:lang w:eastAsia="ko-KR"/>
              </w:rPr>
              <w:t>This requirement does not apply to BS operating in Band n50, n51, n75, n76 or n109</w:t>
            </w:r>
          </w:p>
        </w:tc>
      </w:tr>
      <w:tr w14:paraId="1FC9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144EEE20">
            <w:pPr>
              <w:pStyle w:val="53"/>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14:paraId="7EC31C4F">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D72D9F8">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351D65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281B2C89">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67ADD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528DD756">
            <w:pPr>
              <w:pStyle w:val="53"/>
            </w:pPr>
          </w:p>
        </w:tc>
        <w:tc>
          <w:tcPr>
            <w:tcW w:w="1701" w:type="dxa"/>
            <w:tcBorders>
              <w:top w:val="single" w:color="auto" w:sz="2" w:space="0"/>
              <w:left w:val="single" w:color="auto" w:sz="2" w:space="0"/>
              <w:bottom w:val="single" w:color="auto" w:sz="2" w:space="0"/>
              <w:right w:val="single" w:color="auto" w:sz="2" w:space="0"/>
            </w:tcBorders>
          </w:tcPr>
          <w:p w14:paraId="617FABE0">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65BAB0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7250A6">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8CC2161">
            <w:pPr>
              <w:pStyle w:val="54"/>
              <w:rPr>
                <w:rFonts w:cs="Arial"/>
                <w:lang w:eastAsia="ko-KR"/>
              </w:rPr>
            </w:pPr>
            <w:r>
              <w:rPr>
                <w:rFonts w:cs="Arial"/>
                <w:lang w:eastAsia="ko-KR"/>
              </w:rPr>
              <w:t>This requirement does not apply to BS operating in Band n50, n51, n74, n75, n76 or n109.</w:t>
            </w:r>
          </w:p>
        </w:tc>
      </w:tr>
      <w:tr w14:paraId="7B037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14:paraId="350E8741">
            <w:pPr>
              <w:pStyle w:val="53"/>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14:paraId="3BEB06BD">
            <w:pPr>
              <w:pStyle w:val="53"/>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14:paraId="26D8EF69">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1821AAF">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C1BC596">
            <w:pPr>
              <w:pStyle w:val="54"/>
              <w:rPr>
                <w:rFonts w:cs="Arial"/>
                <w:lang w:eastAsia="ko-KR"/>
              </w:rPr>
            </w:pPr>
            <w:r>
              <w:rPr>
                <w:rFonts w:cs="Arial"/>
                <w:lang w:eastAsia="ko-KR"/>
              </w:rPr>
              <w:t xml:space="preserve">This requirement does not apply to BS operating in band n20, since it is already covered by the requirement in clause </w:t>
            </w:r>
            <w:r>
              <w:rPr>
                <w:rFonts w:hint="eastAsia" w:eastAsia="宋体" w:cs="Arial"/>
                <w:lang w:eastAsia="zh-CN"/>
              </w:rPr>
              <w:t>6.5</w:t>
            </w:r>
            <w:r>
              <w:rPr>
                <w:rFonts w:cs="Arial"/>
                <w:lang w:eastAsia="ko-KR"/>
              </w:rPr>
              <w:t>.5.2.2.</w:t>
            </w:r>
          </w:p>
        </w:tc>
      </w:tr>
      <w:tr w14:paraId="57C4C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0B6B5452">
            <w:pPr>
              <w:pStyle w:val="53"/>
            </w:pPr>
          </w:p>
        </w:tc>
        <w:tc>
          <w:tcPr>
            <w:tcW w:w="1701" w:type="dxa"/>
            <w:tcBorders>
              <w:top w:val="single" w:color="auto" w:sz="2" w:space="0"/>
              <w:left w:val="single" w:color="auto" w:sz="2" w:space="0"/>
              <w:bottom w:val="single" w:color="auto" w:sz="2" w:space="0"/>
              <w:right w:val="single" w:color="auto" w:sz="2" w:space="0"/>
            </w:tcBorders>
          </w:tcPr>
          <w:p w14:paraId="6F6445BF">
            <w:pPr>
              <w:pStyle w:val="53"/>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14:paraId="04EB0E6E">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374BB8D">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CAAB2D6">
            <w:pPr>
              <w:pStyle w:val="54"/>
              <w:rPr>
                <w:rFonts w:cs="Arial"/>
                <w:lang w:eastAsia="ko-KR"/>
              </w:rPr>
            </w:pPr>
            <w:r>
              <w:rPr>
                <w:rFonts w:cs="Arial"/>
                <w:lang w:eastAsia="ko-KR"/>
              </w:rPr>
              <w:t>This requirement does not apply to BS operating in Band n50, n51, n75, n76 or n109.</w:t>
            </w:r>
          </w:p>
        </w:tc>
      </w:tr>
      <w:tr w14:paraId="52ACE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70AF6474">
            <w:pPr>
              <w:pStyle w:val="53"/>
            </w:pPr>
          </w:p>
        </w:tc>
        <w:tc>
          <w:tcPr>
            <w:tcW w:w="1701" w:type="dxa"/>
            <w:tcBorders>
              <w:top w:val="single" w:color="auto" w:sz="2" w:space="0"/>
              <w:left w:val="single" w:color="auto" w:sz="2" w:space="0"/>
              <w:bottom w:val="single" w:color="auto" w:sz="2" w:space="0"/>
              <w:right w:val="single" w:color="auto" w:sz="2" w:space="0"/>
            </w:tcBorders>
          </w:tcPr>
          <w:p w14:paraId="0FD69C4F">
            <w:pPr>
              <w:pStyle w:val="53"/>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14:paraId="25EC2771">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14DEC87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BB8BA54">
            <w:pPr>
              <w:pStyle w:val="54"/>
              <w:rPr>
                <w:rFonts w:cs="Arial"/>
                <w:lang w:eastAsia="ko-KR"/>
              </w:rPr>
            </w:pPr>
            <w:r>
              <w:rPr>
                <w:rFonts w:cs="Arial"/>
                <w:lang w:eastAsia="ko-KR"/>
              </w:rPr>
              <w:t>This requirement does not apply to BS operating in Band n50, n51, n74, n75, n76 or n109.</w:t>
            </w:r>
          </w:p>
        </w:tc>
      </w:tr>
      <w:tr w14:paraId="7EB83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6231C46D">
            <w:pPr>
              <w:pStyle w:val="53"/>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14:paraId="5A96D265">
            <w:pPr>
              <w:pStyle w:val="53"/>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14:paraId="7FAE92E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30D780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96E6AC0">
            <w:pPr>
              <w:pStyle w:val="54"/>
              <w:rPr>
                <w:rFonts w:cs="Arial"/>
                <w:lang w:eastAsia="ko-KR"/>
              </w:rPr>
            </w:pPr>
          </w:p>
        </w:tc>
      </w:tr>
      <w:tr w14:paraId="633F4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14117D4B">
            <w:pPr>
              <w:pStyle w:val="53"/>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14:paraId="4A757F61">
            <w:pPr>
              <w:pStyle w:val="53"/>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14:paraId="68065AD5">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665651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D7D507D">
            <w:pPr>
              <w:pStyle w:val="54"/>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14:paraId="2B414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B53290D">
            <w:pPr>
              <w:pStyle w:val="53"/>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14:paraId="62927458">
            <w:pPr>
              <w:pStyle w:val="53"/>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14:paraId="78252979">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B3D364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A6A95B2">
            <w:pPr>
              <w:pStyle w:val="54"/>
              <w:rPr>
                <w:rFonts w:cs="Arial"/>
                <w:lang w:eastAsia="ko-KR"/>
              </w:rPr>
            </w:pPr>
          </w:p>
        </w:tc>
      </w:tr>
      <w:tr w14:paraId="3E186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5F905AAE">
            <w:pPr>
              <w:pStyle w:val="53"/>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14:paraId="6158567E">
            <w:pPr>
              <w:pStyle w:val="53"/>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14:paraId="58383180">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7D14F01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D63004A">
            <w:pPr>
              <w:pStyle w:val="54"/>
              <w:rPr>
                <w:rFonts w:cs="Arial"/>
                <w:lang w:eastAsia="ko-KR"/>
              </w:rPr>
            </w:pPr>
          </w:p>
        </w:tc>
      </w:tr>
      <w:tr w14:paraId="46373F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13A8A67">
            <w:pPr>
              <w:pStyle w:val="53"/>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14:paraId="2A838915">
            <w:pPr>
              <w:pStyle w:val="53"/>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14:paraId="3D4E639B">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3E018027">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247B018">
            <w:pPr>
              <w:pStyle w:val="54"/>
              <w:rPr>
                <w:rFonts w:cs="Arial"/>
                <w:lang w:eastAsia="ko-KR"/>
              </w:rPr>
            </w:pPr>
            <w:r>
              <w:rPr>
                <w:rFonts w:cs="Arial"/>
                <w:lang w:eastAsia="ko-KR"/>
              </w:rPr>
              <w:t xml:space="preserve">This requirement does not apply to BS operating in band n24, since it is already covered by the requirement in clause </w:t>
            </w:r>
            <w:r>
              <w:rPr>
                <w:rFonts w:hint="eastAsia" w:eastAsia="宋体" w:cs="Arial"/>
                <w:lang w:eastAsia="zh-CN"/>
              </w:rPr>
              <w:t>6.5</w:t>
            </w:r>
            <w:r>
              <w:rPr>
                <w:rFonts w:cs="Arial"/>
                <w:lang w:eastAsia="ko-KR"/>
              </w:rPr>
              <w:t>.5.2.2.</w:t>
            </w:r>
          </w:p>
        </w:tc>
      </w:tr>
      <w:tr w14:paraId="4A2C3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14:paraId="368DEF46">
            <w:pPr>
              <w:pStyle w:val="53"/>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14:paraId="0A465E7B">
            <w:pPr>
              <w:pStyle w:val="53"/>
            </w:pPr>
            <w:r>
              <w:t>874.4 – 880 MHz</w:t>
            </w:r>
          </w:p>
        </w:tc>
        <w:tc>
          <w:tcPr>
            <w:tcW w:w="851" w:type="dxa"/>
            <w:tcBorders>
              <w:top w:val="single" w:color="auto" w:sz="2" w:space="0"/>
              <w:left w:val="single" w:color="auto" w:sz="2" w:space="0"/>
              <w:bottom w:val="single" w:color="auto" w:sz="2" w:space="0"/>
              <w:right w:val="single" w:color="auto" w:sz="2" w:space="0"/>
            </w:tcBorders>
          </w:tcPr>
          <w:p w14:paraId="7BB71C2D">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0FE4519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21F5C7">
            <w:pPr>
              <w:pStyle w:val="54"/>
              <w:rPr>
                <w:rFonts w:cs="Arial"/>
                <w:lang w:eastAsia="ko-KR"/>
              </w:rPr>
            </w:pPr>
            <w:r>
              <w:rPr>
                <w:rFonts w:cs="Arial"/>
                <w:lang w:eastAsia="ko-KR"/>
              </w:rPr>
              <w:t xml:space="preserve">This requirement does not apply to BS operating in band n100, since it is already covered by the requirement in clause </w:t>
            </w:r>
            <w:r>
              <w:rPr>
                <w:rFonts w:hint="eastAsia" w:eastAsia="宋体" w:cs="Arial"/>
                <w:lang w:eastAsia="zh-CN"/>
              </w:rPr>
              <w:t>6.5</w:t>
            </w:r>
            <w:r>
              <w:rPr>
                <w:rFonts w:cs="Arial"/>
                <w:lang w:eastAsia="ko-KR"/>
              </w:rPr>
              <w:t>.5.2.2.</w:t>
            </w:r>
          </w:p>
        </w:tc>
      </w:tr>
      <w:tr w14:paraId="153866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14:paraId="5B3752B8">
            <w:pPr>
              <w:pStyle w:val="53"/>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14:paraId="241EA86B">
            <w:pPr>
              <w:pStyle w:val="53"/>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14:paraId="36C5DC6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521DEC4">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5AA15436">
            <w:pPr>
              <w:pStyle w:val="54"/>
              <w:rPr>
                <w:rFonts w:cs="Arial"/>
                <w:lang w:eastAsia="ko-KR"/>
              </w:rPr>
            </w:pPr>
            <w:r>
              <w:rPr>
                <w:rFonts w:cs="Arial"/>
                <w:lang w:eastAsia="ko-KR"/>
              </w:rPr>
              <w:t>This requirement does not apply to BS operating in Band n101.</w:t>
            </w:r>
          </w:p>
        </w:tc>
      </w:tr>
      <w:tr w14:paraId="6E1BA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47845ED1">
            <w:pPr>
              <w:pStyle w:val="53"/>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14:paraId="5E418EFB">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14:paraId="70A361EA">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5BC6283E">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6EE4F7D8">
            <w:pPr>
              <w:pStyle w:val="54"/>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14:paraId="7C229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2B13D325">
            <w:pPr>
              <w:pStyle w:val="53"/>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14:paraId="4755FA12">
            <w:pPr>
              <w:pStyle w:val="53"/>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14:paraId="23C4E82F">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6AA5E98">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0933CAA">
            <w:pPr>
              <w:pStyle w:val="54"/>
              <w:rPr>
                <w:rFonts w:cs="Arial"/>
                <w:lang w:eastAsia="ko-KR"/>
              </w:rPr>
            </w:pPr>
          </w:p>
        </w:tc>
      </w:tr>
      <w:tr w14:paraId="6E5DC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6BEA01EB">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78EA7426">
            <w:pPr>
              <w:pStyle w:val="53"/>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14:paraId="571AAB2C">
            <w:pPr>
              <w:pStyle w:val="53"/>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14:paraId="4AA1A8F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710B4E34">
            <w:pPr>
              <w:pStyle w:val="54"/>
              <w:rPr>
                <w:rFonts w:cs="Arial"/>
                <w:lang w:eastAsia="ko-KR"/>
              </w:rPr>
            </w:pPr>
          </w:p>
        </w:tc>
      </w:tr>
      <w:tr w14:paraId="15EAC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14:paraId="32E6CE6A">
            <w:pPr>
              <w:pStyle w:val="53"/>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14:paraId="3C302614">
            <w:pPr>
              <w:pStyle w:val="53"/>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14:paraId="76469F27">
            <w:pPr>
              <w:pStyle w:val="53"/>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28AB82DB">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1F4632D7">
            <w:pPr>
              <w:pStyle w:val="54"/>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14:paraId="19D59C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14:paraId="1510E6E4">
            <w:pPr>
              <w:pStyle w:val="53"/>
              <w:rPr>
                <w:rFonts w:cs="Arial"/>
                <w:lang w:eastAsia="ko-KR"/>
              </w:rPr>
            </w:pPr>
            <w:r>
              <w:rPr>
                <w:rFonts w:cs="Arial"/>
                <w:lang w:eastAsia="ko-KR"/>
              </w:rPr>
              <w:t xml:space="preserve">NR Band </w:t>
            </w:r>
            <w:r>
              <w:rPr>
                <w:rFonts w:hint="eastAsia" w:eastAsia="宋体" w:cs="Arial"/>
                <w:lang w:eastAsia="zh-CN"/>
              </w:rPr>
              <w:t>n10</w:t>
            </w:r>
            <w:r>
              <w:rPr>
                <w:rFonts w:hint="eastAsia" w:eastAsia="宋体" w:cs="Arial"/>
                <w:lang w:val="en-US" w:eastAsia="zh-CN"/>
              </w:rPr>
              <w:t>5</w:t>
            </w:r>
          </w:p>
        </w:tc>
        <w:tc>
          <w:tcPr>
            <w:tcW w:w="1701" w:type="dxa"/>
            <w:tcBorders>
              <w:top w:val="single" w:color="auto" w:sz="2" w:space="0"/>
              <w:left w:val="single" w:color="auto" w:sz="2" w:space="0"/>
              <w:bottom w:val="single" w:color="auto" w:sz="2" w:space="0"/>
              <w:right w:val="single" w:color="auto" w:sz="2" w:space="0"/>
            </w:tcBorders>
          </w:tcPr>
          <w:p w14:paraId="6B7132A3">
            <w:pPr>
              <w:pStyle w:val="53"/>
              <w:rPr>
                <w:rFonts w:eastAsia="宋体" w:cs="Arial"/>
                <w:lang w:val="en-US" w:eastAsia="zh-CN"/>
              </w:rPr>
            </w:pPr>
            <w:r>
              <w:t>61</w:t>
            </w:r>
            <w:r>
              <w:rPr>
                <w:rFonts w:hint="eastAsia" w:eastAsia="宋体"/>
                <w:lang w:val="en-US" w:eastAsia="zh-CN"/>
              </w:rPr>
              <w:t>2</w:t>
            </w:r>
            <w:r>
              <w:t xml:space="preserve"> – 652 MHz</w:t>
            </w:r>
          </w:p>
        </w:tc>
        <w:tc>
          <w:tcPr>
            <w:tcW w:w="851" w:type="dxa"/>
            <w:tcBorders>
              <w:top w:val="single" w:color="auto" w:sz="2" w:space="0"/>
              <w:left w:val="single" w:color="auto" w:sz="2" w:space="0"/>
              <w:bottom w:val="single" w:color="auto" w:sz="2" w:space="0"/>
              <w:right w:val="single" w:color="auto" w:sz="2" w:space="0"/>
            </w:tcBorders>
          </w:tcPr>
          <w:p w14:paraId="199ECECE">
            <w:pPr>
              <w:pStyle w:val="53"/>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14:paraId="4D458B2A">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0B7701D2">
            <w:pPr>
              <w:pStyle w:val="54"/>
              <w:rPr>
                <w:rFonts w:cs="Arial"/>
                <w:lang w:eastAsia="ko-KR"/>
              </w:rPr>
            </w:pPr>
            <w:r>
              <w:rPr>
                <w:rFonts w:cs="Arial"/>
                <w:lang w:eastAsia="ko-KR"/>
              </w:rPr>
              <w:t>This requirement does not apply to BS operating in Band n</w:t>
            </w:r>
            <w:r>
              <w:rPr>
                <w:rFonts w:hint="eastAsia" w:eastAsia="宋体" w:cs="Arial"/>
                <w:lang w:val="en-US" w:eastAsia="zh-CN"/>
              </w:rPr>
              <w:t>71 or n105</w:t>
            </w:r>
          </w:p>
        </w:tc>
      </w:tr>
      <w:tr w14:paraId="64892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151DD8D0">
            <w:pPr>
              <w:pStyle w:val="53"/>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14:paraId="210C9533">
            <w:pPr>
              <w:pStyle w:val="53"/>
              <w:rPr>
                <w:rFonts w:eastAsia="宋体" w:cs="Arial"/>
                <w:lang w:val="en-US" w:eastAsia="zh-CN"/>
              </w:rPr>
            </w:pPr>
            <w:r>
              <w:t xml:space="preserve">663 – </w:t>
            </w:r>
            <w:r>
              <w:rPr>
                <w:rFonts w:hint="eastAsia" w:eastAsia="宋体"/>
                <w:lang w:val="en-US" w:eastAsia="zh-CN"/>
              </w:rPr>
              <w:t>703</w:t>
            </w:r>
            <w:r>
              <w:t xml:space="preserve"> MHz</w:t>
            </w:r>
          </w:p>
        </w:tc>
        <w:tc>
          <w:tcPr>
            <w:tcW w:w="851" w:type="dxa"/>
            <w:tcBorders>
              <w:top w:val="single" w:color="auto" w:sz="2" w:space="0"/>
              <w:left w:val="single" w:color="auto" w:sz="2" w:space="0"/>
              <w:bottom w:val="single" w:color="auto" w:sz="2" w:space="0"/>
              <w:right w:val="single" w:color="auto" w:sz="2" w:space="0"/>
            </w:tcBorders>
          </w:tcPr>
          <w:p w14:paraId="709DBBCC">
            <w:pPr>
              <w:pStyle w:val="53"/>
              <w:rPr>
                <w:rFonts w:cs="Arial"/>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14:paraId="79DC4011">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489F6224">
            <w:pPr>
              <w:pStyle w:val="54"/>
              <w:rPr>
                <w:rFonts w:cs="Arial"/>
                <w:lang w:eastAsia="ko-KR"/>
              </w:rPr>
            </w:pPr>
            <w:r>
              <w:rPr>
                <w:rFonts w:cs="Arial"/>
                <w:lang w:eastAsia="ko-KR"/>
              </w:rPr>
              <w:t>This requirement does not apply to BS operating in</w:t>
            </w:r>
            <w:r>
              <w:rPr>
                <w:rFonts w:hint="eastAsia" w:eastAsia="宋体" w:cs="Arial"/>
                <w:lang w:val="en-US" w:eastAsia="zh-CN"/>
              </w:rPr>
              <w:t xml:space="preserve"> </w:t>
            </w:r>
            <w:r>
              <w:rPr>
                <w:rFonts w:cs="Arial"/>
                <w:lang w:eastAsia="ko-KR"/>
              </w:rPr>
              <w:t xml:space="preserve"> </w:t>
            </w:r>
            <w:r>
              <w:rPr>
                <w:rFonts w:hint="eastAsia" w:eastAsia="宋体" w:cs="Arial"/>
                <w:lang w:val="en-US" w:eastAsia="zh-CN"/>
              </w:rPr>
              <w:t>n105</w:t>
            </w:r>
            <w:r>
              <w:rPr>
                <w:rFonts w:cs="Arial"/>
                <w:lang w:eastAsia="ko-KR"/>
              </w:rPr>
              <w:t xml:space="preserve">, since it is already covered by the requirement in clause </w:t>
            </w:r>
            <w:r>
              <w:rPr>
                <w:rFonts w:hint="eastAsia" w:eastAsia="宋体" w:cs="Arial"/>
                <w:lang w:eastAsia="zh-CN"/>
              </w:rPr>
              <w:t>6.5</w:t>
            </w:r>
            <w:r>
              <w:rPr>
                <w:rFonts w:cs="Arial"/>
                <w:lang w:eastAsia="ko-KR"/>
              </w:rPr>
              <w:t>.5.2.2</w:t>
            </w:r>
            <w:r>
              <w:rPr>
                <w:rFonts w:cs="v5.0.0"/>
              </w:rPr>
              <w:t>.</w:t>
            </w:r>
          </w:p>
        </w:tc>
      </w:tr>
      <w:tr w14:paraId="6D40F5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4" w:space="0"/>
              <w:left w:val="single" w:color="auto" w:sz="2" w:space="0"/>
              <w:bottom w:val="nil"/>
              <w:right w:val="single" w:color="auto" w:sz="2" w:space="0"/>
            </w:tcBorders>
          </w:tcPr>
          <w:p w14:paraId="313341A7">
            <w:pPr>
              <w:pStyle w:val="53"/>
              <w:rPr>
                <w:rFonts w:cs="Arial"/>
                <w:lang w:eastAsia="ko-KR"/>
              </w:rPr>
            </w:pPr>
            <w:r>
              <w:rPr>
                <w:rFonts w:cs="Arial"/>
                <w:lang w:eastAsia="en-GB"/>
              </w:rPr>
              <w:t>E-UTRA Band 106 or NR Band n106</w:t>
            </w:r>
          </w:p>
        </w:tc>
        <w:tc>
          <w:tcPr>
            <w:tcW w:w="1701" w:type="dxa"/>
            <w:tcBorders>
              <w:top w:val="single" w:color="auto" w:sz="2" w:space="0"/>
              <w:left w:val="single" w:color="auto" w:sz="2" w:space="0"/>
              <w:bottom w:val="single" w:color="auto" w:sz="2" w:space="0"/>
              <w:right w:val="single" w:color="auto" w:sz="2" w:space="0"/>
            </w:tcBorders>
          </w:tcPr>
          <w:p w14:paraId="282A6798">
            <w:pPr>
              <w:pStyle w:val="53"/>
            </w:pPr>
            <w:r>
              <w:rPr>
                <w:rFonts w:cs="Arial"/>
              </w:rPr>
              <w:t>935 - 940 MHz</w:t>
            </w:r>
          </w:p>
        </w:tc>
        <w:tc>
          <w:tcPr>
            <w:tcW w:w="851" w:type="dxa"/>
            <w:tcBorders>
              <w:top w:val="single" w:color="auto" w:sz="2" w:space="0"/>
              <w:left w:val="single" w:color="auto" w:sz="2" w:space="0"/>
              <w:bottom w:val="single" w:color="auto" w:sz="2" w:space="0"/>
              <w:right w:val="single" w:color="auto" w:sz="2" w:space="0"/>
            </w:tcBorders>
          </w:tcPr>
          <w:p w14:paraId="0A9DA5FC">
            <w:pPr>
              <w:pStyle w:val="53"/>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14:paraId="6A1F8C50">
            <w:pPr>
              <w:pStyle w:val="53"/>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14:paraId="3A25FE3C">
            <w:pPr>
              <w:pStyle w:val="54"/>
              <w:rPr>
                <w:rFonts w:cs="Arial"/>
                <w:lang w:eastAsia="ko-KR"/>
              </w:rPr>
            </w:pPr>
            <w:r>
              <w:rPr>
                <w:rFonts w:cs="Arial"/>
                <w:lang w:eastAsia="ko-KR"/>
              </w:rPr>
              <w:t>This requirement does not apply to BS operating in Band n106</w:t>
            </w:r>
          </w:p>
        </w:tc>
      </w:tr>
      <w:tr w14:paraId="6A550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14:paraId="349786DE">
            <w:pPr>
              <w:pStyle w:val="53"/>
              <w:rPr>
                <w:rFonts w:cs="Arial"/>
                <w:lang w:eastAsia="ko-KR"/>
              </w:rPr>
            </w:pPr>
          </w:p>
        </w:tc>
        <w:tc>
          <w:tcPr>
            <w:tcW w:w="1701" w:type="dxa"/>
            <w:tcBorders>
              <w:top w:val="single" w:color="auto" w:sz="2" w:space="0"/>
              <w:left w:val="single" w:color="auto" w:sz="2" w:space="0"/>
              <w:bottom w:val="single" w:color="auto" w:sz="4" w:space="0"/>
              <w:right w:val="single" w:color="auto" w:sz="2" w:space="0"/>
            </w:tcBorders>
          </w:tcPr>
          <w:p w14:paraId="2EF0B30B">
            <w:pPr>
              <w:pStyle w:val="53"/>
            </w:pPr>
            <w:r>
              <w:rPr>
                <w:rFonts w:cs="Arial"/>
              </w:rPr>
              <w:t>896 – 901 MHz</w:t>
            </w:r>
          </w:p>
        </w:tc>
        <w:tc>
          <w:tcPr>
            <w:tcW w:w="851" w:type="dxa"/>
            <w:tcBorders>
              <w:top w:val="single" w:color="auto" w:sz="2" w:space="0"/>
              <w:left w:val="single" w:color="auto" w:sz="2" w:space="0"/>
              <w:bottom w:val="single" w:color="auto" w:sz="4" w:space="0"/>
              <w:right w:val="single" w:color="auto" w:sz="2" w:space="0"/>
            </w:tcBorders>
          </w:tcPr>
          <w:p w14:paraId="5AD8376B">
            <w:pPr>
              <w:pStyle w:val="53"/>
              <w:rPr>
                <w:rFonts w:cs="Arial"/>
                <w:lang w:eastAsia="ko-KR"/>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5639306">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2" w:space="0"/>
            </w:tcBorders>
          </w:tcPr>
          <w:p w14:paraId="13598C3F">
            <w:pPr>
              <w:pStyle w:val="54"/>
              <w:rPr>
                <w:rFonts w:eastAsia="宋体" w:cs="Arial"/>
                <w:lang w:val="en-US" w:eastAsia="zh-CN"/>
              </w:rPr>
            </w:pPr>
            <w:r>
              <w:rPr>
                <w:rFonts w:cs="Arial"/>
                <w:lang w:eastAsia="ko-KR"/>
              </w:rPr>
              <w:t>This requirement does not apply to BS operating in Band n5</w:t>
            </w:r>
            <w:r>
              <w:rPr>
                <w:rFonts w:eastAsia="宋体" w:cs="Arial"/>
                <w:lang w:val="en-US" w:eastAsia="zh-CN"/>
              </w:rPr>
              <w:t xml:space="preserve"> or n26.</w:t>
            </w:r>
          </w:p>
          <w:p w14:paraId="49FDC819">
            <w:pPr>
              <w:pStyle w:val="54"/>
              <w:rPr>
                <w:rFonts w:cs="Arial"/>
                <w:lang w:eastAsia="ko-KR"/>
              </w:rPr>
            </w:pPr>
            <w:r>
              <w:rPr>
                <w:rFonts w:cs="Arial"/>
                <w:lang w:eastAsia="ko-KR"/>
              </w:rPr>
              <w:t xml:space="preserve">This requirement does not apply to BS operating in n106, since it is already covered by the requirement in clause </w:t>
            </w:r>
            <w:r>
              <w:rPr>
                <w:rFonts w:hint="eastAsia" w:eastAsia="宋体" w:cs="Arial"/>
                <w:lang w:eastAsia="zh-CN"/>
              </w:rPr>
              <w:t>6.5</w:t>
            </w:r>
            <w:r>
              <w:rPr>
                <w:rFonts w:cs="Arial"/>
                <w:lang w:eastAsia="ko-KR"/>
              </w:rPr>
              <w:t>.5.2.2.</w:t>
            </w:r>
          </w:p>
        </w:tc>
      </w:tr>
      <w:tr w14:paraId="58005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restart"/>
            <w:tcBorders>
              <w:top w:val="single" w:color="auto" w:sz="4" w:space="0"/>
              <w:left w:val="single" w:color="auto" w:sz="4" w:space="0"/>
              <w:right w:val="single" w:color="auto" w:sz="4" w:space="0"/>
            </w:tcBorders>
          </w:tcPr>
          <w:p w14:paraId="6906E63F">
            <w:pPr>
              <w:pStyle w:val="53"/>
              <w:rPr>
                <w:rFonts w:cs="Arial"/>
                <w:lang w:eastAsia="ko-KR"/>
              </w:rPr>
            </w:pPr>
            <w:r>
              <w:rPr>
                <w:rFonts w:cs="Arial"/>
                <w:lang w:eastAsia="ko-KR"/>
              </w:rPr>
              <w:t>NR Band n109</w:t>
            </w:r>
          </w:p>
        </w:tc>
        <w:tc>
          <w:tcPr>
            <w:tcW w:w="1701" w:type="dxa"/>
            <w:tcBorders>
              <w:top w:val="single" w:color="auto" w:sz="4" w:space="0"/>
              <w:left w:val="single" w:color="auto" w:sz="4" w:space="0"/>
              <w:bottom w:val="single" w:color="auto" w:sz="2" w:space="0"/>
              <w:right w:val="single" w:color="auto" w:sz="4" w:space="0"/>
            </w:tcBorders>
          </w:tcPr>
          <w:p w14:paraId="482F5D31">
            <w:pPr>
              <w:pStyle w:val="53"/>
              <w:rPr>
                <w:rFonts w:cs="Arial"/>
              </w:rPr>
            </w:pPr>
            <w:r>
              <w:rPr>
                <w:rFonts w:cs="Arial"/>
                <w:szCs w:val="18"/>
              </w:rPr>
              <w:t>1432 – 1517 MHz</w:t>
            </w:r>
          </w:p>
        </w:tc>
        <w:tc>
          <w:tcPr>
            <w:tcW w:w="851" w:type="dxa"/>
            <w:tcBorders>
              <w:top w:val="single" w:color="auto" w:sz="4" w:space="0"/>
              <w:left w:val="single" w:color="auto" w:sz="4" w:space="0"/>
              <w:bottom w:val="single" w:color="auto" w:sz="2" w:space="0"/>
              <w:right w:val="single" w:color="auto" w:sz="2" w:space="0"/>
            </w:tcBorders>
          </w:tcPr>
          <w:p w14:paraId="693B08B3">
            <w:pPr>
              <w:pStyle w:val="53"/>
              <w:rPr>
                <w:rFonts w:cs="Arial"/>
              </w:rPr>
            </w:pPr>
            <w:r>
              <w:rPr>
                <w:rFonts w:cs="Arial"/>
                <w:szCs w:val="18"/>
              </w:rPr>
              <w:t>-52 dBm</w:t>
            </w:r>
          </w:p>
        </w:tc>
        <w:tc>
          <w:tcPr>
            <w:tcW w:w="1417" w:type="dxa"/>
            <w:tcBorders>
              <w:top w:val="single" w:color="auto" w:sz="4" w:space="0"/>
              <w:left w:val="single" w:color="auto" w:sz="2" w:space="0"/>
              <w:bottom w:val="single" w:color="auto" w:sz="2" w:space="0"/>
              <w:right w:val="single" w:color="auto" w:sz="2" w:space="0"/>
            </w:tcBorders>
          </w:tcPr>
          <w:p w14:paraId="081BEB5D">
            <w:pPr>
              <w:pStyle w:val="53"/>
              <w:rPr>
                <w:rFonts w:cs="Arial"/>
              </w:rPr>
            </w:pPr>
            <w:r>
              <w:rPr>
                <w:rFonts w:cs="Arial"/>
                <w:szCs w:val="18"/>
              </w:rPr>
              <w:t>1 MHz</w:t>
            </w:r>
          </w:p>
        </w:tc>
        <w:tc>
          <w:tcPr>
            <w:tcW w:w="4422" w:type="dxa"/>
            <w:tcBorders>
              <w:top w:val="single" w:color="auto" w:sz="4" w:space="0"/>
              <w:left w:val="single" w:color="auto" w:sz="2" w:space="0"/>
              <w:bottom w:val="single" w:color="auto" w:sz="2" w:space="0"/>
              <w:right w:val="single" w:color="auto" w:sz="4" w:space="0"/>
            </w:tcBorders>
          </w:tcPr>
          <w:p w14:paraId="67F5432D">
            <w:pPr>
              <w:pStyle w:val="54"/>
              <w:rPr>
                <w:rFonts w:cs="Arial"/>
                <w:lang w:eastAsia="ko-KR"/>
              </w:rPr>
            </w:pPr>
            <w:r>
              <w:rPr>
                <w:rFonts w:cs="Arial"/>
                <w:szCs w:val="18"/>
              </w:rPr>
              <w:t>This requirement does not apply to BS operating in Band n50, n51, n74, n75, n76, n91, n92, n93, n94 or n109</w:t>
            </w:r>
          </w:p>
        </w:tc>
      </w:tr>
      <w:tr w14:paraId="1F6A8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vMerge w:val="continue"/>
            <w:tcBorders>
              <w:left w:val="single" w:color="auto" w:sz="4" w:space="0"/>
              <w:bottom w:val="single" w:color="auto" w:sz="4" w:space="0"/>
              <w:right w:val="single" w:color="auto" w:sz="4" w:space="0"/>
            </w:tcBorders>
          </w:tcPr>
          <w:p w14:paraId="59986CF8">
            <w:pPr>
              <w:pStyle w:val="53"/>
              <w:rPr>
                <w:rFonts w:cs="Arial"/>
                <w:lang w:eastAsia="ko-KR"/>
              </w:rPr>
            </w:pPr>
          </w:p>
        </w:tc>
        <w:tc>
          <w:tcPr>
            <w:tcW w:w="1701" w:type="dxa"/>
            <w:tcBorders>
              <w:top w:val="single" w:color="auto" w:sz="2" w:space="0"/>
              <w:left w:val="single" w:color="auto" w:sz="4" w:space="0"/>
              <w:bottom w:val="single" w:color="auto" w:sz="4" w:space="0"/>
              <w:right w:val="single" w:color="auto" w:sz="4" w:space="0"/>
            </w:tcBorders>
          </w:tcPr>
          <w:p w14:paraId="7D383F37">
            <w:pPr>
              <w:pStyle w:val="53"/>
              <w:rPr>
                <w:rFonts w:cs="Arial"/>
              </w:rPr>
            </w:pPr>
            <w:r>
              <w:rPr>
                <w:rFonts w:cs="Arial"/>
              </w:rPr>
              <w:t>703 –733MHz</w:t>
            </w:r>
          </w:p>
        </w:tc>
        <w:tc>
          <w:tcPr>
            <w:tcW w:w="851" w:type="dxa"/>
            <w:tcBorders>
              <w:top w:val="single" w:color="auto" w:sz="2" w:space="0"/>
              <w:left w:val="single" w:color="auto" w:sz="4" w:space="0"/>
              <w:bottom w:val="single" w:color="auto" w:sz="4" w:space="0"/>
              <w:right w:val="single" w:color="auto" w:sz="2" w:space="0"/>
            </w:tcBorders>
          </w:tcPr>
          <w:p w14:paraId="6A044953">
            <w:pPr>
              <w:pStyle w:val="53"/>
              <w:rPr>
                <w:rFonts w:cs="Arial"/>
              </w:rPr>
            </w:pPr>
            <w:r>
              <w:rPr>
                <w:rFonts w:cs="Arial"/>
              </w:rPr>
              <w:t>-49 dBm</w:t>
            </w:r>
          </w:p>
        </w:tc>
        <w:tc>
          <w:tcPr>
            <w:tcW w:w="1417" w:type="dxa"/>
            <w:tcBorders>
              <w:top w:val="single" w:color="auto" w:sz="2" w:space="0"/>
              <w:left w:val="single" w:color="auto" w:sz="2" w:space="0"/>
              <w:bottom w:val="single" w:color="auto" w:sz="4" w:space="0"/>
              <w:right w:val="single" w:color="auto" w:sz="2" w:space="0"/>
            </w:tcBorders>
          </w:tcPr>
          <w:p w14:paraId="7B25751E">
            <w:pPr>
              <w:pStyle w:val="53"/>
              <w:rPr>
                <w:rFonts w:cs="Arial"/>
              </w:rPr>
            </w:pPr>
            <w:r>
              <w:rPr>
                <w:rFonts w:cs="Arial"/>
              </w:rPr>
              <w:t>1 MHz</w:t>
            </w:r>
          </w:p>
        </w:tc>
        <w:tc>
          <w:tcPr>
            <w:tcW w:w="4422" w:type="dxa"/>
            <w:tcBorders>
              <w:top w:val="single" w:color="auto" w:sz="2" w:space="0"/>
              <w:left w:val="single" w:color="auto" w:sz="2" w:space="0"/>
              <w:bottom w:val="single" w:color="auto" w:sz="4" w:space="0"/>
              <w:right w:val="single" w:color="auto" w:sz="4" w:space="0"/>
            </w:tcBorders>
          </w:tcPr>
          <w:p w14:paraId="7D05456A">
            <w:pPr>
              <w:pStyle w:val="54"/>
              <w:rPr>
                <w:rFonts w:cs="Arial"/>
                <w:lang w:eastAsia="ko-KR"/>
              </w:rPr>
            </w:pPr>
            <w:r>
              <w:rPr>
                <w:rFonts w:cs="Arial"/>
              </w:rPr>
              <w:t>This requirement does not apply to BS operating in band n28,</w:t>
            </w:r>
            <w:r>
              <w:rPr>
                <w:rFonts w:cs="v5.0.0"/>
              </w:rPr>
              <w:t xml:space="preserve"> since it is already covered by the requirement in clause </w:t>
            </w:r>
            <w:r>
              <w:rPr>
                <w:rFonts w:hint="eastAsia" w:eastAsia="宋体" w:cs="v5.0.0"/>
                <w:lang w:eastAsia="zh-CN"/>
              </w:rPr>
              <w:t>6.5</w:t>
            </w:r>
            <w:r>
              <w:rPr>
                <w:rFonts w:cs="v5.0.0"/>
              </w:rPr>
              <w:t>.5.2.2.</w:t>
            </w:r>
          </w:p>
        </w:tc>
      </w:tr>
    </w:tbl>
    <w:p w14:paraId="11B364C3"/>
    <w:bookmarkEnd w:id="383"/>
    <w:p w14:paraId="17541E97">
      <w:pPr>
        <w:pStyle w:val="57"/>
      </w:pPr>
      <w:bookmarkStart w:id="544" w:name="_Hlk497677260"/>
      <w:r>
        <w:t>NOTE 1:</w:t>
      </w:r>
      <w:r>
        <w:tab/>
      </w:r>
      <w:r>
        <w:t xml:space="preserve">As defined in the scope for spurious emissions in this clause, except for </w:t>
      </w:r>
      <w:r>
        <w:rPr>
          <w:rFonts w:eastAsia="MS Mincho"/>
        </w:rPr>
        <w:t xml:space="preserve">the cases where the noted requirements apply to a BS operating in </w:t>
      </w:r>
      <w:r>
        <w:t>Band n28, the co-existence requirements in table </w:t>
      </w:r>
      <w:r>
        <w:rPr>
          <w:rFonts w:hint="eastAsia" w:eastAsia="宋体"/>
          <w:lang w:eastAsia="zh-CN"/>
        </w:rPr>
        <w:t>6.5</w:t>
      </w:r>
      <w:r>
        <w:t>.5.2.3 -1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p>
    <w:p w14:paraId="56F628BB">
      <w:pPr>
        <w:pStyle w:val="57"/>
      </w:pPr>
      <w:r>
        <w:t>NOTE 2:</w:t>
      </w:r>
      <w:r>
        <w:tab/>
      </w:r>
      <w:r>
        <w:t xml:space="preserve">Table </w:t>
      </w:r>
      <w:r>
        <w:rPr>
          <w:rFonts w:hint="eastAsia" w:eastAsia="宋体"/>
          <w:lang w:eastAsia="zh-CN"/>
        </w:rPr>
        <w:t>6.5</w:t>
      </w:r>
      <w:r>
        <w:t xml:space="preserve">.5.2.3 -1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0949364">
      <w:pPr>
        <w:pStyle w:val="57"/>
      </w:pPr>
      <w:r>
        <w:t>NOTE 3:</w:t>
      </w:r>
      <w:r>
        <w:tab/>
      </w:r>
      <w:r>
        <w:t xml:space="preserve">TDD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191D39A4">
      <w:pPr>
        <w:rPr>
          <w:rFonts w:cs="v3.8.0"/>
          <w:lang w:eastAsia="zh-CN"/>
        </w:rPr>
      </w:pPr>
      <w:commentRangeStart w:id="3"/>
      <w:r>
        <w:t>The following requirement may be applied for the protection of PHS.</w:t>
      </w:r>
      <w:r>
        <w:rPr>
          <w:rFonts w:cs="v3.8.0"/>
        </w:rPr>
        <w:t xml:space="preserve"> This requirement is also applicable at specified frequencies falling between </w:t>
      </w:r>
      <w:r>
        <w:t>Δf</w:t>
      </w:r>
      <w:r>
        <w:rPr>
          <w:rFonts w:cs="v5.0.0"/>
          <w:vertAlign w:val="subscript"/>
        </w:rPr>
        <w:t>OBUE</w:t>
      </w:r>
      <w:r>
        <w:t xml:space="preserve"> </w:t>
      </w:r>
      <w:r>
        <w:rPr>
          <w:rFonts w:cs="v3.8.0"/>
        </w:rPr>
        <w:t xml:space="preserve">below the </w:t>
      </w:r>
      <w:r>
        <w:t xml:space="preserve">lowest BS transmitter frequency of the downlink </w:t>
      </w:r>
      <w:r>
        <w:rPr>
          <w:i/>
        </w:rPr>
        <w:t>operating band</w:t>
      </w:r>
      <w:r>
        <w:t xml:space="preserve"> and Δf</w:t>
      </w:r>
      <w:r>
        <w:rPr>
          <w:rFonts w:cs="v5.0.0"/>
          <w:vertAlign w:val="subscript"/>
        </w:rPr>
        <w:t>OBUE</w:t>
      </w:r>
      <w:r>
        <w:t xml:space="preserve"> above the highest BS transmitter frequency of the downlink </w:t>
      </w:r>
      <w:r>
        <w:rPr>
          <w:i/>
        </w:rPr>
        <w:t>operating band</w:t>
      </w:r>
      <w:r>
        <w:t>. Δf</w:t>
      </w:r>
      <w:r>
        <w:rPr>
          <w:vertAlign w:val="subscript"/>
        </w:rPr>
        <w:t>OBUE</w:t>
      </w:r>
      <w:r>
        <w:rPr>
          <w:rFonts w:cs="v5.0.0"/>
        </w:rPr>
        <w:t xml:space="preserve"> </w:t>
      </w:r>
      <w:r>
        <w:rPr>
          <w:rFonts w:cs="v5.0.0"/>
          <w:lang w:eastAsia="zh-CN"/>
        </w:rPr>
        <w:t xml:space="preserve">is </w:t>
      </w:r>
      <w:r>
        <w:rPr>
          <w:rFonts w:cs="v5.0.0"/>
        </w:rPr>
        <w:t xml:space="preserve">defined in clause </w:t>
      </w:r>
      <w:r>
        <w:rPr>
          <w:rFonts w:hint="eastAsia" w:eastAsia="宋体" w:cs="v5.0.0"/>
          <w:lang w:eastAsia="zh-CN"/>
        </w:rPr>
        <w:t>6.5</w:t>
      </w:r>
      <w:r>
        <w:rPr>
          <w:rFonts w:cs="v5.0.0"/>
        </w:rPr>
        <w:t>.1.</w:t>
      </w:r>
    </w:p>
    <w:p w14:paraId="6C95B5DA">
      <w:r>
        <w:t xml:space="preserve">The spurious emission </w:t>
      </w:r>
      <w:r>
        <w:rPr>
          <w:i/>
        </w:rPr>
        <w:t>basic limit</w:t>
      </w:r>
      <w:r>
        <w:t xml:space="preserve"> for this requirement is:</w:t>
      </w:r>
    </w:p>
    <w:p w14:paraId="0BB8B6EA">
      <w:pPr>
        <w:pStyle w:val="56"/>
      </w:pPr>
      <w:r>
        <w:t xml:space="preserve">Table </w:t>
      </w:r>
      <w:r>
        <w:rPr>
          <w:rFonts w:hint="eastAsia" w:eastAsia="宋体"/>
          <w:lang w:eastAsia="zh-CN"/>
        </w:rPr>
        <w:t>6.5</w:t>
      </w:r>
      <w:r>
        <w:t xml:space="preserve">.5.2.3-2: BS spurious emissions </w:t>
      </w:r>
      <w:r>
        <w:rPr>
          <w:i/>
        </w:rPr>
        <w:t>basic limits</w:t>
      </w:r>
      <w:r>
        <w:t xml:space="preserve"> for BS for co-existence with PHS</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14:paraId="6891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14:paraId="16DB7860">
            <w:pPr>
              <w:pStyle w:val="52"/>
              <w:rPr>
                <w:rFonts w:cs="Arial"/>
              </w:rPr>
            </w:pPr>
            <w:r>
              <w:rPr>
                <w:rFonts w:cs="Arial"/>
              </w:rPr>
              <w:t>Frequency range</w:t>
            </w:r>
          </w:p>
        </w:tc>
        <w:tc>
          <w:tcPr>
            <w:tcW w:w="1276" w:type="dxa"/>
          </w:tcPr>
          <w:p w14:paraId="7AF0BC98">
            <w:pPr>
              <w:pStyle w:val="52"/>
              <w:rPr>
                <w:rFonts w:cs="Arial"/>
              </w:rPr>
            </w:pPr>
            <w:r>
              <w:rPr>
                <w:rFonts w:cs="v5.0.0"/>
                <w:i/>
              </w:rPr>
              <w:t>Basic limit</w:t>
            </w:r>
          </w:p>
        </w:tc>
        <w:tc>
          <w:tcPr>
            <w:tcW w:w="1418" w:type="dxa"/>
          </w:tcPr>
          <w:p w14:paraId="687C71C2">
            <w:pPr>
              <w:pStyle w:val="52"/>
              <w:rPr>
                <w:rFonts w:cs="Arial"/>
              </w:rPr>
            </w:pPr>
            <w:r>
              <w:rPr>
                <w:rFonts w:cs="Arial"/>
                <w:i/>
              </w:rPr>
              <w:t>Measurement Bandwidth</w:t>
            </w:r>
          </w:p>
        </w:tc>
        <w:tc>
          <w:tcPr>
            <w:tcW w:w="3617" w:type="dxa"/>
          </w:tcPr>
          <w:p w14:paraId="46FB15D5">
            <w:pPr>
              <w:pStyle w:val="52"/>
              <w:rPr>
                <w:rFonts w:cs="Arial"/>
              </w:rPr>
            </w:pPr>
            <w:r>
              <w:rPr>
                <w:rFonts w:cs="Arial"/>
              </w:rPr>
              <w:t>Note</w:t>
            </w:r>
          </w:p>
        </w:tc>
      </w:tr>
      <w:tr w14:paraId="4978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Borders>
              <w:top w:val="single" w:color="auto" w:sz="4" w:space="0"/>
            </w:tcBorders>
          </w:tcPr>
          <w:p w14:paraId="179476D5">
            <w:pPr>
              <w:pStyle w:val="53"/>
              <w:rPr>
                <w:rFonts w:cs="Arial"/>
              </w:rPr>
            </w:pPr>
            <w:r>
              <w:rPr>
                <w:rFonts w:cs="Arial"/>
              </w:rPr>
              <w:t>1884.5 – 1915.7 MHz</w:t>
            </w:r>
          </w:p>
        </w:tc>
        <w:tc>
          <w:tcPr>
            <w:tcW w:w="1276" w:type="dxa"/>
            <w:tcBorders>
              <w:top w:val="single" w:color="auto" w:sz="4" w:space="0"/>
            </w:tcBorders>
          </w:tcPr>
          <w:p w14:paraId="1426FD79">
            <w:pPr>
              <w:pStyle w:val="53"/>
              <w:rPr>
                <w:rFonts w:cs="Arial"/>
              </w:rPr>
            </w:pPr>
            <w:r>
              <w:rPr>
                <w:rFonts w:cs="Arial"/>
              </w:rPr>
              <w:t>-41 dBm</w:t>
            </w:r>
          </w:p>
        </w:tc>
        <w:tc>
          <w:tcPr>
            <w:tcW w:w="1418" w:type="dxa"/>
            <w:tcBorders>
              <w:top w:val="single" w:color="auto" w:sz="4" w:space="0"/>
            </w:tcBorders>
          </w:tcPr>
          <w:p w14:paraId="687ADE9D">
            <w:pPr>
              <w:pStyle w:val="53"/>
              <w:rPr>
                <w:rFonts w:cs="Arial"/>
              </w:rPr>
            </w:pPr>
            <w:r>
              <w:rPr>
                <w:rFonts w:cs="Arial"/>
              </w:rPr>
              <w:t>300 kHz</w:t>
            </w:r>
          </w:p>
        </w:tc>
        <w:tc>
          <w:tcPr>
            <w:tcW w:w="3617" w:type="dxa"/>
            <w:tcBorders>
              <w:top w:val="single" w:color="auto" w:sz="4" w:space="0"/>
            </w:tcBorders>
          </w:tcPr>
          <w:p w14:paraId="67D98770">
            <w:pPr>
              <w:pStyle w:val="53"/>
              <w:rPr>
                <w:rFonts w:cs="Arial"/>
              </w:rPr>
            </w:pPr>
            <w:r>
              <w:rPr>
                <w:rFonts w:cs="Arial"/>
              </w:rPr>
              <w:t xml:space="preserve">Applicable when co-existence with PHS system operating in 1884.5 </w:t>
            </w:r>
            <w:r>
              <w:t>–</w:t>
            </w:r>
            <w:r>
              <w:rPr>
                <w:rFonts w:cs="Arial"/>
              </w:rPr>
              <w:t xml:space="preserve"> 1915.7 MHz </w:t>
            </w:r>
            <w:commentRangeEnd w:id="3"/>
            <w:r>
              <w:commentReference w:id="3"/>
            </w:r>
          </w:p>
        </w:tc>
      </w:tr>
    </w:tbl>
    <w:p w14:paraId="34E202F8"/>
    <w:p w14:paraId="3B96E022">
      <w:pPr>
        <w:pStyle w:val="56"/>
        <w:rPr>
          <w:rFonts w:cs="v5.0.0"/>
        </w:rPr>
      </w:pPr>
      <w:r>
        <w:rPr>
          <w:rFonts w:cs="v5.0.0"/>
        </w:rPr>
        <w:t xml:space="preserve">Table </w:t>
      </w:r>
      <w:r>
        <w:rPr>
          <w:rFonts w:hint="eastAsia" w:eastAsia="宋体" w:cs="v5.0.0"/>
          <w:lang w:eastAsia="zh-CN"/>
        </w:rPr>
        <w:t>6.5</w:t>
      </w:r>
      <w:r>
        <w:rPr>
          <w:rFonts w:cs="v5.0.0"/>
        </w:rPr>
        <w:t>.5.2.3-3: Void</w:t>
      </w:r>
    </w:p>
    <w:p w14:paraId="44C88DB7">
      <w:pPr>
        <w:pStyle w:val="6"/>
      </w:pPr>
      <w:bookmarkStart w:id="545" w:name="_Toc106782837"/>
      <w:bookmarkStart w:id="546" w:name="_Toc123054414"/>
      <w:bookmarkStart w:id="547" w:name="_Toc124157091"/>
      <w:bookmarkStart w:id="548" w:name="_Toc131766385"/>
      <w:bookmarkStart w:id="549" w:name="_Toc37260191"/>
      <w:bookmarkStart w:id="550" w:name="_Toc21127513"/>
      <w:bookmarkStart w:id="551" w:name="_Toc36817274"/>
      <w:bookmarkStart w:id="552" w:name="_Toc53178667"/>
      <w:bookmarkStart w:id="553" w:name="_Toc45893494"/>
      <w:bookmarkStart w:id="554" w:name="_Toc61179363"/>
      <w:bookmarkStart w:id="555" w:name="_Toc82621797"/>
      <w:bookmarkStart w:id="556" w:name="_Toc138837607"/>
      <w:bookmarkStart w:id="557" w:name="_Toc44712181"/>
      <w:bookmarkStart w:id="558" w:name="_Toc123717515"/>
      <w:bookmarkStart w:id="559" w:name="_Toc67916659"/>
      <w:bookmarkStart w:id="560" w:name="_Toc53178216"/>
      <w:bookmarkStart w:id="561" w:name="_Toc114255532"/>
      <w:bookmarkStart w:id="562" w:name="_Toc37267579"/>
      <w:bookmarkStart w:id="563" w:name="_Toc29811722"/>
      <w:bookmarkStart w:id="564" w:name="_Toc115186212"/>
      <w:bookmarkStart w:id="565" w:name="_Toc74663257"/>
      <w:bookmarkStart w:id="566" w:name="_Toc123051945"/>
      <w:bookmarkStart w:id="567" w:name="_Toc61178893"/>
      <w:bookmarkStart w:id="568" w:name="_Toc107474939"/>
      <w:bookmarkStart w:id="569" w:name="_Toc123049026"/>
      <w:bookmarkStart w:id="570" w:name="_Toc90422644"/>
      <w:bookmarkStart w:id="571" w:name="_Toc124266495"/>
      <w:bookmarkStart w:id="572" w:name="_Toc156567428"/>
      <w:bookmarkStart w:id="573" w:name="_Toc131595853"/>
      <w:bookmarkStart w:id="574" w:name="_Toc107311728"/>
      <w:bookmarkStart w:id="575" w:name="_Toc107419312"/>
      <w:bookmarkStart w:id="576" w:name="_Toc131740851"/>
      <w:r>
        <w:rPr>
          <w:rFonts w:hint="eastAsia" w:eastAsia="宋体"/>
          <w:lang w:eastAsia="zh-CN"/>
        </w:rPr>
        <w:t>6.5</w:t>
      </w:r>
      <w:r>
        <w:t>.5.2.4</w:t>
      </w:r>
      <w:r>
        <w:tab/>
      </w:r>
      <w:r>
        <w:t>Co-location with other base stations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D286A78">
      <w:pPr>
        <w:rPr>
          <w:rFonts w:cs="v5.0.0"/>
        </w:rPr>
      </w:pPr>
      <w:r>
        <w:rPr>
          <w:rFonts w:cs="v5.0.0"/>
        </w:rPr>
        <w:t>These requirements may be applied for the protection of other BS receivers when GSM900, DCS1800, PCS1900, GSM850, CDMA850, UTRA FDD, UTRA TDD, E-UTRA and/or NR BS are co-located with a BS.</w:t>
      </w:r>
    </w:p>
    <w:p w14:paraId="773AF5E4">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14:paraId="5D268651">
      <w:pPr>
        <w:keepNext/>
      </w:pPr>
      <w:r>
        <w:t xml:space="preserve">The </w:t>
      </w:r>
      <w:r>
        <w:rPr>
          <w:i/>
        </w:rPr>
        <w:t>basic limits</w:t>
      </w:r>
      <w:r>
        <w:t xml:space="preserve"> are in table </w:t>
      </w:r>
      <w:r>
        <w:rPr>
          <w:rFonts w:hint="eastAsia" w:eastAsia="宋体"/>
          <w:lang w:eastAsia="zh-CN"/>
        </w:rPr>
        <w:t>6.5</w:t>
      </w:r>
      <w:r>
        <w:t>.5.2.4-1 for a BS where requirements for co-location with a BS type listed in the first column apply, depending on the declared Base Station class.</w:t>
      </w:r>
      <w:r>
        <w:rPr>
          <w:rFonts w:cs="v5.0.0"/>
        </w:rPr>
        <w:t xml:space="preserve"> </w:t>
      </w:r>
    </w:p>
    <w:p w14:paraId="502BC7E6">
      <w:pPr>
        <w:pStyle w:val="56"/>
      </w:pPr>
      <w:r>
        <w:t xml:space="preserve">Table </w:t>
      </w:r>
      <w:r>
        <w:rPr>
          <w:rFonts w:hint="eastAsia" w:eastAsia="宋体"/>
          <w:lang w:eastAsia="zh-CN"/>
        </w:rPr>
        <w:t>6.5</w:t>
      </w:r>
      <w:r>
        <w:t xml:space="preserve">.5.2.4-1: BS spurious emissions </w:t>
      </w:r>
      <w:r>
        <w:rPr>
          <w:i/>
        </w:rPr>
        <w:t>basic</w:t>
      </w:r>
      <w:r>
        <w:t xml:space="preserve"> limits for BS co-located with another BS</w:t>
      </w:r>
    </w:p>
    <w:bookmarkEnd w:id="544"/>
    <w:tbl>
      <w:tblPr>
        <w:tblStyle w:val="4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14:paraId="0639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14:paraId="45431F65">
            <w:pPr>
              <w:pStyle w:val="52"/>
            </w:pPr>
            <w:r>
              <w:rPr>
                <w:rFonts w:cs="Arial"/>
              </w:rPr>
              <w:t>Type of co-located BS</w:t>
            </w:r>
          </w:p>
        </w:tc>
        <w:tc>
          <w:tcPr>
            <w:tcW w:w="1996" w:type="dxa"/>
            <w:tcBorders>
              <w:top w:val="single" w:color="auto" w:sz="4" w:space="0"/>
              <w:left w:val="single" w:color="auto" w:sz="4" w:space="0"/>
              <w:bottom w:val="nil"/>
              <w:right w:val="single" w:color="auto" w:sz="4" w:space="0"/>
            </w:tcBorders>
          </w:tcPr>
          <w:p w14:paraId="472952F4">
            <w:pPr>
              <w:pStyle w:val="52"/>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14:paraId="163F99C3">
            <w:pPr>
              <w:pStyle w:val="52"/>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14:paraId="3BB12A61">
            <w:pPr>
              <w:pStyle w:val="52"/>
            </w:pPr>
            <w:r>
              <w:rPr>
                <w:rFonts w:cs="Arial"/>
              </w:rPr>
              <w:t>Measurement</w:t>
            </w:r>
          </w:p>
        </w:tc>
        <w:tc>
          <w:tcPr>
            <w:tcW w:w="1606" w:type="dxa"/>
            <w:tcBorders>
              <w:top w:val="single" w:color="auto" w:sz="4" w:space="0"/>
              <w:left w:val="single" w:color="auto" w:sz="4" w:space="0"/>
              <w:bottom w:val="nil"/>
              <w:right w:val="single" w:color="auto" w:sz="4" w:space="0"/>
            </w:tcBorders>
          </w:tcPr>
          <w:p w14:paraId="584050FC">
            <w:pPr>
              <w:pStyle w:val="52"/>
            </w:pPr>
            <w:r>
              <w:rPr>
                <w:rFonts w:cs="Arial"/>
              </w:rPr>
              <w:t>Note</w:t>
            </w:r>
          </w:p>
        </w:tc>
      </w:tr>
      <w:tr w14:paraId="5B4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14:paraId="195A5161">
            <w:pPr>
              <w:pStyle w:val="52"/>
              <w:rPr>
                <w:rFonts w:cs="v5.0.0"/>
                <w:lang w:eastAsia="zh-CN"/>
              </w:rPr>
            </w:pPr>
          </w:p>
        </w:tc>
        <w:tc>
          <w:tcPr>
            <w:tcW w:w="1996" w:type="dxa"/>
            <w:tcBorders>
              <w:top w:val="nil"/>
              <w:left w:val="single" w:color="auto" w:sz="4" w:space="0"/>
              <w:bottom w:val="single" w:color="auto" w:sz="4" w:space="0"/>
              <w:right w:val="single" w:color="auto" w:sz="4" w:space="0"/>
            </w:tcBorders>
          </w:tcPr>
          <w:p w14:paraId="55196E2C">
            <w:pPr>
              <w:pStyle w:val="52"/>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14:paraId="05247D32">
            <w:pPr>
              <w:pStyle w:val="52"/>
              <w:rPr>
                <w:rFonts w:cs="v5.0.0"/>
              </w:rPr>
            </w:pPr>
            <w:commentRangeStart w:id="4"/>
            <w:r>
              <w:rPr>
                <w:rFonts w:cs="v5.0.0"/>
              </w:rPr>
              <w:t>WA BS</w:t>
            </w:r>
            <w:commentRangeEnd w:id="4"/>
            <w:r>
              <w:commentReference w:id="4"/>
            </w:r>
          </w:p>
        </w:tc>
        <w:tc>
          <w:tcPr>
            <w:tcW w:w="879" w:type="dxa"/>
            <w:tcBorders>
              <w:top w:val="single" w:color="auto" w:sz="4" w:space="0"/>
              <w:left w:val="single" w:color="auto" w:sz="4" w:space="0"/>
              <w:bottom w:val="single" w:color="auto" w:sz="4" w:space="0"/>
              <w:right w:val="single" w:color="auto" w:sz="4" w:space="0"/>
            </w:tcBorders>
          </w:tcPr>
          <w:p w14:paraId="212C5FA6">
            <w:pPr>
              <w:pStyle w:val="52"/>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14:paraId="023A6329">
            <w:pPr>
              <w:pStyle w:val="52"/>
            </w:pPr>
            <w:r>
              <w:rPr>
                <w:rFonts w:cs="Arial"/>
              </w:rPr>
              <w:t>LA BS</w:t>
            </w:r>
          </w:p>
        </w:tc>
        <w:tc>
          <w:tcPr>
            <w:tcW w:w="1414" w:type="dxa"/>
            <w:tcBorders>
              <w:top w:val="nil"/>
              <w:left w:val="single" w:color="auto" w:sz="4" w:space="0"/>
              <w:bottom w:val="single" w:color="auto" w:sz="4" w:space="0"/>
              <w:right w:val="single" w:color="auto" w:sz="4" w:space="0"/>
            </w:tcBorders>
          </w:tcPr>
          <w:p w14:paraId="2B88A9F2">
            <w:pPr>
              <w:pStyle w:val="52"/>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14:paraId="13FBA094">
            <w:pPr>
              <w:pStyle w:val="52"/>
            </w:pPr>
          </w:p>
        </w:tc>
      </w:tr>
      <w:tr w14:paraId="1461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8F6251">
            <w:pPr>
              <w:pStyle w:val="53"/>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14:paraId="35365143">
            <w:pPr>
              <w:pStyle w:val="53"/>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14:paraId="32DF8E38">
            <w:pPr>
              <w:pStyle w:val="53"/>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14:paraId="79F71916">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15EB2CE">
            <w:pPr>
              <w:pStyle w:val="53"/>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14:paraId="5F14EDFC">
            <w:pPr>
              <w:pStyle w:val="53"/>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14:paraId="2E10DE95">
            <w:pPr>
              <w:pStyle w:val="53"/>
              <w:rPr>
                <w:rFonts w:cs="Arial"/>
              </w:rPr>
            </w:pPr>
          </w:p>
        </w:tc>
      </w:tr>
      <w:tr w14:paraId="3532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CCC948F">
            <w:pPr>
              <w:pStyle w:val="53"/>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14:paraId="3E5EAC14">
            <w:pPr>
              <w:pStyle w:val="53"/>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7CF1812F">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6C87BA2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97ABCE4">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5CC55436">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7CBD878">
            <w:pPr>
              <w:pStyle w:val="53"/>
              <w:rPr>
                <w:rFonts w:cs="Arial"/>
              </w:rPr>
            </w:pPr>
          </w:p>
        </w:tc>
      </w:tr>
      <w:tr w14:paraId="0BF5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A579C0">
            <w:pPr>
              <w:pStyle w:val="53"/>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14:paraId="6D45871C">
            <w:pPr>
              <w:pStyle w:val="53"/>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14:paraId="0A126B79">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4CB3BE3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884FAD5">
            <w:pPr>
              <w:pStyle w:val="53"/>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14:paraId="1590A7B8">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DF7A2EC">
            <w:pPr>
              <w:pStyle w:val="53"/>
              <w:rPr>
                <w:rFonts w:cs="Arial"/>
              </w:rPr>
            </w:pPr>
          </w:p>
        </w:tc>
      </w:tr>
      <w:tr w14:paraId="6B4B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7CFDE85">
            <w:pPr>
              <w:pStyle w:val="53"/>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14:paraId="77C1C8CB">
            <w:pPr>
              <w:pStyle w:val="53"/>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5EF74437">
            <w:pPr>
              <w:pStyle w:val="53"/>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14:paraId="56046579">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AE7E24F">
            <w:pPr>
              <w:pStyle w:val="53"/>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14:paraId="477C5B0D">
            <w:pPr>
              <w:pStyle w:val="53"/>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D2641C6">
            <w:pPr>
              <w:pStyle w:val="53"/>
              <w:rPr>
                <w:rFonts w:cs="Arial"/>
              </w:rPr>
            </w:pPr>
          </w:p>
        </w:tc>
      </w:tr>
      <w:tr w14:paraId="130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ED56FA">
            <w:pPr>
              <w:pStyle w:val="53"/>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14:paraId="3A4581FB">
            <w:pPr>
              <w:pStyle w:val="53"/>
              <w:rPr>
                <w:rFonts w:cs="Arial"/>
                <w:lang w:eastAsia="zh-CN"/>
              </w:rPr>
            </w:pPr>
            <w:r>
              <w:rPr>
                <w:rFonts w:cs="Arial"/>
              </w:rPr>
              <w:t>1920 – 1980 MHz</w:t>
            </w:r>
          </w:p>
          <w:p w14:paraId="58DEA651">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5C88CCB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1A7B4E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68DFE1E">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F5F287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A94554C">
            <w:pPr>
              <w:pStyle w:val="53"/>
              <w:rPr>
                <w:rFonts w:cs="Arial"/>
              </w:rPr>
            </w:pPr>
          </w:p>
        </w:tc>
      </w:tr>
      <w:tr w14:paraId="5B2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5D6FD0">
            <w:pPr>
              <w:pStyle w:val="53"/>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14:paraId="7CC3EC2D">
            <w:pPr>
              <w:pStyle w:val="53"/>
              <w:rPr>
                <w:rFonts w:cs="Arial"/>
                <w:lang w:eastAsia="zh-CN"/>
              </w:rPr>
            </w:pPr>
            <w:r>
              <w:rPr>
                <w:rFonts w:cs="Arial"/>
              </w:rPr>
              <w:t>1850 – 1910 MHz</w:t>
            </w:r>
          </w:p>
          <w:p w14:paraId="37C684FD">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311646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8D00C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67E4D6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5AC58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6512AC">
            <w:pPr>
              <w:pStyle w:val="53"/>
              <w:rPr>
                <w:rFonts w:cs="Arial"/>
              </w:rPr>
            </w:pPr>
          </w:p>
        </w:tc>
      </w:tr>
      <w:tr w14:paraId="31A1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C6A27">
            <w:pPr>
              <w:pStyle w:val="53"/>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14:paraId="538DAA9D">
            <w:pPr>
              <w:pStyle w:val="53"/>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14:paraId="38D6DC5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C335BA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CCB0D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E85F1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658C86">
            <w:pPr>
              <w:pStyle w:val="53"/>
              <w:rPr>
                <w:rFonts w:cs="Arial"/>
              </w:rPr>
            </w:pPr>
          </w:p>
        </w:tc>
      </w:tr>
      <w:tr w14:paraId="2777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7943E">
            <w:pPr>
              <w:pStyle w:val="53"/>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14:paraId="5D446580">
            <w:pPr>
              <w:pStyle w:val="53"/>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14:paraId="64A4DA7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B2850E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B9DCE0F">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E406C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AB81A66">
            <w:pPr>
              <w:pStyle w:val="53"/>
              <w:rPr>
                <w:rFonts w:cs="Arial"/>
              </w:rPr>
            </w:pPr>
          </w:p>
        </w:tc>
      </w:tr>
      <w:tr w14:paraId="6765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053F12">
            <w:pPr>
              <w:pStyle w:val="53"/>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14:paraId="63846BA8">
            <w:pPr>
              <w:pStyle w:val="53"/>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3541C97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38BF52C">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722D09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6D169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8DA8D40">
            <w:pPr>
              <w:pStyle w:val="53"/>
              <w:rPr>
                <w:rFonts w:cs="Arial"/>
              </w:rPr>
            </w:pPr>
          </w:p>
        </w:tc>
      </w:tr>
      <w:tr w14:paraId="3EB4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3F87A0">
            <w:pPr>
              <w:pStyle w:val="53"/>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14:paraId="7AEC85E2">
            <w:pPr>
              <w:pStyle w:val="53"/>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14:paraId="63D94FF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094BE8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186621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3464C8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409DD5">
            <w:pPr>
              <w:pStyle w:val="53"/>
              <w:rPr>
                <w:rFonts w:cs="Arial"/>
              </w:rPr>
            </w:pPr>
          </w:p>
        </w:tc>
      </w:tr>
      <w:tr w14:paraId="700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2AAE79E">
            <w:pPr>
              <w:pStyle w:val="53"/>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14:paraId="76BAF05B">
            <w:pPr>
              <w:pStyle w:val="53"/>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14:paraId="4E35658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475A74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24645C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3367B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2D4419">
            <w:pPr>
              <w:pStyle w:val="53"/>
              <w:rPr>
                <w:rFonts w:cs="Arial"/>
              </w:rPr>
            </w:pPr>
          </w:p>
        </w:tc>
      </w:tr>
      <w:tr w14:paraId="2AA5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E3233FB">
            <w:pPr>
              <w:pStyle w:val="53"/>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14:paraId="4459140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4D1E99C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01D34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C73CE9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1F27B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5A1792">
            <w:pPr>
              <w:pStyle w:val="53"/>
              <w:rPr>
                <w:rFonts w:cs="Arial"/>
              </w:rPr>
            </w:pPr>
          </w:p>
        </w:tc>
      </w:tr>
      <w:tr w14:paraId="28EC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BEDCF34">
            <w:pPr>
              <w:pStyle w:val="53"/>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14:paraId="45BBB8CA">
            <w:pPr>
              <w:pStyle w:val="53"/>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14:paraId="285558F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6826D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F7772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5B3DDF3">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AE06F62">
            <w:pPr>
              <w:pStyle w:val="53"/>
              <w:rPr>
                <w:rFonts w:cs="Arial"/>
              </w:rPr>
            </w:pPr>
          </w:p>
        </w:tc>
      </w:tr>
      <w:tr w14:paraId="739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7A8613A">
            <w:pPr>
              <w:pStyle w:val="53"/>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14:paraId="5DF5B960">
            <w:pPr>
              <w:pStyle w:val="53"/>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14:paraId="62B2660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C068CB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1180C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FFF66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B97CD23">
            <w:pPr>
              <w:pStyle w:val="53"/>
              <w:rPr>
                <w:rFonts w:cs="Arial"/>
              </w:rPr>
            </w:pPr>
          </w:p>
        </w:tc>
      </w:tr>
      <w:tr w14:paraId="60A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96F2332">
            <w:pPr>
              <w:pStyle w:val="53"/>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14:paraId="6F836AC0">
            <w:pPr>
              <w:pStyle w:val="53"/>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14:paraId="2E316A0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3CBB4A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534F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90609E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EED932D">
            <w:pPr>
              <w:pStyle w:val="53"/>
              <w:rPr>
                <w:rFonts w:cs="Arial"/>
              </w:rPr>
            </w:pPr>
            <w:r>
              <w:rPr>
                <w:rFonts w:cs="v5.0.0"/>
                <w:lang w:eastAsia="ja-JP"/>
              </w:rPr>
              <w:t>This is not applicable to BS operating in Band n50, n75, n91, n92, n93 or n94</w:t>
            </w:r>
          </w:p>
        </w:tc>
      </w:tr>
      <w:tr w14:paraId="4151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CC9F84">
            <w:pPr>
              <w:pStyle w:val="53"/>
              <w:rPr>
                <w:rFonts w:cs="Arial"/>
                <w:lang w:val="sv-SE"/>
              </w:rPr>
            </w:pPr>
            <w:r>
              <w:rPr>
                <w:rFonts w:cs="Arial"/>
                <w:lang w:val="sv-SE"/>
              </w:rPr>
              <w:t>UTRA FDD Band XII or</w:t>
            </w:r>
          </w:p>
          <w:p w14:paraId="148C7286">
            <w:pPr>
              <w:pStyle w:val="53"/>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14:paraId="089A88B5">
            <w:pPr>
              <w:pStyle w:val="53"/>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14:paraId="09E5F5D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D6C41D">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D37A4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350EF4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3DEED36">
            <w:pPr>
              <w:pStyle w:val="53"/>
              <w:rPr>
                <w:rFonts w:cs="Arial"/>
              </w:rPr>
            </w:pPr>
          </w:p>
        </w:tc>
      </w:tr>
      <w:tr w14:paraId="749E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A81E4CE">
            <w:pPr>
              <w:pStyle w:val="53"/>
              <w:rPr>
                <w:rFonts w:cs="Arial"/>
                <w:lang w:val="sv-SE"/>
              </w:rPr>
            </w:pPr>
            <w:r>
              <w:rPr>
                <w:rFonts w:cs="Arial"/>
                <w:lang w:val="sv-SE"/>
              </w:rPr>
              <w:t>UTRA FDD Band XIII or</w:t>
            </w:r>
          </w:p>
          <w:p w14:paraId="53C6454B">
            <w:pPr>
              <w:pStyle w:val="53"/>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14:paraId="502EE032">
            <w:pPr>
              <w:pStyle w:val="53"/>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14:paraId="658F461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4E6A50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05B47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443C9B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BC460C0">
            <w:pPr>
              <w:pStyle w:val="53"/>
              <w:rPr>
                <w:rFonts w:cs="Arial"/>
              </w:rPr>
            </w:pPr>
          </w:p>
        </w:tc>
      </w:tr>
      <w:tr w14:paraId="62EB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EED6DE">
            <w:pPr>
              <w:pStyle w:val="53"/>
              <w:rPr>
                <w:rFonts w:cs="Arial"/>
                <w:lang w:val="sv-SE"/>
              </w:rPr>
            </w:pPr>
            <w:r>
              <w:rPr>
                <w:rFonts w:cs="Arial"/>
                <w:lang w:val="sv-SE"/>
              </w:rPr>
              <w:t>UTRA FDD Band XIV or</w:t>
            </w:r>
          </w:p>
          <w:p w14:paraId="7B949C09">
            <w:pPr>
              <w:pStyle w:val="53"/>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14:paraId="03AF3FB1">
            <w:pPr>
              <w:pStyle w:val="53"/>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14:paraId="5C68C3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C1B5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25E3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6CA5EA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6E63B81">
            <w:pPr>
              <w:pStyle w:val="53"/>
              <w:rPr>
                <w:rFonts w:cs="Arial"/>
              </w:rPr>
            </w:pPr>
          </w:p>
        </w:tc>
      </w:tr>
      <w:tr w14:paraId="7B6C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7576E2F">
            <w:pPr>
              <w:pStyle w:val="53"/>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14:paraId="7527272D">
            <w:pPr>
              <w:pStyle w:val="53"/>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14:paraId="03B927C8">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1303B4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51A3BB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43826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4FC2C1">
            <w:pPr>
              <w:pStyle w:val="53"/>
              <w:rPr>
                <w:rFonts w:cs="Arial"/>
              </w:rPr>
            </w:pPr>
          </w:p>
        </w:tc>
      </w:tr>
      <w:tr w14:paraId="46E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8D9E98">
            <w:pPr>
              <w:pStyle w:val="53"/>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14:paraId="10A7E093">
            <w:pPr>
              <w:pStyle w:val="53"/>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14:paraId="65111083">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FB118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A04222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D2543C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3118782">
            <w:pPr>
              <w:pStyle w:val="53"/>
              <w:rPr>
                <w:rFonts w:cs="Arial"/>
              </w:rPr>
            </w:pPr>
          </w:p>
        </w:tc>
      </w:tr>
      <w:tr w14:paraId="091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895A98D">
            <w:pPr>
              <w:pStyle w:val="53"/>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14:paraId="064C9BF0">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72450B6C">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66F11F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F1ADDE3">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6EC388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44B8F3">
            <w:pPr>
              <w:pStyle w:val="53"/>
              <w:rPr>
                <w:rFonts w:cs="Arial"/>
              </w:rPr>
            </w:pPr>
          </w:p>
        </w:tc>
      </w:tr>
      <w:tr w14:paraId="35D8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9AD19B">
            <w:pPr>
              <w:pStyle w:val="53"/>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14:paraId="3079CAAE">
            <w:pPr>
              <w:pStyle w:val="53"/>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14:paraId="01E7E67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B15720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A258BF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CA201F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53677E4">
            <w:pPr>
              <w:pStyle w:val="53"/>
              <w:rPr>
                <w:rFonts w:cs="Arial"/>
              </w:rPr>
            </w:pPr>
            <w:r>
              <w:rPr>
                <w:rFonts w:cs="v5.0.0"/>
                <w:lang w:eastAsia="ja-JP"/>
              </w:rPr>
              <w:t>This is not applicable to BS operating in Band n50, n75, n92 or n94</w:t>
            </w:r>
          </w:p>
        </w:tc>
      </w:tr>
      <w:tr w14:paraId="1114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D8441E">
            <w:pPr>
              <w:pStyle w:val="53"/>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14:paraId="2F389677">
            <w:pPr>
              <w:pStyle w:val="53"/>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14:paraId="350A9EB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784DE9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634ED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9B094B8">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E1529AB">
            <w:pPr>
              <w:pStyle w:val="53"/>
              <w:rPr>
                <w:rFonts w:cs="Arial"/>
              </w:rPr>
            </w:pPr>
            <w:r>
              <w:rPr>
                <w:rFonts w:cs="Arial"/>
              </w:rPr>
              <w:t>This is not applicable to BS operating in Band n48, n77 or n78</w:t>
            </w:r>
          </w:p>
        </w:tc>
      </w:tr>
      <w:tr w14:paraId="12E6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E15F5">
            <w:pPr>
              <w:pStyle w:val="53"/>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14:paraId="05FF0A6F">
            <w:pPr>
              <w:pStyle w:val="53"/>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14:paraId="3254A6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62B373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33CBA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C0116E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3235DD8">
            <w:pPr>
              <w:pStyle w:val="53"/>
              <w:rPr>
                <w:rFonts w:cs="Arial"/>
              </w:rPr>
            </w:pPr>
          </w:p>
        </w:tc>
      </w:tr>
      <w:tr w14:paraId="6E7B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6D65A1">
            <w:pPr>
              <w:pStyle w:val="53"/>
              <w:rPr>
                <w:rFonts w:cs="Arial"/>
                <w:lang w:val="sv-SE"/>
              </w:rPr>
            </w:pPr>
            <w:r>
              <w:rPr>
                <w:rFonts w:cs="Arial"/>
                <w:lang w:val="sv-SE"/>
              </w:rPr>
              <w:t>UTRA FDD Band XXV or</w:t>
            </w:r>
          </w:p>
          <w:p w14:paraId="16A57EC5">
            <w:pPr>
              <w:pStyle w:val="53"/>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14:paraId="6DE845C7">
            <w:pPr>
              <w:pStyle w:val="53"/>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14:paraId="66ADF9B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D0CFA3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4D75EC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4A0AF6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B4EE3C">
            <w:pPr>
              <w:pStyle w:val="53"/>
              <w:rPr>
                <w:rFonts w:cs="Arial"/>
              </w:rPr>
            </w:pPr>
          </w:p>
        </w:tc>
      </w:tr>
      <w:tr w14:paraId="55CF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7E37894">
            <w:pPr>
              <w:pStyle w:val="53"/>
              <w:rPr>
                <w:rFonts w:cs="Arial"/>
                <w:lang w:val="sv-SE"/>
              </w:rPr>
            </w:pPr>
            <w:r>
              <w:rPr>
                <w:rFonts w:cs="Arial"/>
                <w:lang w:val="sv-SE"/>
              </w:rPr>
              <w:t>UTRA FDD Band XXVI or</w:t>
            </w:r>
          </w:p>
          <w:p w14:paraId="21AA4BFB">
            <w:pPr>
              <w:pStyle w:val="53"/>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14:paraId="622F25DB">
            <w:pPr>
              <w:pStyle w:val="53"/>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14:paraId="09BA14B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60641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B5B3C0A">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F5198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F0F4A3C">
            <w:pPr>
              <w:pStyle w:val="53"/>
              <w:rPr>
                <w:rFonts w:cs="Arial"/>
              </w:rPr>
            </w:pPr>
          </w:p>
        </w:tc>
      </w:tr>
      <w:tr w14:paraId="0111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3120F89">
            <w:pPr>
              <w:pStyle w:val="53"/>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14:paraId="1269E3EF">
            <w:pPr>
              <w:pStyle w:val="53"/>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14:paraId="5223946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B3DD9A0">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E363F28">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22D8F4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59E10F8">
            <w:pPr>
              <w:pStyle w:val="53"/>
              <w:rPr>
                <w:rFonts w:cs="Arial"/>
              </w:rPr>
            </w:pPr>
          </w:p>
        </w:tc>
      </w:tr>
      <w:tr w14:paraId="73D0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A4CC9BB">
            <w:pPr>
              <w:pStyle w:val="53"/>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14:paraId="6D436E67">
            <w:pPr>
              <w:pStyle w:val="53"/>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14:paraId="70E2767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C5123E1">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ABD63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0F0500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46CCDD0">
            <w:pPr>
              <w:pStyle w:val="53"/>
              <w:rPr>
                <w:rFonts w:cs="Arial"/>
              </w:rPr>
            </w:pPr>
          </w:p>
        </w:tc>
      </w:tr>
      <w:tr w14:paraId="5C38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3F693D8">
            <w:pPr>
              <w:pStyle w:val="53"/>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14:paraId="17E6734A">
            <w:pPr>
              <w:pStyle w:val="53"/>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14:paraId="088FFCA5">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6FF4025D">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1BD0660">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46DD116">
            <w:pPr>
              <w:pStyle w:val="53"/>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14:paraId="7100A8C5">
            <w:pPr>
              <w:pStyle w:val="53"/>
              <w:rPr>
                <w:rFonts w:cs="Arial"/>
              </w:rPr>
            </w:pPr>
          </w:p>
        </w:tc>
      </w:tr>
      <w:tr w14:paraId="7553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6EEC3D5">
            <w:pPr>
              <w:pStyle w:val="53"/>
              <w:rPr>
                <w:rFonts w:cs="v5.0.0"/>
                <w:lang w:eastAsia="zh-CN"/>
              </w:rPr>
            </w:pPr>
            <w:r>
              <w:rPr>
                <w:rFonts w:cs="Arial"/>
              </w:rPr>
              <w:t xml:space="preserve">E-UTRA Band </w:t>
            </w:r>
            <w:r>
              <w:rPr>
                <w:rFonts w:cs="Arial"/>
                <w:lang w:eastAsia="zh-CN"/>
              </w:rPr>
              <w:t>31</w:t>
            </w:r>
            <w:r>
              <w:rPr>
                <w:rFonts w:cs="v5.0.0"/>
              </w:rPr>
              <w:t xml:space="preserve"> or NR Band n31</w:t>
            </w:r>
          </w:p>
        </w:tc>
        <w:tc>
          <w:tcPr>
            <w:tcW w:w="1996" w:type="dxa"/>
            <w:tcBorders>
              <w:top w:val="single" w:color="auto" w:sz="4" w:space="0"/>
              <w:left w:val="single" w:color="auto" w:sz="4" w:space="0"/>
              <w:bottom w:val="single" w:color="auto" w:sz="4" w:space="0"/>
              <w:right w:val="single" w:color="auto" w:sz="4" w:space="0"/>
            </w:tcBorders>
          </w:tcPr>
          <w:p w14:paraId="53C22D67">
            <w:pPr>
              <w:pStyle w:val="53"/>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14:paraId="32ABAFD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EA9F16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ED8199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2E8D06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67F8CEB">
            <w:pPr>
              <w:pStyle w:val="53"/>
              <w:rPr>
                <w:rFonts w:cs="Arial"/>
              </w:rPr>
            </w:pPr>
          </w:p>
        </w:tc>
      </w:tr>
      <w:tr w14:paraId="0B2B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7ECB1D6">
            <w:pPr>
              <w:pStyle w:val="53"/>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14:paraId="20DFC0F2">
            <w:pPr>
              <w:pStyle w:val="53"/>
              <w:rPr>
                <w:rFonts w:cs="Arial"/>
                <w:lang w:eastAsia="zh-CN"/>
              </w:rPr>
            </w:pPr>
            <w:r>
              <w:rPr>
                <w:rFonts w:cs="Arial"/>
              </w:rPr>
              <w:t>1900 – 1920 MHz</w:t>
            </w:r>
          </w:p>
          <w:p w14:paraId="4734ED47">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76C9D61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39C6E5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288E1B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33BF6E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B448B59">
            <w:pPr>
              <w:pStyle w:val="53"/>
              <w:rPr>
                <w:rFonts w:cs="Arial"/>
              </w:rPr>
            </w:pPr>
          </w:p>
        </w:tc>
      </w:tr>
      <w:tr w14:paraId="0C2B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39CC6">
            <w:pPr>
              <w:pStyle w:val="53"/>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14:paraId="57E1BE7F">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763B8155">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78052B6">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496F80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EAAB71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1ADC313">
            <w:pPr>
              <w:pStyle w:val="53"/>
              <w:rPr>
                <w:rFonts w:cs="Arial"/>
              </w:rPr>
            </w:pPr>
            <w:r>
              <w:rPr>
                <w:rFonts w:cs="Arial"/>
              </w:rPr>
              <w:t>This is not applicable to BS operating in Band n</w:t>
            </w:r>
            <w:r>
              <w:rPr>
                <w:rFonts w:cs="Arial"/>
                <w:lang w:val="en-US" w:eastAsia="zh-CN"/>
              </w:rPr>
              <w:t>34</w:t>
            </w:r>
          </w:p>
        </w:tc>
      </w:tr>
      <w:tr w14:paraId="0D42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461426D">
            <w:pPr>
              <w:pStyle w:val="53"/>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14:paraId="0C372F02">
            <w:pPr>
              <w:pStyle w:val="53"/>
              <w:rPr>
                <w:rFonts w:cs="Arial"/>
                <w:lang w:eastAsia="zh-CN"/>
              </w:rPr>
            </w:pPr>
            <w:r>
              <w:rPr>
                <w:rFonts w:cs="Arial"/>
              </w:rPr>
              <w:t>1850 – 1910 MHz</w:t>
            </w:r>
          </w:p>
          <w:p w14:paraId="73D105DA">
            <w:pPr>
              <w:pStyle w:val="53"/>
              <w:rPr>
                <w:rFonts w:cs="Arial"/>
              </w:rPr>
            </w:pPr>
          </w:p>
        </w:tc>
        <w:tc>
          <w:tcPr>
            <w:tcW w:w="879" w:type="dxa"/>
            <w:tcBorders>
              <w:top w:val="single" w:color="auto" w:sz="4" w:space="0"/>
              <w:left w:val="single" w:color="auto" w:sz="4" w:space="0"/>
              <w:bottom w:val="single" w:color="auto" w:sz="4" w:space="0"/>
              <w:right w:val="single" w:color="auto" w:sz="4" w:space="0"/>
            </w:tcBorders>
          </w:tcPr>
          <w:p w14:paraId="474CB23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624AA48">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064975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19DC03A">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FBFDA80">
            <w:pPr>
              <w:pStyle w:val="53"/>
              <w:rPr>
                <w:rFonts w:cs="Arial"/>
              </w:rPr>
            </w:pPr>
          </w:p>
        </w:tc>
      </w:tr>
      <w:tr w14:paraId="47F2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87B915A">
            <w:pPr>
              <w:pStyle w:val="53"/>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14:paraId="07A94C82">
            <w:pPr>
              <w:pStyle w:val="53"/>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14:paraId="2102F45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7DF9E8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8DD508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2E22F9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051D3E9">
            <w:pPr>
              <w:pStyle w:val="53"/>
              <w:rPr>
                <w:rFonts w:cs="Arial"/>
              </w:rPr>
            </w:pPr>
            <w:r>
              <w:rPr>
                <w:rFonts w:cs="Arial"/>
              </w:rPr>
              <w:t>This is not applicable to BS operating in Band n2 or band n25</w:t>
            </w:r>
          </w:p>
        </w:tc>
      </w:tr>
      <w:tr w14:paraId="6F4D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1814C3F">
            <w:pPr>
              <w:pStyle w:val="53"/>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14:paraId="34E8A882">
            <w:pPr>
              <w:pStyle w:val="53"/>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14:paraId="00A8931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95B919A">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2AC717D">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771D6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63CF0673">
            <w:pPr>
              <w:pStyle w:val="53"/>
              <w:rPr>
                <w:rFonts w:cs="Arial"/>
              </w:rPr>
            </w:pPr>
          </w:p>
        </w:tc>
      </w:tr>
      <w:tr w14:paraId="70F8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5BA73AB">
            <w:pPr>
              <w:pStyle w:val="53"/>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14:paraId="098D3F33">
            <w:pPr>
              <w:pStyle w:val="53"/>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14:paraId="362B034B">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99F334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72C7C7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E7384F">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B28D4C6">
            <w:pPr>
              <w:pStyle w:val="53"/>
              <w:rPr>
                <w:rFonts w:cs="Arial"/>
              </w:rPr>
            </w:pPr>
            <w:r>
              <w:rPr>
                <w:rFonts w:cs="Arial"/>
              </w:rPr>
              <w:t xml:space="preserve">This is not applicable to BS operating in Band n38.  </w:t>
            </w:r>
          </w:p>
        </w:tc>
      </w:tr>
      <w:tr w14:paraId="40FE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6757405">
            <w:pPr>
              <w:pStyle w:val="53"/>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14:paraId="55F66DA0">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1C996020">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228F254F">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B054C89">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BE7DF0">
            <w:pPr>
              <w:pStyle w:val="53"/>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0EE8C73">
            <w:pPr>
              <w:pStyle w:val="53"/>
              <w:rPr>
                <w:rFonts w:cs="Arial"/>
              </w:rPr>
            </w:pPr>
            <w:r>
              <w:rPr>
                <w:rFonts w:cs="Arial"/>
              </w:rPr>
              <w:t>This is not applicable to BS operating in Band n</w:t>
            </w:r>
            <w:r>
              <w:rPr>
                <w:rFonts w:cs="Arial"/>
                <w:lang w:val="en-US" w:eastAsia="zh-CN"/>
              </w:rPr>
              <w:t>39</w:t>
            </w:r>
          </w:p>
        </w:tc>
      </w:tr>
      <w:tr w14:paraId="632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EBA3C6">
            <w:pPr>
              <w:pStyle w:val="53"/>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14:paraId="0090091D">
            <w:pPr>
              <w:pStyle w:val="53"/>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302CF4A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8F2AB9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4EC5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2D3C443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4357B668">
            <w:pPr>
              <w:pStyle w:val="53"/>
              <w:rPr>
                <w:rFonts w:cs="Arial"/>
              </w:rPr>
            </w:pPr>
            <w:r>
              <w:rPr>
                <w:rFonts w:cs="Arial"/>
              </w:rPr>
              <w:t>This is not applicable to BS operating in Band n30 or n40.</w:t>
            </w:r>
          </w:p>
        </w:tc>
      </w:tr>
      <w:tr w14:paraId="5830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4C11A4F">
            <w:pPr>
              <w:pStyle w:val="53"/>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14:paraId="311DAFE5">
            <w:pPr>
              <w:pStyle w:val="53"/>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14:paraId="42912F2A">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5C405634">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40A22E4">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F85EEDA">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08BA823D">
            <w:pPr>
              <w:pStyle w:val="53"/>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14:paraId="172E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9E2351F">
            <w:pPr>
              <w:pStyle w:val="53"/>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14:paraId="65B85CC7">
            <w:pPr>
              <w:pStyle w:val="53"/>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14:paraId="092601B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5E77AFB">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EC8B935">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94B727C">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7E8149CD">
            <w:pPr>
              <w:pStyle w:val="53"/>
              <w:rPr>
                <w:rFonts w:cs="Arial"/>
              </w:rPr>
            </w:pPr>
            <w:r>
              <w:rPr>
                <w:rFonts w:cs="Arial"/>
              </w:rPr>
              <w:t>This is not applicable to BS operating in Band n48, n77 or n78</w:t>
            </w:r>
          </w:p>
        </w:tc>
      </w:tr>
      <w:tr w14:paraId="079A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0D9A5E">
            <w:pPr>
              <w:pStyle w:val="53"/>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14:paraId="1680EE79">
            <w:pPr>
              <w:pStyle w:val="53"/>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14:paraId="2A504D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F45799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4E754FC">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F52D7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C72C610">
            <w:pPr>
              <w:pStyle w:val="53"/>
              <w:rPr>
                <w:rFonts w:cs="Arial"/>
              </w:rPr>
            </w:pPr>
            <w:r>
              <w:rPr>
                <w:rFonts w:cs="Arial"/>
              </w:rPr>
              <w:t>This is not applicable to BS operating in Band n48, n77 or n78</w:t>
            </w:r>
          </w:p>
        </w:tc>
      </w:tr>
      <w:tr w14:paraId="23A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9D8AAD">
            <w:pPr>
              <w:pStyle w:val="53"/>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14:paraId="21BDA4FB">
            <w:pPr>
              <w:pStyle w:val="53"/>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14:paraId="37A3F8B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6128C2C7">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5DC81C1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EBD2790">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2873FC6">
            <w:pPr>
              <w:pStyle w:val="53"/>
              <w:rPr>
                <w:rFonts w:cs="Arial"/>
              </w:rPr>
            </w:pPr>
            <w:r>
              <w:rPr>
                <w:rFonts w:cs="Arial"/>
              </w:rPr>
              <w:t>This is not applicable to BS operating in Band n28</w:t>
            </w:r>
          </w:p>
        </w:tc>
      </w:tr>
      <w:tr w14:paraId="6A56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12CF270">
            <w:pPr>
              <w:pStyle w:val="53"/>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14:paraId="33F64676">
            <w:pPr>
              <w:pStyle w:val="53"/>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67A2CE4D">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385D7716">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4812F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812C4C3">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5F331CD8">
            <w:pPr>
              <w:pStyle w:val="53"/>
              <w:rPr>
                <w:rFonts w:cs="Arial"/>
              </w:rPr>
            </w:pPr>
          </w:p>
        </w:tc>
      </w:tr>
      <w:tr w14:paraId="24A1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0CA99D4">
            <w:pPr>
              <w:pStyle w:val="53"/>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14:paraId="4FC1F075">
            <w:pPr>
              <w:pStyle w:val="53"/>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14:paraId="598869E2">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6E71281">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5A84D72">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CAF685">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2EEF11E">
            <w:pPr>
              <w:pStyle w:val="53"/>
              <w:rPr>
                <w:rFonts w:cs="Arial"/>
              </w:rPr>
            </w:pPr>
            <w:r>
              <w:rPr>
                <w:rFonts w:cs="Arial"/>
              </w:rPr>
              <w:t>This is not applicable to BS operating in Band n46, n96 or n102</w:t>
            </w:r>
          </w:p>
        </w:tc>
      </w:tr>
      <w:tr w14:paraId="0D4F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487D559">
            <w:pPr>
              <w:pStyle w:val="53"/>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14:paraId="07647A4A">
            <w:pPr>
              <w:pStyle w:val="53"/>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14:paraId="683D2C36">
            <w:pPr>
              <w:pStyle w:val="53"/>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078ED22">
            <w:pPr>
              <w:pStyle w:val="53"/>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D6F3A25">
            <w:pPr>
              <w:pStyle w:val="53"/>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B69CDDF">
            <w:pPr>
              <w:pStyle w:val="53"/>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635E44BE">
            <w:pPr>
              <w:pStyle w:val="53"/>
              <w:rPr>
                <w:rFonts w:cs="Arial"/>
              </w:rPr>
            </w:pPr>
            <w:r>
              <w:rPr>
                <w:rFonts w:cs="Arial"/>
              </w:rPr>
              <w:t>This is not applicable to BS operating in Band n48, n77 or n78</w:t>
            </w:r>
          </w:p>
        </w:tc>
      </w:tr>
      <w:tr w14:paraId="55D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F47D45C">
            <w:pPr>
              <w:pStyle w:val="53"/>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14:paraId="2C675D95">
            <w:pPr>
              <w:pStyle w:val="53"/>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14:paraId="252BCAB8">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4334DD60">
            <w:pPr>
              <w:pStyle w:val="53"/>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15B59C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51DCDAD">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743DCAFD">
            <w:pPr>
              <w:pStyle w:val="53"/>
              <w:rPr>
                <w:rFonts w:cs="Arial"/>
              </w:rPr>
            </w:pPr>
            <w:r>
              <w:rPr>
                <w:lang w:eastAsia="ja-JP"/>
              </w:rPr>
              <w:t>This is not applicable to BS operating in Band n51, n74, n75, n91, n92, n93 or n94</w:t>
            </w:r>
          </w:p>
        </w:tc>
      </w:tr>
      <w:tr w14:paraId="72FF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D53A09">
            <w:pPr>
              <w:pStyle w:val="53"/>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14:paraId="55CAE381">
            <w:pPr>
              <w:pStyle w:val="53"/>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14:paraId="62E2426D">
            <w:pPr>
              <w:pStyle w:val="53"/>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2418ECAB">
            <w:pPr>
              <w:pStyle w:val="53"/>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6BC08A65">
            <w:pPr>
              <w:pStyle w:val="53"/>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14:paraId="36687398">
            <w:pPr>
              <w:pStyle w:val="53"/>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3B7C637A">
            <w:pPr>
              <w:pStyle w:val="53"/>
              <w:rPr>
                <w:lang w:eastAsia="ja-JP"/>
              </w:rPr>
            </w:pPr>
            <w:r>
              <w:rPr>
                <w:lang w:eastAsia="ja-JP"/>
              </w:rPr>
              <w:t>This is not applicable to BS operating in Band n50, n74, n75, n76, n91, n92, n93 or n94</w:t>
            </w:r>
          </w:p>
        </w:tc>
      </w:tr>
      <w:tr w14:paraId="367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B30B103">
            <w:pPr>
              <w:pStyle w:val="53"/>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14:paraId="5F0FDD7F">
            <w:pPr>
              <w:pStyle w:val="53"/>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14:paraId="49A6409B">
            <w:pPr>
              <w:pStyle w:val="53"/>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14:paraId="066FE4B9">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A0CD46C">
            <w:pPr>
              <w:pStyle w:val="53"/>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1A55998">
            <w:pPr>
              <w:pStyle w:val="53"/>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4B9AD35">
            <w:pPr>
              <w:pStyle w:val="53"/>
              <w:rPr>
                <w:lang w:eastAsia="ja-JP"/>
              </w:rPr>
            </w:pPr>
            <w:r>
              <w:rPr>
                <w:rFonts w:cs="Arial"/>
              </w:rPr>
              <w:t>This is not applicable to BS operating in Band n</w:t>
            </w:r>
            <w:r>
              <w:rPr>
                <w:rFonts w:cs="Arial"/>
                <w:lang w:eastAsia="zh-CN"/>
              </w:rPr>
              <w:t>41, n53 or n90</w:t>
            </w:r>
          </w:p>
        </w:tc>
      </w:tr>
      <w:tr w14:paraId="4D80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27436FC">
            <w:pPr>
              <w:pStyle w:val="53"/>
              <w:rPr>
                <w:rFonts w:cs="v5.0.0"/>
                <w:lang w:eastAsia="ja-JP"/>
              </w:rPr>
            </w:pPr>
            <w:r>
              <w:rPr>
                <w:lang w:eastAsia="ja-JP"/>
              </w:rPr>
              <w:t xml:space="preserve">E-UTRA Band </w:t>
            </w:r>
            <w:r>
              <w:rPr>
                <w:lang w:eastAsia="zh-CN"/>
              </w:rPr>
              <w:t>54 or NR Band n54</w:t>
            </w:r>
          </w:p>
        </w:tc>
        <w:tc>
          <w:tcPr>
            <w:tcW w:w="1996" w:type="dxa"/>
            <w:tcBorders>
              <w:top w:val="single" w:color="auto" w:sz="4" w:space="0"/>
              <w:left w:val="single" w:color="auto" w:sz="4" w:space="0"/>
              <w:bottom w:val="single" w:color="auto" w:sz="4" w:space="0"/>
              <w:right w:val="single" w:color="auto" w:sz="4" w:space="0"/>
            </w:tcBorders>
          </w:tcPr>
          <w:p w14:paraId="4E9158F9">
            <w:pPr>
              <w:pStyle w:val="53"/>
              <w:rPr>
                <w:rFonts w:cs="Arial"/>
              </w:rPr>
            </w:pPr>
            <w:r>
              <w:rPr>
                <w:rFonts w:cs="Arial"/>
                <w:lang w:eastAsia="zh-CN"/>
              </w:rPr>
              <w:t>1670</w:t>
            </w:r>
            <w:r>
              <w:rPr>
                <w:rFonts w:cs="Arial"/>
                <w:lang w:eastAsia="ja-JP"/>
              </w:rPr>
              <w:t xml:space="preserve"> – </w:t>
            </w:r>
            <w:r>
              <w:rPr>
                <w:rFonts w:cs="Arial"/>
                <w:lang w:eastAsia="zh-CN"/>
              </w:rPr>
              <w:t>1675</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14:paraId="19C54E55">
            <w:pPr>
              <w:pStyle w:val="53"/>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14:paraId="558542EC">
            <w:pPr>
              <w:pStyle w:val="53"/>
              <w:rPr>
                <w:rFonts w:cs="v5.0.0"/>
              </w:rPr>
            </w:pPr>
            <w:r>
              <w:rPr>
                <w:rFonts w:cs="v5.0.0"/>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713958BF">
            <w:pPr>
              <w:pStyle w:val="53"/>
              <w:rPr>
                <w:rFonts w:cs="Arial"/>
              </w:rPr>
            </w:pPr>
            <w:r>
              <w:rPr>
                <w:rFonts w:cs="Arial"/>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050E79D7">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10891163">
            <w:pPr>
              <w:pStyle w:val="53"/>
              <w:rPr>
                <w:rFonts w:cs="Arial"/>
              </w:rPr>
            </w:pPr>
            <w:r>
              <w:rPr>
                <w:rFonts w:cs="Arial"/>
                <w:lang w:eastAsia="en-GB"/>
              </w:rPr>
              <w:t>This is not applicable to BS operating in Band n5</w:t>
            </w:r>
            <w:r>
              <w:rPr>
                <w:rFonts w:cs="Arial"/>
                <w:lang w:eastAsia="zh-CN"/>
              </w:rPr>
              <w:t>4</w:t>
            </w:r>
          </w:p>
        </w:tc>
      </w:tr>
      <w:tr w14:paraId="2B0B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15100AD">
            <w:pPr>
              <w:pStyle w:val="53"/>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14:paraId="0F03BAC4">
            <w:pPr>
              <w:pStyle w:val="53"/>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7EAD010A">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27C84D3">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092FF1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FF69947">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D30F824">
            <w:pPr>
              <w:pStyle w:val="53"/>
              <w:rPr>
                <w:rFonts w:cs="Arial"/>
              </w:rPr>
            </w:pPr>
          </w:p>
        </w:tc>
      </w:tr>
      <w:tr w14:paraId="28C3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1131B19">
            <w:pPr>
              <w:pStyle w:val="53"/>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14:paraId="1538AED9">
            <w:pPr>
              <w:pStyle w:val="53"/>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14:paraId="2DFB0364">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028DF86E">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6F4321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26F4C2D">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1AB608A">
            <w:pPr>
              <w:pStyle w:val="53"/>
              <w:rPr>
                <w:rFonts w:cs="Arial"/>
              </w:rPr>
            </w:pPr>
          </w:p>
        </w:tc>
      </w:tr>
      <w:tr w14:paraId="27A0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A2A534B">
            <w:pPr>
              <w:pStyle w:val="53"/>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14:paraId="0C78D235">
            <w:pPr>
              <w:pStyle w:val="53"/>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14:paraId="6AFC9917">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5E1C9E2">
            <w:pPr>
              <w:pStyle w:val="53"/>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60978B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AA5FD91">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5C66698">
            <w:pPr>
              <w:pStyle w:val="53"/>
              <w:rPr>
                <w:rFonts w:cs="Arial"/>
              </w:rPr>
            </w:pPr>
          </w:p>
        </w:tc>
      </w:tr>
      <w:tr w14:paraId="71D9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C38026C">
            <w:pPr>
              <w:pStyle w:val="53"/>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14:paraId="2A207F42">
            <w:pPr>
              <w:pStyle w:val="53"/>
            </w:pPr>
            <w:r>
              <w:t>1695 – 1710 MHz</w:t>
            </w:r>
          </w:p>
        </w:tc>
        <w:tc>
          <w:tcPr>
            <w:tcW w:w="879" w:type="dxa"/>
            <w:tcBorders>
              <w:top w:val="single" w:color="auto" w:sz="4" w:space="0"/>
              <w:left w:val="single" w:color="auto" w:sz="4" w:space="0"/>
              <w:bottom w:val="single" w:color="auto" w:sz="4" w:space="0"/>
              <w:right w:val="single" w:color="auto" w:sz="4" w:space="0"/>
            </w:tcBorders>
          </w:tcPr>
          <w:p w14:paraId="6B8E7F9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B96D9C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EC8FB6C">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426AF8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F89E349">
            <w:pPr>
              <w:pStyle w:val="53"/>
              <w:rPr>
                <w:rFonts w:cs="Arial"/>
              </w:rPr>
            </w:pPr>
          </w:p>
        </w:tc>
      </w:tr>
      <w:tr w14:paraId="4734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E54312">
            <w:pPr>
              <w:pStyle w:val="53"/>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14:paraId="13A3320D">
            <w:pPr>
              <w:pStyle w:val="53"/>
            </w:pPr>
            <w:r>
              <w:t>663 – 698 MHz</w:t>
            </w:r>
          </w:p>
        </w:tc>
        <w:tc>
          <w:tcPr>
            <w:tcW w:w="879" w:type="dxa"/>
            <w:tcBorders>
              <w:top w:val="single" w:color="auto" w:sz="4" w:space="0"/>
              <w:left w:val="single" w:color="auto" w:sz="4" w:space="0"/>
              <w:bottom w:val="single" w:color="auto" w:sz="4" w:space="0"/>
              <w:right w:val="single" w:color="auto" w:sz="4" w:space="0"/>
            </w:tcBorders>
          </w:tcPr>
          <w:p w14:paraId="3B4C94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75A9D9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0084695">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66A7D53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ADCA5F2">
            <w:pPr>
              <w:pStyle w:val="53"/>
              <w:rPr>
                <w:rFonts w:cs="Arial"/>
              </w:rPr>
            </w:pPr>
          </w:p>
        </w:tc>
      </w:tr>
      <w:tr w14:paraId="132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3CCEFAD">
            <w:pPr>
              <w:pStyle w:val="53"/>
            </w:pPr>
            <w:r>
              <w:t>E-UTRA Band 72 or NR Band n72</w:t>
            </w:r>
          </w:p>
        </w:tc>
        <w:tc>
          <w:tcPr>
            <w:tcW w:w="1996" w:type="dxa"/>
            <w:tcBorders>
              <w:top w:val="single" w:color="auto" w:sz="4" w:space="0"/>
              <w:left w:val="single" w:color="auto" w:sz="4" w:space="0"/>
              <w:bottom w:val="single" w:color="auto" w:sz="4" w:space="0"/>
              <w:right w:val="single" w:color="auto" w:sz="4" w:space="0"/>
            </w:tcBorders>
          </w:tcPr>
          <w:p w14:paraId="0AB2005B">
            <w:pPr>
              <w:pStyle w:val="53"/>
            </w:pPr>
            <w:r>
              <w:t>451 – 456 MHz</w:t>
            </w:r>
          </w:p>
        </w:tc>
        <w:tc>
          <w:tcPr>
            <w:tcW w:w="879" w:type="dxa"/>
            <w:tcBorders>
              <w:top w:val="single" w:color="auto" w:sz="4" w:space="0"/>
              <w:left w:val="single" w:color="auto" w:sz="4" w:space="0"/>
              <w:bottom w:val="single" w:color="auto" w:sz="4" w:space="0"/>
              <w:right w:val="single" w:color="auto" w:sz="4" w:space="0"/>
            </w:tcBorders>
          </w:tcPr>
          <w:p w14:paraId="1AC5C852">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6DD7E37">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55A17C16">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2C262BF">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8847D9D">
            <w:pPr>
              <w:pStyle w:val="53"/>
              <w:rPr>
                <w:rFonts w:cs="Arial"/>
              </w:rPr>
            </w:pPr>
          </w:p>
        </w:tc>
      </w:tr>
      <w:tr w14:paraId="0E7B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4056919">
            <w:pPr>
              <w:pStyle w:val="53"/>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14:paraId="09A35802">
            <w:pPr>
              <w:pStyle w:val="53"/>
            </w:pPr>
            <w:r>
              <w:t>1427 – 1470 MHz</w:t>
            </w:r>
          </w:p>
        </w:tc>
        <w:tc>
          <w:tcPr>
            <w:tcW w:w="879" w:type="dxa"/>
            <w:tcBorders>
              <w:top w:val="single" w:color="auto" w:sz="4" w:space="0"/>
              <w:left w:val="single" w:color="auto" w:sz="4" w:space="0"/>
              <w:bottom w:val="single" w:color="auto" w:sz="4" w:space="0"/>
              <w:right w:val="single" w:color="auto" w:sz="4" w:space="0"/>
            </w:tcBorders>
          </w:tcPr>
          <w:p w14:paraId="736AEBF8">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618CE8">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6F2239C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69DCBB1">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87323AC">
            <w:pPr>
              <w:pStyle w:val="53"/>
              <w:rPr>
                <w:rFonts w:cs="Arial"/>
              </w:rPr>
            </w:pPr>
            <w:r>
              <w:rPr>
                <w:rFonts w:cs="Arial"/>
              </w:rPr>
              <w:t>This is not applicable to BS operating in Band n50, n51, n91, n92, n93 or n94</w:t>
            </w:r>
          </w:p>
        </w:tc>
      </w:tr>
      <w:tr w14:paraId="2EEA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1F737D">
            <w:pPr>
              <w:pStyle w:val="53"/>
            </w:pPr>
            <w:r>
              <w:t>NR Band n77</w:t>
            </w:r>
          </w:p>
        </w:tc>
        <w:tc>
          <w:tcPr>
            <w:tcW w:w="1996" w:type="dxa"/>
            <w:tcBorders>
              <w:top w:val="single" w:color="auto" w:sz="4" w:space="0"/>
              <w:left w:val="single" w:color="auto" w:sz="4" w:space="0"/>
              <w:bottom w:val="single" w:color="auto" w:sz="4" w:space="0"/>
              <w:right w:val="single" w:color="auto" w:sz="4" w:space="0"/>
            </w:tcBorders>
          </w:tcPr>
          <w:p w14:paraId="2EFF1CF1">
            <w:pPr>
              <w:pStyle w:val="53"/>
            </w:pPr>
            <w:r>
              <w:t>3.3 – 4.2 GHz</w:t>
            </w:r>
          </w:p>
        </w:tc>
        <w:tc>
          <w:tcPr>
            <w:tcW w:w="879" w:type="dxa"/>
            <w:tcBorders>
              <w:top w:val="single" w:color="auto" w:sz="4" w:space="0"/>
              <w:left w:val="single" w:color="auto" w:sz="4" w:space="0"/>
              <w:bottom w:val="single" w:color="auto" w:sz="4" w:space="0"/>
              <w:right w:val="single" w:color="auto" w:sz="4" w:space="0"/>
            </w:tcBorders>
          </w:tcPr>
          <w:p w14:paraId="7552436C">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3DD335C">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357E41F">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9A18F0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1441639">
            <w:pPr>
              <w:pStyle w:val="53"/>
              <w:rPr>
                <w:rFonts w:cs="Arial"/>
              </w:rPr>
            </w:pPr>
            <w:r>
              <w:rPr>
                <w:rFonts w:cs="Arial"/>
              </w:rPr>
              <w:t>This is not applicable to BS operating in Band n48, n77 or n78</w:t>
            </w:r>
          </w:p>
        </w:tc>
      </w:tr>
      <w:tr w14:paraId="17D3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84528F8">
            <w:pPr>
              <w:pStyle w:val="53"/>
            </w:pPr>
            <w:r>
              <w:t>NR Band n78</w:t>
            </w:r>
          </w:p>
        </w:tc>
        <w:tc>
          <w:tcPr>
            <w:tcW w:w="1996" w:type="dxa"/>
            <w:tcBorders>
              <w:top w:val="single" w:color="auto" w:sz="4" w:space="0"/>
              <w:left w:val="single" w:color="auto" w:sz="4" w:space="0"/>
              <w:bottom w:val="single" w:color="auto" w:sz="4" w:space="0"/>
              <w:right w:val="single" w:color="auto" w:sz="4" w:space="0"/>
            </w:tcBorders>
          </w:tcPr>
          <w:p w14:paraId="290C4B34">
            <w:pPr>
              <w:pStyle w:val="53"/>
            </w:pPr>
            <w:r>
              <w:t>3.3 – 3.8 GHz</w:t>
            </w:r>
          </w:p>
        </w:tc>
        <w:tc>
          <w:tcPr>
            <w:tcW w:w="879" w:type="dxa"/>
            <w:tcBorders>
              <w:top w:val="single" w:color="auto" w:sz="4" w:space="0"/>
              <w:left w:val="single" w:color="auto" w:sz="4" w:space="0"/>
              <w:bottom w:val="single" w:color="auto" w:sz="4" w:space="0"/>
              <w:right w:val="single" w:color="auto" w:sz="4" w:space="0"/>
            </w:tcBorders>
          </w:tcPr>
          <w:p w14:paraId="38F1EAA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B227516">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1A5023D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F01B224">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209E7F41">
            <w:pPr>
              <w:pStyle w:val="53"/>
              <w:rPr>
                <w:rFonts w:cs="Arial"/>
              </w:rPr>
            </w:pPr>
            <w:r>
              <w:rPr>
                <w:rFonts w:cs="Arial"/>
              </w:rPr>
              <w:t>This is not applicable to BS operating in Band n48, n77 or n78</w:t>
            </w:r>
          </w:p>
        </w:tc>
      </w:tr>
      <w:tr w14:paraId="70422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A5D0919">
            <w:pPr>
              <w:pStyle w:val="53"/>
            </w:pPr>
            <w:r>
              <w:t>NR Band n79</w:t>
            </w:r>
          </w:p>
        </w:tc>
        <w:tc>
          <w:tcPr>
            <w:tcW w:w="1996" w:type="dxa"/>
            <w:tcBorders>
              <w:top w:val="single" w:color="auto" w:sz="4" w:space="0"/>
              <w:left w:val="single" w:color="auto" w:sz="4" w:space="0"/>
              <w:bottom w:val="single" w:color="auto" w:sz="4" w:space="0"/>
              <w:right w:val="single" w:color="auto" w:sz="4" w:space="0"/>
            </w:tcBorders>
          </w:tcPr>
          <w:p w14:paraId="7661940E">
            <w:pPr>
              <w:pStyle w:val="53"/>
            </w:pPr>
            <w:r>
              <w:t>4.4 – 5.0 GHz</w:t>
            </w:r>
          </w:p>
        </w:tc>
        <w:tc>
          <w:tcPr>
            <w:tcW w:w="879" w:type="dxa"/>
            <w:tcBorders>
              <w:top w:val="single" w:color="auto" w:sz="4" w:space="0"/>
              <w:left w:val="single" w:color="auto" w:sz="4" w:space="0"/>
              <w:bottom w:val="single" w:color="auto" w:sz="4" w:space="0"/>
              <w:right w:val="single" w:color="auto" w:sz="4" w:space="0"/>
            </w:tcBorders>
          </w:tcPr>
          <w:p w14:paraId="56399F8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0F65AB54">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9BB068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1D82661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B871F16">
            <w:pPr>
              <w:pStyle w:val="53"/>
              <w:rPr>
                <w:rFonts w:cs="Arial"/>
              </w:rPr>
            </w:pPr>
          </w:p>
        </w:tc>
      </w:tr>
      <w:tr w14:paraId="6F8B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BBD9336">
            <w:pPr>
              <w:pStyle w:val="53"/>
            </w:pPr>
            <w:r>
              <w:t>NR Band n80</w:t>
            </w:r>
          </w:p>
        </w:tc>
        <w:tc>
          <w:tcPr>
            <w:tcW w:w="1996" w:type="dxa"/>
            <w:tcBorders>
              <w:top w:val="single" w:color="auto" w:sz="4" w:space="0"/>
              <w:left w:val="single" w:color="auto" w:sz="4" w:space="0"/>
              <w:bottom w:val="single" w:color="auto" w:sz="4" w:space="0"/>
              <w:right w:val="single" w:color="auto" w:sz="4" w:space="0"/>
            </w:tcBorders>
          </w:tcPr>
          <w:p w14:paraId="4455EF77">
            <w:pPr>
              <w:pStyle w:val="53"/>
            </w:pPr>
            <w:r>
              <w:t>1710 – 1785 MHz</w:t>
            </w:r>
          </w:p>
        </w:tc>
        <w:tc>
          <w:tcPr>
            <w:tcW w:w="879" w:type="dxa"/>
            <w:tcBorders>
              <w:top w:val="single" w:color="auto" w:sz="4" w:space="0"/>
              <w:left w:val="single" w:color="auto" w:sz="4" w:space="0"/>
              <w:bottom w:val="single" w:color="auto" w:sz="4" w:space="0"/>
              <w:right w:val="single" w:color="auto" w:sz="4" w:space="0"/>
            </w:tcBorders>
          </w:tcPr>
          <w:p w14:paraId="3B87155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C4981D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4DAD04C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A1E71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6369207A">
            <w:pPr>
              <w:pStyle w:val="53"/>
              <w:rPr>
                <w:rFonts w:cs="Arial"/>
              </w:rPr>
            </w:pPr>
          </w:p>
        </w:tc>
      </w:tr>
      <w:tr w14:paraId="7753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CC25526">
            <w:pPr>
              <w:pStyle w:val="53"/>
            </w:pPr>
            <w:r>
              <w:t>NR Band n81</w:t>
            </w:r>
          </w:p>
        </w:tc>
        <w:tc>
          <w:tcPr>
            <w:tcW w:w="1996" w:type="dxa"/>
            <w:tcBorders>
              <w:top w:val="single" w:color="auto" w:sz="4" w:space="0"/>
              <w:left w:val="single" w:color="auto" w:sz="4" w:space="0"/>
              <w:bottom w:val="single" w:color="auto" w:sz="4" w:space="0"/>
              <w:right w:val="single" w:color="auto" w:sz="4" w:space="0"/>
            </w:tcBorders>
          </w:tcPr>
          <w:p w14:paraId="4560A7F8">
            <w:pPr>
              <w:pStyle w:val="53"/>
            </w:pPr>
            <w:r>
              <w:t>880 – 915 MHz</w:t>
            </w:r>
          </w:p>
        </w:tc>
        <w:tc>
          <w:tcPr>
            <w:tcW w:w="879" w:type="dxa"/>
            <w:tcBorders>
              <w:top w:val="single" w:color="auto" w:sz="4" w:space="0"/>
              <w:left w:val="single" w:color="auto" w:sz="4" w:space="0"/>
              <w:bottom w:val="single" w:color="auto" w:sz="4" w:space="0"/>
              <w:right w:val="single" w:color="auto" w:sz="4" w:space="0"/>
            </w:tcBorders>
          </w:tcPr>
          <w:p w14:paraId="20C2EB43">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3115FC4A">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3E430ADB">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4C9E4EFA">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74E4C04D">
            <w:pPr>
              <w:pStyle w:val="53"/>
              <w:rPr>
                <w:rFonts w:cs="Arial"/>
              </w:rPr>
            </w:pPr>
          </w:p>
        </w:tc>
      </w:tr>
      <w:tr w14:paraId="514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B76A829">
            <w:pPr>
              <w:pStyle w:val="53"/>
            </w:pPr>
            <w:r>
              <w:t>NR Band n82</w:t>
            </w:r>
          </w:p>
        </w:tc>
        <w:tc>
          <w:tcPr>
            <w:tcW w:w="1996" w:type="dxa"/>
            <w:tcBorders>
              <w:top w:val="single" w:color="auto" w:sz="4" w:space="0"/>
              <w:left w:val="single" w:color="auto" w:sz="4" w:space="0"/>
              <w:bottom w:val="single" w:color="auto" w:sz="4" w:space="0"/>
              <w:right w:val="single" w:color="auto" w:sz="4" w:space="0"/>
            </w:tcBorders>
          </w:tcPr>
          <w:p w14:paraId="17F2F7AE">
            <w:pPr>
              <w:pStyle w:val="53"/>
            </w:pPr>
            <w:r>
              <w:t>832 – 862 MHz</w:t>
            </w:r>
          </w:p>
        </w:tc>
        <w:tc>
          <w:tcPr>
            <w:tcW w:w="879" w:type="dxa"/>
            <w:tcBorders>
              <w:top w:val="single" w:color="auto" w:sz="4" w:space="0"/>
              <w:left w:val="single" w:color="auto" w:sz="4" w:space="0"/>
              <w:bottom w:val="single" w:color="auto" w:sz="4" w:space="0"/>
              <w:right w:val="single" w:color="auto" w:sz="4" w:space="0"/>
            </w:tcBorders>
          </w:tcPr>
          <w:p w14:paraId="590F7854">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5DCEE80D">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7B4C9998">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750AE8CB">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4C2B36C8">
            <w:pPr>
              <w:pStyle w:val="53"/>
              <w:rPr>
                <w:rFonts w:cs="Arial"/>
              </w:rPr>
            </w:pPr>
          </w:p>
        </w:tc>
      </w:tr>
      <w:tr w14:paraId="1050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2A99B3A">
            <w:pPr>
              <w:pStyle w:val="53"/>
            </w:pPr>
            <w:r>
              <w:t>NR Band n83</w:t>
            </w:r>
          </w:p>
        </w:tc>
        <w:tc>
          <w:tcPr>
            <w:tcW w:w="1996" w:type="dxa"/>
            <w:tcBorders>
              <w:top w:val="single" w:color="auto" w:sz="4" w:space="0"/>
              <w:left w:val="single" w:color="auto" w:sz="4" w:space="0"/>
              <w:bottom w:val="single" w:color="auto" w:sz="4" w:space="0"/>
              <w:right w:val="single" w:color="auto" w:sz="4" w:space="0"/>
            </w:tcBorders>
          </w:tcPr>
          <w:p w14:paraId="20867CFF">
            <w:pPr>
              <w:pStyle w:val="53"/>
            </w:pPr>
            <w:r>
              <w:t>703 – 748 MHz</w:t>
            </w:r>
          </w:p>
        </w:tc>
        <w:tc>
          <w:tcPr>
            <w:tcW w:w="879" w:type="dxa"/>
            <w:tcBorders>
              <w:top w:val="single" w:color="auto" w:sz="4" w:space="0"/>
              <w:left w:val="single" w:color="auto" w:sz="4" w:space="0"/>
              <w:bottom w:val="single" w:color="auto" w:sz="4" w:space="0"/>
              <w:right w:val="single" w:color="auto" w:sz="4" w:space="0"/>
            </w:tcBorders>
          </w:tcPr>
          <w:p w14:paraId="2B520705">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440C3FE0">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5BA0072">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678D8E3">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870F11">
            <w:pPr>
              <w:pStyle w:val="53"/>
              <w:rPr>
                <w:rFonts w:cs="Arial"/>
              </w:rPr>
            </w:pPr>
          </w:p>
        </w:tc>
      </w:tr>
      <w:tr w14:paraId="3002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176CA2D8">
            <w:pPr>
              <w:pStyle w:val="53"/>
            </w:pPr>
            <w:r>
              <w:t>NR Band n84</w:t>
            </w:r>
          </w:p>
        </w:tc>
        <w:tc>
          <w:tcPr>
            <w:tcW w:w="1996" w:type="dxa"/>
            <w:tcBorders>
              <w:top w:val="single" w:color="auto" w:sz="4" w:space="0"/>
              <w:left w:val="single" w:color="auto" w:sz="4" w:space="0"/>
              <w:bottom w:val="single" w:color="auto" w:sz="4" w:space="0"/>
              <w:right w:val="single" w:color="auto" w:sz="4" w:space="0"/>
            </w:tcBorders>
          </w:tcPr>
          <w:p w14:paraId="3E4B9EE1">
            <w:pPr>
              <w:pStyle w:val="53"/>
            </w:pPr>
            <w:r>
              <w:t>1920 – 1980 MHz</w:t>
            </w:r>
          </w:p>
        </w:tc>
        <w:tc>
          <w:tcPr>
            <w:tcW w:w="879" w:type="dxa"/>
            <w:tcBorders>
              <w:top w:val="single" w:color="auto" w:sz="4" w:space="0"/>
              <w:left w:val="single" w:color="auto" w:sz="4" w:space="0"/>
              <w:bottom w:val="single" w:color="auto" w:sz="4" w:space="0"/>
              <w:right w:val="single" w:color="auto" w:sz="4" w:space="0"/>
            </w:tcBorders>
          </w:tcPr>
          <w:p w14:paraId="621B62CB">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F6A78AB">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FFDC1A3">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0555022">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5058FE12">
            <w:pPr>
              <w:pStyle w:val="53"/>
              <w:rPr>
                <w:rFonts w:cs="Arial"/>
              </w:rPr>
            </w:pPr>
          </w:p>
        </w:tc>
      </w:tr>
      <w:tr w14:paraId="380B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676C761">
            <w:pPr>
              <w:pStyle w:val="53"/>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14:paraId="448EAF65">
            <w:pPr>
              <w:pStyle w:val="53"/>
            </w:pPr>
            <w:r>
              <w:t>698 – 716 MHz</w:t>
            </w:r>
          </w:p>
        </w:tc>
        <w:tc>
          <w:tcPr>
            <w:tcW w:w="879" w:type="dxa"/>
            <w:tcBorders>
              <w:top w:val="single" w:color="auto" w:sz="4" w:space="0"/>
              <w:left w:val="single" w:color="auto" w:sz="4" w:space="0"/>
              <w:bottom w:val="single" w:color="auto" w:sz="4" w:space="0"/>
              <w:right w:val="single" w:color="auto" w:sz="4" w:space="0"/>
            </w:tcBorders>
          </w:tcPr>
          <w:p w14:paraId="371E64CD">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122E2CD2">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260EEB3E">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08CE0949">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0632C04B">
            <w:pPr>
              <w:pStyle w:val="53"/>
              <w:rPr>
                <w:rFonts w:cs="Arial"/>
              </w:rPr>
            </w:pPr>
          </w:p>
        </w:tc>
      </w:tr>
      <w:tr w14:paraId="02D5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B52EC0">
            <w:pPr>
              <w:pStyle w:val="53"/>
            </w:pPr>
            <w:r>
              <w:t>NR Band n86</w:t>
            </w:r>
          </w:p>
        </w:tc>
        <w:tc>
          <w:tcPr>
            <w:tcW w:w="1996" w:type="dxa"/>
            <w:tcBorders>
              <w:top w:val="single" w:color="auto" w:sz="4" w:space="0"/>
              <w:left w:val="single" w:color="auto" w:sz="4" w:space="0"/>
              <w:bottom w:val="single" w:color="auto" w:sz="4" w:space="0"/>
              <w:right w:val="single" w:color="auto" w:sz="4" w:space="0"/>
            </w:tcBorders>
          </w:tcPr>
          <w:p w14:paraId="5858722D">
            <w:pPr>
              <w:pStyle w:val="53"/>
            </w:pPr>
            <w:r>
              <w:t>1710 – 1780 MHz</w:t>
            </w:r>
          </w:p>
        </w:tc>
        <w:tc>
          <w:tcPr>
            <w:tcW w:w="879" w:type="dxa"/>
            <w:tcBorders>
              <w:top w:val="single" w:color="auto" w:sz="4" w:space="0"/>
              <w:left w:val="single" w:color="auto" w:sz="4" w:space="0"/>
              <w:bottom w:val="single" w:color="auto" w:sz="4" w:space="0"/>
              <w:right w:val="single" w:color="auto" w:sz="4" w:space="0"/>
            </w:tcBorders>
          </w:tcPr>
          <w:p w14:paraId="4F6C4CB1">
            <w:pPr>
              <w:pStyle w:val="53"/>
            </w:pPr>
            <w:r>
              <w:t>-96 dBm</w:t>
            </w:r>
          </w:p>
        </w:tc>
        <w:tc>
          <w:tcPr>
            <w:tcW w:w="879" w:type="dxa"/>
            <w:tcBorders>
              <w:top w:val="single" w:color="auto" w:sz="4" w:space="0"/>
              <w:left w:val="single" w:color="auto" w:sz="4" w:space="0"/>
              <w:bottom w:val="single" w:color="auto" w:sz="4" w:space="0"/>
              <w:right w:val="single" w:color="auto" w:sz="4" w:space="0"/>
            </w:tcBorders>
          </w:tcPr>
          <w:p w14:paraId="679C7921">
            <w:pPr>
              <w:pStyle w:val="53"/>
            </w:pPr>
            <w:r>
              <w:t>-91 dBm</w:t>
            </w:r>
          </w:p>
        </w:tc>
        <w:tc>
          <w:tcPr>
            <w:tcW w:w="880" w:type="dxa"/>
            <w:tcBorders>
              <w:top w:val="single" w:color="auto" w:sz="4" w:space="0"/>
              <w:left w:val="single" w:color="auto" w:sz="4" w:space="0"/>
              <w:bottom w:val="single" w:color="auto" w:sz="4" w:space="0"/>
              <w:right w:val="single" w:color="auto" w:sz="4" w:space="0"/>
            </w:tcBorders>
          </w:tcPr>
          <w:p w14:paraId="00CA0AC7">
            <w:pPr>
              <w:pStyle w:val="53"/>
            </w:pPr>
            <w:r>
              <w:t>-88 dBm</w:t>
            </w:r>
          </w:p>
        </w:tc>
        <w:tc>
          <w:tcPr>
            <w:tcW w:w="1414" w:type="dxa"/>
            <w:tcBorders>
              <w:top w:val="single" w:color="auto" w:sz="4" w:space="0"/>
              <w:left w:val="single" w:color="auto" w:sz="4" w:space="0"/>
              <w:bottom w:val="single" w:color="auto" w:sz="4" w:space="0"/>
              <w:right w:val="single" w:color="auto" w:sz="4" w:space="0"/>
            </w:tcBorders>
          </w:tcPr>
          <w:p w14:paraId="5316D37D">
            <w:pPr>
              <w:pStyle w:val="53"/>
            </w:pPr>
            <w:r>
              <w:t>100 kHz</w:t>
            </w:r>
          </w:p>
        </w:tc>
        <w:tc>
          <w:tcPr>
            <w:tcW w:w="1606" w:type="dxa"/>
            <w:tcBorders>
              <w:top w:val="single" w:color="auto" w:sz="4" w:space="0"/>
              <w:left w:val="single" w:color="auto" w:sz="4" w:space="0"/>
              <w:bottom w:val="single" w:color="auto" w:sz="4" w:space="0"/>
              <w:right w:val="single" w:color="auto" w:sz="4" w:space="0"/>
            </w:tcBorders>
          </w:tcPr>
          <w:p w14:paraId="36F85576">
            <w:pPr>
              <w:pStyle w:val="53"/>
              <w:rPr>
                <w:rFonts w:cs="Arial"/>
              </w:rPr>
            </w:pPr>
          </w:p>
        </w:tc>
      </w:tr>
      <w:tr w14:paraId="22E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752FEAA">
            <w:pPr>
              <w:pStyle w:val="53"/>
            </w:pPr>
            <w:r>
              <w:t>NR Band n89</w:t>
            </w:r>
          </w:p>
        </w:tc>
        <w:tc>
          <w:tcPr>
            <w:tcW w:w="1996" w:type="dxa"/>
            <w:tcBorders>
              <w:top w:val="single" w:color="auto" w:sz="4" w:space="0"/>
              <w:left w:val="single" w:color="auto" w:sz="4" w:space="0"/>
              <w:bottom w:val="single" w:color="auto" w:sz="4" w:space="0"/>
              <w:right w:val="single" w:color="auto" w:sz="4" w:space="0"/>
            </w:tcBorders>
          </w:tcPr>
          <w:p w14:paraId="7DFB8E81">
            <w:pPr>
              <w:pStyle w:val="53"/>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14:paraId="467129C9">
            <w:pPr>
              <w:pStyle w:val="53"/>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3E4ACFC1">
            <w:pPr>
              <w:pStyle w:val="53"/>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4CCB279C">
            <w:pPr>
              <w:pStyle w:val="53"/>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BE65CAE">
            <w:pPr>
              <w:pStyle w:val="53"/>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49D05CB">
            <w:pPr>
              <w:pStyle w:val="53"/>
              <w:rPr>
                <w:rFonts w:cs="Arial"/>
              </w:rPr>
            </w:pPr>
          </w:p>
        </w:tc>
      </w:tr>
      <w:tr w14:paraId="2CF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16325E1">
            <w:pPr>
              <w:pStyle w:val="53"/>
            </w:pPr>
            <w:r>
              <w:t>NR Band n91</w:t>
            </w:r>
          </w:p>
        </w:tc>
        <w:tc>
          <w:tcPr>
            <w:tcW w:w="1996" w:type="dxa"/>
            <w:tcBorders>
              <w:top w:val="single" w:color="auto" w:sz="4" w:space="0"/>
              <w:left w:val="single" w:color="auto" w:sz="4" w:space="0"/>
              <w:bottom w:val="single" w:color="auto" w:sz="4" w:space="0"/>
              <w:right w:val="single" w:color="auto" w:sz="4" w:space="0"/>
            </w:tcBorders>
          </w:tcPr>
          <w:p w14:paraId="6E51FE5B">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6ADD72F5">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E58B3AA">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41FF956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5226BEE6">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3672F01F">
            <w:pPr>
              <w:pStyle w:val="53"/>
              <w:rPr>
                <w:rFonts w:cs="Arial"/>
              </w:rPr>
            </w:pPr>
          </w:p>
        </w:tc>
      </w:tr>
      <w:tr w14:paraId="11FC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73C9F946">
            <w:pPr>
              <w:pStyle w:val="53"/>
            </w:pPr>
            <w:r>
              <w:t>NR Band n92</w:t>
            </w:r>
          </w:p>
        </w:tc>
        <w:tc>
          <w:tcPr>
            <w:tcW w:w="1996" w:type="dxa"/>
            <w:tcBorders>
              <w:top w:val="single" w:color="auto" w:sz="4" w:space="0"/>
              <w:left w:val="single" w:color="auto" w:sz="4" w:space="0"/>
              <w:bottom w:val="single" w:color="auto" w:sz="4" w:space="0"/>
              <w:right w:val="single" w:color="auto" w:sz="4" w:space="0"/>
            </w:tcBorders>
          </w:tcPr>
          <w:p w14:paraId="5AC18A08">
            <w:pPr>
              <w:pStyle w:val="53"/>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14:paraId="58F8BE76">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28B4FD">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7AD43581">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0D5F6C2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7E5DBAF">
            <w:pPr>
              <w:pStyle w:val="53"/>
              <w:rPr>
                <w:rFonts w:cs="Arial"/>
              </w:rPr>
            </w:pPr>
          </w:p>
        </w:tc>
      </w:tr>
      <w:tr w14:paraId="4764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63F04F">
            <w:pPr>
              <w:pStyle w:val="53"/>
            </w:pPr>
            <w:r>
              <w:t>NR Band n93</w:t>
            </w:r>
          </w:p>
        </w:tc>
        <w:tc>
          <w:tcPr>
            <w:tcW w:w="1996" w:type="dxa"/>
            <w:tcBorders>
              <w:top w:val="single" w:color="auto" w:sz="4" w:space="0"/>
              <w:left w:val="single" w:color="auto" w:sz="4" w:space="0"/>
              <w:bottom w:val="single" w:color="auto" w:sz="4" w:space="0"/>
              <w:right w:val="single" w:color="auto" w:sz="4" w:space="0"/>
            </w:tcBorders>
          </w:tcPr>
          <w:p w14:paraId="0DEFD627">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7ADD1782">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D8EC345">
            <w:pPr>
              <w:pStyle w:val="53"/>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14:paraId="39324CB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BCCECDE">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F66CA3D">
            <w:pPr>
              <w:pStyle w:val="53"/>
              <w:rPr>
                <w:rFonts w:cs="Arial"/>
              </w:rPr>
            </w:pPr>
          </w:p>
        </w:tc>
      </w:tr>
      <w:tr w14:paraId="7600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9F9610C">
            <w:pPr>
              <w:pStyle w:val="53"/>
            </w:pPr>
            <w:r>
              <w:t>NR Band n94</w:t>
            </w:r>
          </w:p>
        </w:tc>
        <w:tc>
          <w:tcPr>
            <w:tcW w:w="1996" w:type="dxa"/>
            <w:tcBorders>
              <w:top w:val="single" w:color="auto" w:sz="4" w:space="0"/>
              <w:left w:val="single" w:color="auto" w:sz="4" w:space="0"/>
              <w:bottom w:val="single" w:color="auto" w:sz="4" w:space="0"/>
              <w:right w:val="single" w:color="auto" w:sz="4" w:space="0"/>
            </w:tcBorders>
          </w:tcPr>
          <w:p w14:paraId="1B45922A">
            <w:pPr>
              <w:pStyle w:val="53"/>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14:paraId="2E325EE2">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1EA9EADF">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34F98F56">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E454C8B">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2862F780">
            <w:pPr>
              <w:pStyle w:val="53"/>
              <w:rPr>
                <w:rFonts w:cs="Arial"/>
              </w:rPr>
            </w:pPr>
          </w:p>
        </w:tc>
      </w:tr>
      <w:tr w14:paraId="7290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2D8A38FA">
            <w:pPr>
              <w:pStyle w:val="53"/>
            </w:pPr>
            <w:r>
              <w:t>NR Band n95</w:t>
            </w:r>
          </w:p>
        </w:tc>
        <w:tc>
          <w:tcPr>
            <w:tcW w:w="1996" w:type="dxa"/>
            <w:tcBorders>
              <w:top w:val="single" w:color="auto" w:sz="4" w:space="0"/>
              <w:left w:val="single" w:color="auto" w:sz="4" w:space="0"/>
              <w:bottom w:val="single" w:color="auto" w:sz="4" w:space="0"/>
              <w:right w:val="single" w:color="auto" w:sz="4" w:space="0"/>
            </w:tcBorders>
          </w:tcPr>
          <w:p w14:paraId="2C00FB31">
            <w:pPr>
              <w:pStyle w:val="53"/>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14:paraId="4514779E">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F81A03A">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C1DF0E0">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784BD105">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54D90FE8">
            <w:pPr>
              <w:pStyle w:val="53"/>
              <w:rPr>
                <w:rFonts w:cs="Arial"/>
              </w:rPr>
            </w:pPr>
          </w:p>
        </w:tc>
      </w:tr>
      <w:tr w14:paraId="685A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C91B5AB">
            <w:pPr>
              <w:pStyle w:val="53"/>
            </w:pPr>
            <w:r>
              <w:t>NR Band n96</w:t>
            </w:r>
          </w:p>
        </w:tc>
        <w:tc>
          <w:tcPr>
            <w:tcW w:w="1996" w:type="dxa"/>
            <w:tcBorders>
              <w:top w:val="single" w:color="auto" w:sz="4" w:space="0"/>
              <w:left w:val="single" w:color="auto" w:sz="4" w:space="0"/>
              <w:bottom w:val="single" w:color="auto" w:sz="4" w:space="0"/>
              <w:right w:val="single" w:color="auto" w:sz="4" w:space="0"/>
            </w:tcBorders>
          </w:tcPr>
          <w:p w14:paraId="429D16DA">
            <w:pPr>
              <w:pStyle w:val="53"/>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14:paraId="55F4140F">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A92EF7A">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594D62BB">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BAD2C2F">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4876CD89">
            <w:pPr>
              <w:pStyle w:val="53"/>
              <w:spacing w:line="256" w:lineRule="auto"/>
              <w:rPr>
                <w:rFonts w:cs="Arial"/>
              </w:rPr>
            </w:pPr>
            <w:r>
              <w:rPr>
                <w:rFonts w:cs="Arial"/>
              </w:rPr>
              <w:t xml:space="preserve">This is not applicable to BS operating in Band n46, </w:t>
            </w:r>
          </w:p>
          <w:p w14:paraId="52A4BB7D">
            <w:pPr>
              <w:pStyle w:val="53"/>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14:paraId="0270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4222FD7">
            <w:pPr>
              <w:pStyle w:val="53"/>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14:paraId="05C85C91">
            <w:pPr>
              <w:pStyle w:val="53"/>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14:paraId="053606E9">
            <w:pPr>
              <w:pStyle w:val="53"/>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1CECE6D8">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6F0352C2">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3A74CBE5">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59AAFEF">
            <w:pPr>
              <w:pStyle w:val="53"/>
              <w:rPr>
                <w:rFonts w:cs="Arial"/>
              </w:rPr>
            </w:pPr>
          </w:p>
        </w:tc>
      </w:tr>
      <w:tr w14:paraId="1E6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572A557">
            <w:pPr>
              <w:pStyle w:val="53"/>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14:paraId="57A209C6">
            <w:pPr>
              <w:pStyle w:val="53"/>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14:paraId="56A37C4F">
            <w:pPr>
              <w:pStyle w:val="53"/>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14:paraId="66FE24D1">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2832C66B">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19BE7D7A">
            <w:pPr>
              <w:pStyle w:val="53"/>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3A09E960">
            <w:pPr>
              <w:pStyle w:val="53"/>
              <w:rPr>
                <w:rFonts w:cs="Arial"/>
              </w:rPr>
            </w:pPr>
          </w:p>
        </w:tc>
      </w:tr>
      <w:tr w14:paraId="4224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51528D6">
            <w:pPr>
              <w:pStyle w:val="53"/>
            </w:pPr>
            <w:r>
              <w:t>NR Band n99</w:t>
            </w:r>
          </w:p>
        </w:tc>
        <w:tc>
          <w:tcPr>
            <w:tcW w:w="1996" w:type="dxa"/>
            <w:tcBorders>
              <w:top w:val="single" w:color="auto" w:sz="4" w:space="0"/>
              <w:left w:val="single" w:color="auto" w:sz="4" w:space="0"/>
              <w:bottom w:val="single" w:color="auto" w:sz="4" w:space="0"/>
              <w:right w:val="single" w:color="auto" w:sz="4" w:space="0"/>
            </w:tcBorders>
          </w:tcPr>
          <w:p w14:paraId="26D43872">
            <w:pPr>
              <w:pStyle w:val="53"/>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14:paraId="52214BD0">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2980778C">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807BBD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4CEFBF89">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33BA6DE">
            <w:pPr>
              <w:pStyle w:val="53"/>
              <w:rPr>
                <w:rFonts w:cs="Arial"/>
              </w:rPr>
            </w:pPr>
          </w:p>
        </w:tc>
      </w:tr>
      <w:tr w14:paraId="393E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25D5875">
            <w:pPr>
              <w:pStyle w:val="53"/>
            </w:pPr>
            <w:r>
              <w:t>NR Band n100</w:t>
            </w:r>
          </w:p>
        </w:tc>
        <w:tc>
          <w:tcPr>
            <w:tcW w:w="1996" w:type="dxa"/>
            <w:tcBorders>
              <w:top w:val="single" w:color="auto" w:sz="4" w:space="0"/>
              <w:left w:val="single" w:color="auto" w:sz="4" w:space="0"/>
              <w:bottom w:val="single" w:color="auto" w:sz="4" w:space="0"/>
              <w:right w:val="single" w:color="auto" w:sz="4" w:space="0"/>
            </w:tcBorders>
          </w:tcPr>
          <w:p w14:paraId="22F7BC07">
            <w:pPr>
              <w:pStyle w:val="53"/>
            </w:pPr>
            <w:r>
              <w:t>874.4 – 880 MHz</w:t>
            </w:r>
          </w:p>
        </w:tc>
        <w:tc>
          <w:tcPr>
            <w:tcW w:w="879" w:type="dxa"/>
            <w:tcBorders>
              <w:top w:val="single" w:color="auto" w:sz="4" w:space="0"/>
              <w:left w:val="single" w:color="auto" w:sz="4" w:space="0"/>
              <w:bottom w:val="single" w:color="auto" w:sz="4" w:space="0"/>
              <w:right w:val="single" w:color="auto" w:sz="4" w:space="0"/>
            </w:tcBorders>
          </w:tcPr>
          <w:p w14:paraId="41D608AD">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7D21C5C6">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2AF02F1E">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34B272E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019E472A">
            <w:pPr>
              <w:pStyle w:val="53"/>
              <w:rPr>
                <w:rFonts w:cs="Arial"/>
              </w:rPr>
            </w:pPr>
          </w:p>
        </w:tc>
      </w:tr>
      <w:tr w14:paraId="0113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D3BBD86">
            <w:pPr>
              <w:pStyle w:val="53"/>
            </w:pPr>
            <w:r>
              <w:t>NR Band n101</w:t>
            </w:r>
          </w:p>
        </w:tc>
        <w:tc>
          <w:tcPr>
            <w:tcW w:w="1996" w:type="dxa"/>
            <w:tcBorders>
              <w:top w:val="single" w:color="auto" w:sz="4" w:space="0"/>
              <w:left w:val="single" w:color="auto" w:sz="4" w:space="0"/>
              <w:bottom w:val="single" w:color="auto" w:sz="4" w:space="0"/>
              <w:right w:val="single" w:color="auto" w:sz="4" w:space="0"/>
            </w:tcBorders>
          </w:tcPr>
          <w:p w14:paraId="71D33548">
            <w:pPr>
              <w:pStyle w:val="53"/>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14:paraId="432F5809">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58EC743A">
            <w:pPr>
              <w:pStyle w:val="53"/>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14:paraId="048834B6">
            <w:pPr>
              <w:pStyle w:val="53"/>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14:paraId="4A2BA9A2">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4CB73685">
            <w:pPr>
              <w:pStyle w:val="53"/>
              <w:rPr>
                <w:rFonts w:cs="Arial"/>
              </w:rPr>
            </w:pPr>
          </w:p>
        </w:tc>
      </w:tr>
      <w:tr w14:paraId="2E6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5CA932F1">
            <w:pPr>
              <w:pStyle w:val="53"/>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14:paraId="681B7B94">
            <w:pPr>
              <w:pStyle w:val="53"/>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14:paraId="2FCD2E41">
            <w:pPr>
              <w:pStyle w:val="53"/>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14:paraId="55BCD75C">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39627308">
            <w:pPr>
              <w:pStyle w:val="53"/>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14:paraId="307AE92A">
            <w:pPr>
              <w:pStyle w:val="53"/>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14:paraId="292F6DD5">
            <w:pPr>
              <w:pStyle w:val="53"/>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14:paraId="6FF5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34E8BC33">
            <w:pPr>
              <w:pStyle w:val="53"/>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14:paraId="19793872">
            <w:pPr>
              <w:pStyle w:val="53"/>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14:paraId="6638911F">
            <w:pPr>
              <w:pStyle w:val="53"/>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14:paraId="4DFD3E80">
            <w:pPr>
              <w:pStyle w:val="53"/>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14:paraId="11913AB7">
            <w:pPr>
              <w:pStyle w:val="53"/>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14:paraId="6C28A5C4">
            <w:pPr>
              <w:pStyle w:val="53"/>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14:paraId="11EC5369">
            <w:pPr>
              <w:pStyle w:val="53"/>
              <w:rPr>
                <w:rFonts w:cs="Arial"/>
              </w:rPr>
            </w:pPr>
          </w:p>
        </w:tc>
      </w:tr>
      <w:tr w14:paraId="39B3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48433E00">
            <w:pPr>
              <w:pStyle w:val="53"/>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14:paraId="6893EA71">
            <w:pPr>
              <w:pStyle w:val="53"/>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14:paraId="5DCDBF1B">
            <w:pPr>
              <w:pStyle w:val="53"/>
              <w:rPr>
                <w:rFonts w:cs="Arial"/>
              </w:rPr>
            </w:pPr>
            <w:r>
              <w:rPr>
                <w:rFonts w:cs="Arial"/>
              </w:rPr>
              <w:t>-9</w:t>
            </w:r>
            <w:r>
              <w:rPr>
                <w:rFonts w:hint="eastAsia" w:eastAsia="宋体" w:cs="Arial"/>
                <w:lang w:val="en-US" w:eastAsia="zh-CN"/>
              </w:rPr>
              <w:t>5</w:t>
            </w:r>
            <w:r>
              <w:rPr>
                <w:rFonts w:cs="Arial"/>
              </w:rPr>
              <w:t xml:space="preserve"> dBm</w:t>
            </w:r>
          </w:p>
        </w:tc>
        <w:tc>
          <w:tcPr>
            <w:tcW w:w="879" w:type="dxa"/>
            <w:tcBorders>
              <w:top w:val="single" w:color="auto" w:sz="4" w:space="0"/>
              <w:left w:val="single" w:color="auto" w:sz="4" w:space="0"/>
              <w:bottom w:val="single" w:color="auto" w:sz="4" w:space="0"/>
              <w:right w:val="single" w:color="auto" w:sz="4" w:space="0"/>
            </w:tcBorders>
          </w:tcPr>
          <w:p w14:paraId="6AE09FCD">
            <w:pPr>
              <w:pStyle w:val="53"/>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14:paraId="6EE4CC26">
            <w:pPr>
              <w:pStyle w:val="53"/>
              <w:rPr>
                <w:rFonts w:cs="Arial"/>
              </w:rPr>
            </w:pPr>
            <w:r>
              <w:rPr>
                <w:rFonts w:cs="Arial"/>
              </w:rP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14:paraId="29AFA7E7">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5614FCD4">
            <w:pPr>
              <w:pStyle w:val="53"/>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14:paraId="474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435C01">
            <w:pPr>
              <w:pStyle w:val="53"/>
              <w:rPr>
                <w:rFonts w:cs="Arial"/>
                <w:lang w:eastAsia="ko-KR"/>
              </w:rPr>
            </w:pPr>
            <w:r>
              <w:t>NR Band n</w:t>
            </w:r>
            <w:r>
              <w:rPr>
                <w:rFonts w:hint="eastAsia" w:eastAsia="宋体"/>
                <w:lang w:val="en-US" w:eastAsia="zh-CN"/>
              </w:rPr>
              <w:t>105</w:t>
            </w:r>
          </w:p>
        </w:tc>
        <w:tc>
          <w:tcPr>
            <w:tcW w:w="1996" w:type="dxa"/>
            <w:tcBorders>
              <w:top w:val="single" w:color="auto" w:sz="4" w:space="0"/>
              <w:left w:val="single" w:color="auto" w:sz="4" w:space="0"/>
              <w:bottom w:val="single" w:color="auto" w:sz="4" w:space="0"/>
              <w:right w:val="single" w:color="auto" w:sz="4" w:space="0"/>
            </w:tcBorders>
          </w:tcPr>
          <w:p w14:paraId="74CAA6CB">
            <w:pPr>
              <w:pStyle w:val="53"/>
              <w:rPr>
                <w:rFonts w:eastAsia="宋体" w:cs="Arial"/>
                <w:lang w:val="en-US" w:eastAsia="zh-CN"/>
              </w:rPr>
            </w:pPr>
            <w:r>
              <w:t xml:space="preserve">663 – </w:t>
            </w:r>
            <w:r>
              <w:rPr>
                <w:rFonts w:hint="eastAsia" w:eastAsia="宋体"/>
                <w:lang w:val="en-US" w:eastAsia="zh-CN"/>
              </w:rPr>
              <w:t>703</w:t>
            </w:r>
            <w:r>
              <w:t xml:space="preserve"> MHz</w:t>
            </w:r>
          </w:p>
        </w:tc>
        <w:tc>
          <w:tcPr>
            <w:tcW w:w="879" w:type="dxa"/>
            <w:tcBorders>
              <w:top w:val="single" w:color="auto" w:sz="4" w:space="0"/>
              <w:left w:val="single" w:color="auto" w:sz="4" w:space="0"/>
              <w:bottom w:val="single" w:color="auto" w:sz="4" w:space="0"/>
              <w:right w:val="single" w:color="auto" w:sz="4" w:space="0"/>
            </w:tcBorders>
          </w:tcPr>
          <w:p w14:paraId="16F03E6A">
            <w:pPr>
              <w:pStyle w:val="53"/>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14:paraId="50261980">
            <w:pPr>
              <w:pStyle w:val="53"/>
              <w:rPr>
                <w:rFonts w:cs="v5.0.0"/>
              </w:rPr>
            </w:pPr>
            <w:r>
              <w:t>-91 dBm</w:t>
            </w:r>
          </w:p>
        </w:tc>
        <w:tc>
          <w:tcPr>
            <w:tcW w:w="880" w:type="dxa"/>
            <w:tcBorders>
              <w:top w:val="single" w:color="auto" w:sz="4" w:space="0"/>
              <w:left w:val="single" w:color="auto" w:sz="4" w:space="0"/>
              <w:bottom w:val="single" w:color="auto" w:sz="4" w:space="0"/>
              <w:right w:val="single" w:color="auto" w:sz="4" w:space="0"/>
            </w:tcBorders>
          </w:tcPr>
          <w:p w14:paraId="43FF2EC9">
            <w:pPr>
              <w:pStyle w:val="53"/>
              <w:rPr>
                <w:rFonts w:cs="Arial"/>
              </w:rPr>
            </w:pPr>
            <w:r>
              <w:t>-88 dBm</w:t>
            </w:r>
          </w:p>
        </w:tc>
        <w:tc>
          <w:tcPr>
            <w:tcW w:w="1414" w:type="dxa"/>
            <w:tcBorders>
              <w:top w:val="single" w:color="auto" w:sz="4" w:space="0"/>
              <w:left w:val="single" w:color="auto" w:sz="4" w:space="0"/>
              <w:bottom w:val="single" w:color="auto" w:sz="4" w:space="0"/>
              <w:right w:val="single" w:color="auto" w:sz="4" w:space="0"/>
            </w:tcBorders>
          </w:tcPr>
          <w:p w14:paraId="389A075C">
            <w:pPr>
              <w:pStyle w:val="53"/>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14:paraId="11DBF9CD">
            <w:pPr>
              <w:pStyle w:val="53"/>
              <w:rPr>
                <w:rFonts w:cs="Arial"/>
                <w:lang w:eastAsia="ko-KR"/>
              </w:rPr>
            </w:pPr>
          </w:p>
        </w:tc>
      </w:tr>
      <w:tr w14:paraId="2D2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65111CCC">
            <w:pPr>
              <w:pStyle w:val="53"/>
            </w:pPr>
            <w:r>
              <w:rPr>
                <w:lang w:eastAsia="en-GB"/>
              </w:rPr>
              <w:t>E-UTRA Band 106 or NR Band n106</w:t>
            </w:r>
          </w:p>
        </w:tc>
        <w:tc>
          <w:tcPr>
            <w:tcW w:w="1996" w:type="dxa"/>
            <w:tcBorders>
              <w:top w:val="single" w:color="auto" w:sz="4" w:space="0"/>
              <w:left w:val="single" w:color="auto" w:sz="4" w:space="0"/>
              <w:bottom w:val="single" w:color="auto" w:sz="4" w:space="0"/>
              <w:right w:val="single" w:color="auto" w:sz="4" w:space="0"/>
            </w:tcBorders>
          </w:tcPr>
          <w:p w14:paraId="7C33335C">
            <w:pPr>
              <w:pStyle w:val="53"/>
            </w:pPr>
            <w:r>
              <w:rPr>
                <w:lang w:eastAsia="en-GB"/>
              </w:rPr>
              <w:t>896 – 901 MHz</w:t>
            </w:r>
          </w:p>
        </w:tc>
        <w:tc>
          <w:tcPr>
            <w:tcW w:w="879" w:type="dxa"/>
            <w:tcBorders>
              <w:top w:val="single" w:color="auto" w:sz="4" w:space="0"/>
              <w:left w:val="single" w:color="auto" w:sz="4" w:space="0"/>
              <w:bottom w:val="single" w:color="auto" w:sz="4" w:space="0"/>
              <w:right w:val="single" w:color="auto" w:sz="4" w:space="0"/>
            </w:tcBorders>
          </w:tcPr>
          <w:p w14:paraId="6585D5A5">
            <w:pPr>
              <w:pStyle w:val="53"/>
            </w:pPr>
            <w:r>
              <w:rPr>
                <w:lang w:eastAsia="en-GB"/>
              </w:rPr>
              <w:t>-96 dBm</w:t>
            </w:r>
          </w:p>
        </w:tc>
        <w:tc>
          <w:tcPr>
            <w:tcW w:w="879" w:type="dxa"/>
            <w:tcBorders>
              <w:top w:val="single" w:color="auto" w:sz="4" w:space="0"/>
              <w:left w:val="single" w:color="auto" w:sz="4" w:space="0"/>
              <w:bottom w:val="single" w:color="auto" w:sz="4" w:space="0"/>
              <w:right w:val="single" w:color="auto" w:sz="4" w:space="0"/>
            </w:tcBorders>
          </w:tcPr>
          <w:p w14:paraId="766AB391">
            <w:pPr>
              <w:pStyle w:val="53"/>
            </w:pPr>
            <w:r>
              <w:rPr>
                <w:lang w:eastAsia="en-GB"/>
              </w:rPr>
              <w:t>-91 dBm</w:t>
            </w:r>
          </w:p>
        </w:tc>
        <w:tc>
          <w:tcPr>
            <w:tcW w:w="880" w:type="dxa"/>
            <w:tcBorders>
              <w:top w:val="single" w:color="auto" w:sz="4" w:space="0"/>
              <w:left w:val="single" w:color="auto" w:sz="4" w:space="0"/>
              <w:bottom w:val="single" w:color="auto" w:sz="4" w:space="0"/>
              <w:right w:val="single" w:color="auto" w:sz="4" w:space="0"/>
            </w:tcBorders>
          </w:tcPr>
          <w:p w14:paraId="4BDF6A05">
            <w:pPr>
              <w:pStyle w:val="53"/>
            </w:pPr>
            <w:r>
              <w:rPr>
                <w:lang w:eastAsia="en-GB"/>
              </w:rPr>
              <w:t>-88 dBm</w:t>
            </w:r>
          </w:p>
        </w:tc>
        <w:tc>
          <w:tcPr>
            <w:tcW w:w="1414" w:type="dxa"/>
            <w:tcBorders>
              <w:top w:val="single" w:color="auto" w:sz="4" w:space="0"/>
              <w:left w:val="single" w:color="auto" w:sz="4" w:space="0"/>
              <w:bottom w:val="single" w:color="auto" w:sz="4" w:space="0"/>
              <w:right w:val="single" w:color="auto" w:sz="4" w:space="0"/>
            </w:tcBorders>
          </w:tcPr>
          <w:p w14:paraId="1866821A">
            <w:pPr>
              <w:pStyle w:val="53"/>
              <w:rPr>
                <w:rFonts w:cs="Arial"/>
              </w:rPr>
            </w:pPr>
            <w:r>
              <w:rPr>
                <w:rFonts w:cs="Arial"/>
                <w:lang w:eastAsia="en-GB"/>
              </w:rPr>
              <w:t>1</w:t>
            </w:r>
            <w:r>
              <w:rPr>
                <w:rFonts w:cs="Arial"/>
                <w:lang w:eastAsia="zh-CN"/>
              </w:rPr>
              <w:t>00</w:t>
            </w:r>
            <w:r>
              <w:rPr>
                <w:rFonts w:cs="Arial"/>
                <w:lang w:eastAsia="en-GB"/>
              </w:rPr>
              <w:t xml:space="preserve"> </w:t>
            </w:r>
            <w:r>
              <w:rPr>
                <w:rFonts w:cs="Arial"/>
                <w:lang w:eastAsia="zh-CN"/>
              </w:rPr>
              <w:t>k</w:t>
            </w:r>
            <w:r>
              <w:rPr>
                <w:rFonts w:cs="Arial"/>
                <w:lang w:eastAsia="en-GB"/>
              </w:rPr>
              <w:t>Hz</w:t>
            </w:r>
          </w:p>
        </w:tc>
        <w:tc>
          <w:tcPr>
            <w:tcW w:w="1606" w:type="dxa"/>
            <w:tcBorders>
              <w:top w:val="single" w:color="auto" w:sz="4" w:space="0"/>
              <w:left w:val="single" w:color="auto" w:sz="4" w:space="0"/>
              <w:bottom w:val="single" w:color="auto" w:sz="4" w:space="0"/>
              <w:right w:val="single" w:color="auto" w:sz="4" w:space="0"/>
            </w:tcBorders>
          </w:tcPr>
          <w:p w14:paraId="036020E4">
            <w:pPr>
              <w:pStyle w:val="53"/>
              <w:rPr>
                <w:rFonts w:cs="Arial"/>
                <w:lang w:eastAsia="ko-KR"/>
              </w:rPr>
            </w:pPr>
          </w:p>
        </w:tc>
      </w:tr>
      <w:tr w14:paraId="0A8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14:paraId="032A91A5">
            <w:pPr>
              <w:pStyle w:val="53"/>
              <w:rPr>
                <w:lang w:eastAsia="en-GB"/>
              </w:rPr>
            </w:pPr>
            <w:r>
              <w:rPr>
                <w:lang w:eastAsia="en-GB"/>
              </w:rPr>
              <w:t>NR Band n109</w:t>
            </w:r>
          </w:p>
        </w:tc>
        <w:tc>
          <w:tcPr>
            <w:tcW w:w="1996" w:type="dxa"/>
            <w:tcBorders>
              <w:top w:val="single" w:color="auto" w:sz="4" w:space="0"/>
              <w:left w:val="single" w:color="auto" w:sz="4" w:space="0"/>
              <w:bottom w:val="single" w:color="auto" w:sz="4" w:space="0"/>
              <w:right w:val="single" w:color="auto" w:sz="4" w:space="0"/>
            </w:tcBorders>
          </w:tcPr>
          <w:p w14:paraId="743D9333">
            <w:pPr>
              <w:pStyle w:val="53"/>
              <w:rPr>
                <w:lang w:eastAsia="en-GB"/>
              </w:rPr>
            </w:pPr>
            <w:r>
              <w:rPr>
                <w:rFonts w:cs="Arial"/>
                <w:szCs w:val="18"/>
              </w:rPr>
              <w:t>703 – 733 MHz</w:t>
            </w:r>
          </w:p>
        </w:tc>
        <w:tc>
          <w:tcPr>
            <w:tcW w:w="879" w:type="dxa"/>
            <w:tcBorders>
              <w:top w:val="single" w:color="auto" w:sz="4" w:space="0"/>
              <w:left w:val="single" w:color="auto" w:sz="4" w:space="0"/>
              <w:bottom w:val="single" w:color="auto" w:sz="4" w:space="0"/>
              <w:right w:val="single" w:color="auto" w:sz="4" w:space="0"/>
            </w:tcBorders>
          </w:tcPr>
          <w:p w14:paraId="0A746DE3">
            <w:pPr>
              <w:pStyle w:val="53"/>
              <w:rPr>
                <w:lang w:eastAsia="en-GB"/>
              </w:rPr>
            </w:pPr>
            <w:commentRangeStart w:id="5"/>
            <w:r>
              <w:rPr>
                <w:rFonts w:cs="Arial"/>
                <w:szCs w:val="18"/>
              </w:rPr>
              <w:t>-96 dBm</w:t>
            </w:r>
            <w:commentRangeEnd w:id="5"/>
            <w:r>
              <w:commentReference w:id="5"/>
            </w:r>
          </w:p>
        </w:tc>
        <w:tc>
          <w:tcPr>
            <w:tcW w:w="879" w:type="dxa"/>
            <w:tcBorders>
              <w:top w:val="single" w:color="auto" w:sz="4" w:space="0"/>
              <w:left w:val="single" w:color="auto" w:sz="4" w:space="0"/>
              <w:bottom w:val="single" w:color="auto" w:sz="4" w:space="0"/>
              <w:right w:val="single" w:color="auto" w:sz="4" w:space="0"/>
            </w:tcBorders>
          </w:tcPr>
          <w:p w14:paraId="165B41B0">
            <w:pPr>
              <w:pStyle w:val="53"/>
              <w:rPr>
                <w:lang w:eastAsia="en-GB"/>
              </w:rPr>
            </w:pPr>
            <w:r>
              <w:rPr>
                <w:rFonts w:cs="Arial"/>
                <w:szCs w:val="18"/>
              </w:rPr>
              <w:t>-91 dBm</w:t>
            </w:r>
          </w:p>
        </w:tc>
        <w:tc>
          <w:tcPr>
            <w:tcW w:w="880" w:type="dxa"/>
            <w:tcBorders>
              <w:top w:val="single" w:color="auto" w:sz="4" w:space="0"/>
              <w:left w:val="single" w:color="auto" w:sz="4" w:space="0"/>
              <w:bottom w:val="single" w:color="auto" w:sz="4" w:space="0"/>
              <w:right w:val="single" w:color="auto" w:sz="4" w:space="0"/>
            </w:tcBorders>
          </w:tcPr>
          <w:p w14:paraId="26FCFF6B">
            <w:pPr>
              <w:pStyle w:val="53"/>
              <w:rPr>
                <w:lang w:eastAsia="en-GB"/>
              </w:rPr>
            </w:pPr>
            <w:r>
              <w:rPr>
                <w:rFonts w:cs="Arial"/>
                <w:szCs w:val="18"/>
              </w:rPr>
              <w:t>-88 dBm</w:t>
            </w:r>
          </w:p>
        </w:tc>
        <w:tc>
          <w:tcPr>
            <w:tcW w:w="1414" w:type="dxa"/>
            <w:tcBorders>
              <w:top w:val="single" w:color="auto" w:sz="4" w:space="0"/>
              <w:left w:val="single" w:color="auto" w:sz="4" w:space="0"/>
              <w:bottom w:val="single" w:color="auto" w:sz="4" w:space="0"/>
              <w:right w:val="single" w:color="auto" w:sz="4" w:space="0"/>
            </w:tcBorders>
          </w:tcPr>
          <w:p w14:paraId="39C3942B">
            <w:pPr>
              <w:pStyle w:val="53"/>
              <w:rPr>
                <w:rFonts w:cs="Arial"/>
                <w:lang w:eastAsia="en-GB"/>
              </w:rPr>
            </w:pPr>
            <w:r>
              <w:rPr>
                <w:rFonts w:cs="Arial"/>
                <w:szCs w:val="18"/>
              </w:rPr>
              <w:t>100 kHz</w:t>
            </w:r>
          </w:p>
        </w:tc>
        <w:tc>
          <w:tcPr>
            <w:tcW w:w="1606" w:type="dxa"/>
            <w:tcBorders>
              <w:top w:val="single" w:color="auto" w:sz="4" w:space="0"/>
              <w:left w:val="single" w:color="auto" w:sz="4" w:space="0"/>
              <w:bottom w:val="single" w:color="auto" w:sz="4" w:space="0"/>
              <w:right w:val="single" w:color="auto" w:sz="4" w:space="0"/>
            </w:tcBorders>
          </w:tcPr>
          <w:p w14:paraId="1140FDDE">
            <w:pPr>
              <w:pStyle w:val="53"/>
              <w:rPr>
                <w:rFonts w:cs="Arial"/>
                <w:lang w:eastAsia="ko-KR"/>
              </w:rPr>
            </w:pPr>
          </w:p>
        </w:tc>
      </w:tr>
    </w:tbl>
    <w:p w14:paraId="08565CFB"/>
    <w:p w14:paraId="1319CF3C">
      <w:pPr>
        <w:pStyle w:val="57"/>
      </w:pPr>
      <w:r>
        <w:t>NOTE 1:</w:t>
      </w:r>
      <w:r>
        <w:tab/>
      </w:r>
      <w:r>
        <w:t>As defined in the scope for spurious emissions in this clause, the co-location requirements in table </w:t>
      </w:r>
      <w:r>
        <w:rPr>
          <w:rFonts w:hint="eastAsia" w:eastAsia="宋体"/>
          <w:lang w:eastAsia="zh-CN"/>
        </w:rPr>
        <w:t>6.5</w:t>
      </w:r>
      <w:r>
        <w:t>.5.2.4-1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14:paraId="6D577B45">
      <w:pPr>
        <w:pStyle w:val="57"/>
      </w:pPr>
      <w:r>
        <w:t>NOTE 2:</w:t>
      </w:r>
      <w:r>
        <w:tab/>
      </w:r>
      <w:r>
        <w:t xml:space="preserve">Table </w:t>
      </w:r>
      <w:r>
        <w:rPr>
          <w:rFonts w:hint="eastAsia" w:eastAsia="宋体"/>
          <w:lang w:eastAsia="zh-CN"/>
        </w:rPr>
        <w:t>6.5</w:t>
      </w:r>
      <w:r>
        <w:t xml:space="preserve">.5.2.4-1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31A9B55C">
      <w:pPr>
        <w:pStyle w:val="57"/>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14:paraId="41B01F7A">
      <w:pPr>
        <w:pStyle w:val="5"/>
      </w:pPr>
      <w:bookmarkStart w:id="577" w:name="_Toc82621798"/>
      <w:bookmarkStart w:id="578" w:name="_Toc115186213"/>
      <w:bookmarkStart w:id="579" w:name="_Toc124266496"/>
      <w:bookmarkStart w:id="580" w:name="_Toc37267580"/>
      <w:bookmarkStart w:id="581" w:name="_Toc123054415"/>
      <w:bookmarkStart w:id="582" w:name="_Toc107419313"/>
      <w:bookmarkStart w:id="583" w:name="_Toc138837608"/>
      <w:bookmarkStart w:id="584" w:name="_Toc156567429"/>
      <w:bookmarkStart w:id="585" w:name="_Toc45893495"/>
      <w:bookmarkStart w:id="586" w:name="_Toc53178668"/>
      <w:bookmarkStart w:id="587" w:name="_Toc61178894"/>
      <w:bookmarkStart w:id="588" w:name="_Toc21127514"/>
      <w:bookmarkStart w:id="589" w:name="_Toc131740852"/>
      <w:bookmarkStart w:id="590" w:name="_Toc29811723"/>
      <w:bookmarkStart w:id="591" w:name="_Toc131766386"/>
      <w:bookmarkStart w:id="592" w:name="_Toc114255533"/>
      <w:bookmarkStart w:id="593" w:name="_Toc67916660"/>
      <w:bookmarkStart w:id="594" w:name="_Toc123717516"/>
      <w:bookmarkStart w:id="595" w:name="_Toc123049027"/>
      <w:bookmarkStart w:id="596" w:name="_Toc90422645"/>
      <w:bookmarkStart w:id="597" w:name="_Toc44712182"/>
      <w:bookmarkStart w:id="598" w:name="_Toc124157092"/>
      <w:bookmarkStart w:id="599" w:name="_Toc107474940"/>
      <w:bookmarkStart w:id="600" w:name="_Toc107311729"/>
      <w:bookmarkStart w:id="601" w:name="_Toc123051946"/>
      <w:bookmarkStart w:id="602" w:name="_Toc74663258"/>
      <w:bookmarkStart w:id="603" w:name="_Toc61179364"/>
      <w:bookmarkStart w:id="604" w:name="_Toc53178217"/>
      <w:bookmarkStart w:id="605" w:name="_Toc37260192"/>
      <w:bookmarkStart w:id="606" w:name="_Toc131595854"/>
      <w:bookmarkStart w:id="607" w:name="_Toc36817275"/>
      <w:bookmarkStart w:id="608" w:name="_Toc106782838"/>
      <w:r>
        <w:rPr>
          <w:rFonts w:hint="eastAsia" w:eastAsia="宋体"/>
          <w:lang w:eastAsia="zh-CN"/>
        </w:rPr>
        <w:t>6.5</w:t>
      </w:r>
      <w:r>
        <w:t>.5.3</w:t>
      </w:r>
      <w:r>
        <w:tab/>
      </w:r>
      <w:r>
        <w:t xml:space="preserve">Minimum requirements for </w:t>
      </w:r>
      <w:r>
        <w:rPr>
          <w:i/>
        </w:rPr>
        <w:t>BS type 1-C</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A27A579">
      <w:pPr>
        <w:rPr>
          <w:rFonts w:cs="v3.8.0"/>
        </w:rPr>
      </w:pPr>
      <w:r>
        <w:t xml:space="preserve">The Tx spurious emissions </w:t>
      </w:r>
      <w:r>
        <w:rPr>
          <w:rFonts w:eastAsia="宋体"/>
          <w:lang w:val="en-US" w:eastAsia="zh-CN"/>
        </w:rPr>
        <w:t xml:space="preserve">for </w:t>
      </w:r>
      <w:r>
        <w:rPr>
          <w:rFonts w:eastAsia="宋体"/>
          <w:i/>
          <w:iCs/>
          <w:lang w:val="en-US" w:eastAsia="zh-CN"/>
        </w:rPr>
        <w:t>BS type 1-C</w:t>
      </w:r>
      <w:r>
        <w:rPr>
          <w:rFonts w:eastAsia="宋体"/>
          <w:lang w:val="en-US" w:eastAsia="zh-CN"/>
        </w:rPr>
        <w:t xml:space="preserve"> for each </w:t>
      </w:r>
      <w:r>
        <w:rPr>
          <w:rFonts w:eastAsia="宋体"/>
          <w:i/>
          <w:iCs/>
          <w:lang w:val="en-US" w:eastAsia="zh-CN"/>
        </w:rPr>
        <w:t xml:space="preserve">antenna connector </w:t>
      </w:r>
      <w:r>
        <w:t xml:space="preserve">shall not exceed the </w:t>
      </w:r>
      <w:r>
        <w:rPr>
          <w:i/>
        </w:rPr>
        <w:t>basic limits</w:t>
      </w:r>
      <w:r>
        <w:t xml:space="preserve"> specified in clause </w:t>
      </w:r>
      <w:r>
        <w:rPr>
          <w:rFonts w:hint="eastAsia" w:eastAsia="宋体"/>
          <w:lang w:eastAsia="zh-CN"/>
        </w:rPr>
        <w:t>6.5</w:t>
      </w:r>
      <w:r>
        <w:t>.5.2.</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6EF63F43">
      <w:pPr>
        <w:pStyle w:val="3"/>
        <w:rPr>
          <w:del w:id="236" w:author="cmcc-chunxia Guo" w:date="2025-08-28T18:05:14Z"/>
        </w:rPr>
      </w:pPr>
      <w:del w:id="237" w:author="cmcc-chunxia Guo" w:date="2025-08-28T18:05:14Z">
        <w:bookmarkStart w:id="609" w:name="_Toc187245542"/>
        <w:bookmarkStart w:id="610" w:name="_Toc106782840"/>
        <w:bookmarkStart w:id="611" w:name="_Toc123717518"/>
        <w:bookmarkStart w:id="612" w:name="_Toc107474942"/>
        <w:bookmarkStart w:id="613" w:name="_Toc37260194"/>
        <w:bookmarkStart w:id="614" w:name="_Toc124157094"/>
        <w:bookmarkStart w:id="615" w:name="_Toc193202752"/>
        <w:bookmarkStart w:id="616" w:name="_Toc44712184"/>
        <w:bookmarkStart w:id="617" w:name="_Toc61178896"/>
        <w:bookmarkStart w:id="618" w:name="_Toc107419315"/>
        <w:bookmarkStart w:id="619" w:name="_Toc131740854"/>
        <w:bookmarkStart w:id="620" w:name="_Toc29811725"/>
        <w:bookmarkStart w:id="621" w:name="_Toc53178670"/>
        <w:bookmarkStart w:id="622" w:name="_Toc36817277"/>
        <w:bookmarkStart w:id="623" w:name="_Toc53178219"/>
        <w:bookmarkStart w:id="624" w:name="_Toc123054417"/>
        <w:bookmarkStart w:id="625" w:name="_Toc107311731"/>
        <w:bookmarkStart w:id="626" w:name="_Toc61179366"/>
        <w:bookmarkStart w:id="627" w:name="_Toc124266498"/>
        <w:bookmarkStart w:id="628" w:name="_Toc67916662"/>
        <w:bookmarkStart w:id="629" w:name="_Toc123049029"/>
        <w:bookmarkStart w:id="630" w:name="_Toc131595856"/>
        <w:bookmarkStart w:id="631" w:name="_Toc138837610"/>
        <w:bookmarkStart w:id="632" w:name="_Toc82621800"/>
        <w:bookmarkStart w:id="633" w:name="_Toc21127516"/>
        <w:bookmarkStart w:id="634" w:name="_Toc114255535"/>
        <w:bookmarkStart w:id="635" w:name="_Toc176876037"/>
        <w:bookmarkStart w:id="636" w:name="_Toc123051948"/>
        <w:bookmarkStart w:id="637" w:name="_Toc37267582"/>
        <w:bookmarkStart w:id="638" w:name="_Toc156567431"/>
        <w:bookmarkStart w:id="639" w:name="_Toc74663260"/>
        <w:bookmarkStart w:id="640" w:name="_Toc90422647"/>
        <w:bookmarkStart w:id="641" w:name="_Toc131766388"/>
        <w:bookmarkStart w:id="642" w:name="_Toc115186215"/>
        <w:bookmarkStart w:id="643" w:name="_Toc45893497"/>
        <w:r>
          <w:rPr/>
          <w:delText>6.7</w:delText>
        </w:r>
      </w:del>
      <w:del w:id="238" w:author="cmcc-chunxia Guo" w:date="2025-08-28T18:05:14Z">
        <w:r>
          <w:rPr/>
          <w:tab/>
        </w:r>
      </w:del>
      <w:del w:id="239" w:author="cmcc-chunxia Guo" w:date="2025-08-28T18:05:14Z">
        <w:r>
          <w:rPr/>
          <w:delText>Transmitter intermodulation</w:delTex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del>
    </w:p>
    <w:p w14:paraId="5F575E91">
      <w:pPr>
        <w:widowControl/>
        <w:spacing w:after="180"/>
        <w:jc w:val="left"/>
        <w:rPr>
          <w:rFonts w:ascii="Times New Roman" w:hAnsi="Times New Roman" w:eastAsia="等线" w:cs="Times New Roman"/>
          <w:kern w:val="0"/>
          <w:sz w:val="20"/>
          <w:szCs w:val="20"/>
          <w:lang w:val="en-GB" w:eastAsia="zh-CN"/>
        </w:rPr>
      </w:pPr>
    </w:p>
    <w:p w14:paraId="19D2C7E9">
      <w:pPr>
        <w:keepNext/>
        <w:keepLines/>
        <w:pBdr>
          <w:top w:val="none" w:color="auto" w:sz="0" w:space="0"/>
        </w:pBdr>
        <w:spacing w:before="120" w:after="180"/>
        <w:ind w:left="1701" w:hanging="1701"/>
        <w:outlineLvl w:val="4"/>
        <w:rPr>
          <w:rFonts w:ascii="Arial" w:hAnsi="Arial" w:eastAsia="MS Mincho" w:cs="Times New Roman"/>
          <w:color w:val="0070C0"/>
          <w:sz w:val="32"/>
          <w:szCs w:val="32"/>
          <w:lang w:val="en-US" w:eastAsia="en-US" w:bidi="ar-SA"/>
        </w:rPr>
      </w:pPr>
      <w:r>
        <w:rPr>
          <w:rFonts w:ascii="Arial" w:hAnsi="Arial" w:eastAsia="MS Mincho" w:cs="Times New Roman"/>
          <w:color w:val="0070C0"/>
          <w:sz w:val="32"/>
          <w:szCs w:val="32"/>
          <w:lang w:val="en-US" w:eastAsia="en-US" w:bidi="ar-SA"/>
        </w:rPr>
        <w:t>---End of changes---</w:t>
      </w:r>
    </w:p>
    <w:p w14:paraId="330741F7"/>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Fei Xue" w:date="2025-08-28T21:33:25Z" w:initials="1">
    <w:p w14:paraId="57373447">
      <w:pPr>
        <w:pStyle w:val="29"/>
        <w:rPr>
          <w:rFonts w:hint="default" w:eastAsia="宋体"/>
          <w:lang w:val="en-US" w:eastAsia="zh-CN"/>
        </w:rPr>
      </w:pPr>
      <w:r>
        <w:rPr>
          <w:rFonts w:hint="eastAsia" w:eastAsia="宋体"/>
          <w:lang w:val="en-US" w:eastAsia="zh-CN"/>
        </w:rPr>
        <w:t>How about the absolute ACLR Limit？</w:t>
      </w:r>
    </w:p>
  </w:comment>
  <w:comment w:id="1" w:author="ZTE, Fei Xue" w:date="2025-08-28T21:37:23Z" w:initials="1">
    <w:p w14:paraId="491204D0">
      <w:pPr>
        <w:pStyle w:val="29"/>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have the Cat A or Cat B OBUE requirement</w:t>
      </w:r>
    </w:p>
  </w:comment>
  <w:comment w:id="2" w:author="ZTE, Fei Xue" w:date="2025-08-28T21:39:12Z" w:initials="1">
    <w:p w14:paraId="66C45A69">
      <w:pPr>
        <w:pStyle w:val="29"/>
        <w:rPr>
          <w:rFonts w:hint="default" w:eastAsia="宋体"/>
          <w:lang w:val="en-US" w:eastAsia="zh-CN"/>
        </w:rPr>
      </w:pPr>
      <w:r>
        <w:rPr>
          <w:rFonts w:hint="eastAsia" w:eastAsia="宋体"/>
          <w:lang w:val="en-US" w:eastAsia="zh-CN"/>
        </w:rPr>
        <w:t>This is not needed for the HD-FDD BS</w:t>
      </w:r>
    </w:p>
  </w:comment>
  <w:comment w:id="3" w:author="ZTE, Fei Xue" w:date="2025-08-29T00:10:50Z" w:initials="1">
    <w:p w14:paraId="034625C0">
      <w:pPr>
        <w:pStyle w:val="29"/>
        <w:rPr>
          <w:rFonts w:hint="default" w:eastAsia="宋体"/>
          <w:lang w:val="en-US" w:eastAsia="zh-CN"/>
        </w:rPr>
      </w:pPr>
      <w:r>
        <w:rPr>
          <w:rFonts w:hint="eastAsia" w:eastAsia="宋体"/>
          <w:lang w:val="en-US" w:eastAsia="zh-CN"/>
        </w:rPr>
        <w:t>This might be also not needed for A-IOT BS.</w:t>
      </w:r>
    </w:p>
  </w:comment>
  <w:comment w:id="4" w:author="ZTE, Fei Xue" w:date="2025-08-29T00:47:17Z" w:initials="1">
    <w:p w14:paraId="3FA8A2E2">
      <w:pPr>
        <w:pStyle w:val="29"/>
        <w:rPr>
          <w:rFonts w:hint="default" w:eastAsia="宋体"/>
          <w:lang w:val="en-US" w:eastAsia="zh-CN"/>
        </w:rPr>
      </w:pPr>
      <w:r>
        <w:rPr>
          <w:rFonts w:hint="eastAsia" w:eastAsia="宋体"/>
          <w:lang w:val="en-US" w:eastAsia="zh-CN"/>
        </w:rPr>
        <w:t>This column could be removed</w:t>
      </w:r>
      <w:bookmarkStart w:id="644" w:name="_GoBack"/>
      <w:bookmarkEnd w:id="644"/>
    </w:p>
  </w:comment>
  <w:comment w:id="5" w:author="ZTE, Fei Xue" w:date="2025-08-29T00:06:54Z" w:initials="1">
    <w:p w14:paraId="2CC7326F">
      <w:pPr>
        <w:pStyle w:val="29"/>
        <w:rPr>
          <w:rFonts w:hint="default" w:eastAsia="宋体"/>
          <w:lang w:val="en-US" w:eastAsia="zh-CN"/>
        </w:rPr>
      </w:pPr>
      <w:r>
        <w:rPr>
          <w:rFonts w:hint="eastAsia" w:eastAsia="宋体"/>
          <w:lang w:val="en-US" w:eastAsia="zh-CN"/>
        </w:rPr>
        <w:t>Coexisting with WA BS is not needed in this release.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373447" w15:done="0"/>
  <w15:commentEx w15:paraId="491204D0" w15:done="0"/>
  <w15:commentEx w15:paraId="66C45A69" w15:done="0"/>
  <w15:commentEx w15:paraId="034625C0" w15:done="0"/>
  <w15:commentEx w15:paraId="3FA8A2E2" w15:done="0"/>
  <w15:commentEx w15:paraId="2CC7326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16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v4.2.0">
    <w:altName w:val="Calibri"/>
    <w:panose1 w:val="00000000000000000000"/>
    <w:charset w:val="00"/>
    <w:family w:val="auto"/>
    <w:pitch w:val="default"/>
    <w:sig w:usb0="00000000" w:usb1="00000000" w:usb2="00000000" w:usb3="00000000" w:csb0="00040001"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v3.8.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E50B2"/>
    <w:multiLevelType w:val="multilevel"/>
    <w:tmpl w:val="335E50B2"/>
    <w:lvl w:ilvl="0" w:tentative="0">
      <w:start w:val="1"/>
      <w:numFmt w:val="decimal"/>
      <w:lvlText w:val="%1"/>
      <w:lvlJc w:val="left"/>
      <w:pPr>
        <w:tabs>
          <w:tab w:val="left" w:pos="420"/>
        </w:tabs>
        <w:ind w:left="420" w:hanging="420"/>
      </w:pPr>
      <w:rPr>
        <w:rFonts w:hint="eastAsia"/>
      </w:rPr>
    </w:lvl>
    <w:lvl w:ilvl="1" w:tentative="0">
      <w:start w:val="1"/>
      <w:numFmt w:val="bullet"/>
      <w:lvlText w:val="•"/>
      <w:lvlJc w:val="left"/>
      <w:pPr>
        <w:tabs>
          <w:tab w:val="left" w:pos="780"/>
        </w:tabs>
        <w:ind w:left="780" w:hanging="360"/>
      </w:pPr>
      <w:rPr>
        <w:rFonts w:hint="default" w:ascii="Times New Roman" w:hAnsi="Times New Roman"/>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F329A"/>
    <w:multiLevelType w:val="multilevel"/>
    <w:tmpl w:val="7BCF32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Fei Xue">
    <w15:presenceInfo w15:providerId="None" w15:userId="ZTE, Fei Xue"/>
  </w15:person>
  <w15:person w15:author="cmcc-chunxia Guo">
    <w15:presenceInfo w15:providerId="None" w15:userId="cmcc-chunxia 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561"/>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8E79D1"/>
    <w:rsid w:val="021E0508"/>
    <w:rsid w:val="025A4036"/>
    <w:rsid w:val="03C61444"/>
    <w:rsid w:val="064C75F3"/>
    <w:rsid w:val="06E5620B"/>
    <w:rsid w:val="086F57BB"/>
    <w:rsid w:val="09184D77"/>
    <w:rsid w:val="0A4D5725"/>
    <w:rsid w:val="0A9D041D"/>
    <w:rsid w:val="0C601F5F"/>
    <w:rsid w:val="0D933D59"/>
    <w:rsid w:val="0DDF1DCE"/>
    <w:rsid w:val="0F58463B"/>
    <w:rsid w:val="0FD53E86"/>
    <w:rsid w:val="10295E4D"/>
    <w:rsid w:val="10A81657"/>
    <w:rsid w:val="11BF5650"/>
    <w:rsid w:val="124F0EBB"/>
    <w:rsid w:val="13C1778D"/>
    <w:rsid w:val="13C407C9"/>
    <w:rsid w:val="143F3A5E"/>
    <w:rsid w:val="149840F4"/>
    <w:rsid w:val="1505030B"/>
    <w:rsid w:val="17081314"/>
    <w:rsid w:val="17E1714A"/>
    <w:rsid w:val="19F53FAB"/>
    <w:rsid w:val="1AC76B94"/>
    <w:rsid w:val="1B9118D8"/>
    <w:rsid w:val="1BAE077A"/>
    <w:rsid w:val="1BF50742"/>
    <w:rsid w:val="1FC2792A"/>
    <w:rsid w:val="200C6AA4"/>
    <w:rsid w:val="209239FD"/>
    <w:rsid w:val="2188225A"/>
    <w:rsid w:val="21BC48F8"/>
    <w:rsid w:val="22043B1B"/>
    <w:rsid w:val="227855A0"/>
    <w:rsid w:val="22C8691D"/>
    <w:rsid w:val="22E174C7"/>
    <w:rsid w:val="233D5EA2"/>
    <w:rsid w:val="23902475"/>
    <w:rsid w:val="23AB426C"/>
    <w:rsid w:val="247E2C16"/>
    <w:rsid w:val="275958F9"/>
    <w:rsid w:val="27F8683B"/>
    <w:rsid w:val="2A427557"/>
    <w:rsid w:val="2BE75544"/>
    <w:rsid w:val="2E220AB6"/>
    <w:rsid w:val="2F33491C"/>
    <w:rsid w:val="2F5332BE"/>
    <w:rsid w:val="2FD758A9"/>
    <w:rsid w:val="30187E57"/>
    <w:rsid w:val="303F5B52"/>
    <w:rsid w:val="30886258"/>
    <w:rsid w:val="309767C4"/>
    <w:rsid w:val="310224D9"/>
    <w:rsid w:val="3128316B"/>
    <w:rsid w:val="31666B71"/>
    <w:rsid w:val="31A90B44"/>
    <w:rsid w:val="320E29DF"/>
    <w:rsid w:val="326D0948"/>
    <w:rsid w:val="32A46191"/>
    <w:rsid w:val="333554DB"/>
    <w:rsid w:val="352A7547"/>
    <w:rsid w:val="35FF0CF3"/>
    <w:rsid w:val="372A4A8E"/>
    <w:rsid w:val="384D2BD3"/>
    <w:rsid w:val="38593326"/>
    <w:rsid w:val="392E04D8"/>
    <w:rsid w:val="39477C25"/>
    <w:rsid w:val="3A1304A1"/>
    <w:rsid w:val="3A482066"/>
    <w:rsid w:val="3B66521D"/>
    <w:rsid w:val="3C1101B7"/>
    <w:rsid w:val="3E1C107E"/>
    <w:rsid w:val="3EC21889"/>
    <w:rsid w:val="3F410957"/>
    <w:rsid w:val="40C761D4"/>
    <w:rsid w:val="41365033"/>
    <w:rsid w:val="41383010"/>
    <w:rsid w:val="41F87BCB"/>
    <w:rsid w:val="434B12A1"/>
    <w:rsid w:val="43A53D23"/>
    <w:rsid w:val="448D5606"/>
    <w:rsid w:val="4594121F"/>
    <w:rsid w:val="4665335B"/>
    <w:rsid w:val="479010F6"/>
    <w:rsid w:val="4AA5528F"/>
    <w:rsid w:val="4AC46A3A"/>
    <w:rsid w:val="4AD57A7C"/>
    <w:rsid w:val="4B5C5717"/>
    <w:rsid w:val="4BA30626"/>
    <w:rsid w:val="4BA8514B"/>
    <w:rsid w:val="4BDA6C27"/>
    <w:rsid w:val="4C1901B9"/>
    <w:rsid w:val="4CB42DC9"/>
    <w:rsid w:val="504428BE"/>
    <w:rsid w:val="51694182"/>
    <w:rsid w:val="517F39A6"/>
    <w:rsid w:val="528350D9"/>
    <w:rsid w:val="52AF3FE4"/>
    <w:rsid w:val="548752CC"/>
    <w:rsid w:val="54B5148C"/>
    <w:rsid w:val="54B95C2D"/>
    <w:rsid w:val="57774FA1"/>
    <w:rsid w:val="577B4C0F"/>
    <w:rsid w:val="57E532C4"/>
    <w:rsid w:val="5959570E"/>
    <w:rsid w:val="5A79415D"/>
    <w:rsid w:val="5B447986"/>
    <w:rsid w:val="5B7B6070"/>
    <w:rsid w:val="5BA800EC"/>
    <w:rsid w:val="5BCC3C8B"/>
    <w:rsid w:val="5C57280E"/>
    <w:rsid w:val="5C756074"/>
    <w:rsid w:val="5CD94E88"/>
    <w:rsid w:val="5D41449C"/>
    <w:rsid w:val="5D5C2CDC"/>
    <w:rsid w:val="5DEA6540"/>
    <w:rsid w:val="5E6D544B"/>
    <w:rsid w:val="5EC7759B"/>
    <w:rsid w:val="62B6027F"/>
    <w:rsid w:val="637451BA"/>
    <w:rsid w:val="680D5952"/>
    <w:rsid w:val="685017A0"/>
    <w:rsid w:val="68CE7B62"/>
    <w:rsid w:val="6AA0288A"/>
    <w:rsid w:val="6AB53970"/>
    <w:rsid w:val="6B097A71"/>
    <w:rsid w:val="6D3A7D69"/>
    <w:rsid w:val="6DF05F6E"/>
    <w:rsid w:val="6FF70753"/>
    <w:rsid w:val="700D66BD"/>
    <w:rsid w:val="70551791"/>
    <w:rsid w:val="70943FC3"/>
    <w:rsid w:val="70B64178"/>
    <w:rsid w:val="71880AA7"/>
    <w:rsid w:val="718905B8"/>
    <w:rsid w:val="72DA29F1"/>
    <w:rsid w:val="72EF56AC"/>
    <w:rsid w:val="73210D6E"/>
    <w:rsid w:val="74D53759"/>
    <w:rsid w:val="75C97D26"/>
    <w:rsid w:val="76C70E7F"/>
    <w:rsid w:val="784A6637"/>
    <w:rsid w:val="78A44C7D"/>
    <w:rsid w:val="797B5BDA"/>
    <w:rsid w:val="7A35410F"/>
    <w:rsid w:val="7AB35BC5"/>
    <w:rsid w:val="7B973BE4"/>
    <w:rsid w:val="7BA07EF1"/>
    <w:rsid w:val="7ED40090"/>
    <w:rsid w:val="7EEF1CC7"/>
    <w:rsid w:val="7FBB6B9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before="120" w:line="280" w:lineRule="atLeast"/>
      <w:jc w:val="both"/>
    </w:pPr>
    <w:rPr>
      <w:rFonts w:ascii="New York" w:hAnsi="New York"/>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styleId="84">
    <w:name w:val="List Paragraph"/>
    <w:basedOn w:val="1"/>
    <w:qFormat/>
    <w:uiPriority w:val="34"/>
    <w:pPr>
      <w:overflowPunct w:val="0"/>
      <w:autoSpaceDE w:val="0"/>
      <w:autoSpaceDN w:val="0"/>
      <w:adjustRightInd w:val="0"/>
      <w:ind w:firstLine="420" w:firstLineChars="200"/>
      <w:textAlignment w:val="baseline"/>
    </w:pPr>
    <w:rPr>
      <w:rFonts w:eastAsia="MS Mincho"/>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20</Pages>
  <Words>1461</Words>
  <Characters>6850</Characters>
  <Lines>16</Lines>
  <Paragraphs>4</Paragraphs>
  <TotalTime>155</TotalTime>
  <ScaleCrop>false</ScaleCrop>
  <LinksUpToDate>false</LinksUpToDate>
  <CharactersWithSpaces>8074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Fei Xue</cp:lastModifiedBy>
  <cp:lastPrinted>2411-12-31T23:00:00Z</cp:lastPrinted>
  <dcterms:modified xsi:type="dcterms:W3CDTF">2025-08-28T16:47:28Z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2052-12.1.0.22529</vt:lpwstr>
  </property>
  <property fmtid="{D5CDD505-2E9C-101B-9397-08002B2CF9AE}" pid="22" name="ICV">
    <vt:lpwstr>A2688563B311467DB7756663D5AFFE66_13</vt:lpwstr>
  </property>
  <property fmtid="{D5CDD505-2E9C-101B-9397-08002B2CF9AE}" pid="23" name="KSOTemplateDocerSaveRecord">
    <vt:lpwstr>eyJoZGlkIjoiNTA2MDIzMjk0NzI5MmEzNWQ4YmNjZGZiMjgzNzc2MDMiLCJ1c2VySWQiOiIxMDQyMjkzMzc0In0=</vt:lpwstr>
  </property>
</Properties>
</file>