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3151" w14:textId="62E31C6A" w:rsidR="00BD51AD" w:rsidRPr="00BE7560" w:rsidRDefault="00BD51AD" w:rsidP="00BD51AD">
      <w:pPr>
        <w:keepLines/>
        <w:tabs>
          <w:tab w:val="right" w:pos="10440"/>
          <w:tab w:val="right" w:pos="13323"/>
        </w:tabs>
        <w:spacing w:after="0"/>
        <w:rPr>
          <w:rFonts w:ascii="Arial" w:hAnsi="Arial" w:cs="Arial"/>
          <w:b/>
          <w:sz w:val="24"/>
          <w:szCs w:val="24"/>
          <w:lang w:val="en-US"/>
        </w:rPr>
      </w:pPr>
      <w:bookmarkStart w:id="0" w:name="Title"/>
      <w:bookmarkStart w:id="1" w:name="DocumentFor"/>
      <w:bookmarkStart w:id="2" w:name="_Ref399006623"/>
      <w:bookmarkStart w:id="3" w:name="_Toc92513360"/>
      <w:bookmarkEnd w:id="0"/>
      <w:bookmarkEnd w:id="1"/>
      <w:r w:rsidRPr="00054954">
        <w:rPr>
          <w:rFonts w:ascii="Arial" w:hAnsi="Arial" w:cs="Arial"/>
          <w:b/>
          <w:sz w:val="24"/>
          <w:szCs w:val="24"/>
          <w:lang w:val="en-US"/>
        </w:rPr>
        <w:t>3GPP TSG-RA</w:t>
      </w:r>
      <w:r>
        <w:rPr>
          <w:rFonts w:ascii="Arial" w:hAnsi="Arial" w:cs="Arial"/>
          <w:b/>
          <w:sz w:val="24"/>
          <w:szCs w:val="24"/>
          <w:lang w:val="en-US"/>
        </w:rPr>
        <w:t>N WG4 Meeting #11</w:t>
      </w:r>
      <w:r w:rsidR="00487143">
        <w:rPr>
          <w:rFonts w:ascii="Arial" w:hAnsi="Arial" w:cs="Arial"/>
          <w:b/>
          <w:sz w:val="24"/>
          <w:szCs w:val="24"/>
          <w:lang w:val="en-US"/>
        </w:rPr>
        <w:t>6</w:t>
      </w:r>
      <w:r>
        <w:rPr>
          <w:rFonts w:ascii="Arial" w:hAnsi="Arial" w:cs="Arial"/>
          <w:b/>
          <w:sz w:val="24"/>
          <w:szCs w:val="24"/>
          <w:lang w:val="en-US"/>
        </w:rPr>
        <w:t xml:space="preserve"> </w:t>
      </w:r>
      <w:r>
        <w:rPr>
          <w:rFonts w:ascii="Arial" w:hAnsi="Arial" w:cs="Arial"/>
          <w:b/>
          <w:sz w:val="24"/>
          <w:szCs w:val="24"/>
          <w:lang w:val="en-US"/>
        </w:rPr>
        <w:tab/>
      </w:r>
      <w:r w:rsidR="00611701" w:rsidRPr="00611701">
        <w:rPr>
          <w:rFonts w:ascii="Arial" w:hAnsi="Arial" w:cs="Arial"/>
          <w:b/>
          <w:sz w:val="24"/>
          <w:szCs w:val="24"/>
          <w:lang w:val="en-US"/>
        </w:rPr>
        <w:t>R4-2511290</w:t>
      </w:r>
    </w:p>
    <w:p w14:paraId="0285A9D3" w14:textId="36025956" w:rsidR="00BD51AD" w:rsidRDefault="00487143" w:rsidP="00BD51AD">
      <w:pPr>
        <w:keepLines/>
        <w:tabs>
          <w:tab w:val="right" w:pos="10440"/>
          <w:tab w:val="right" w:pos="13323"/>
        </w:tabs>
        <w:spacing w:after="0"/>
        <w:rPr>
          <w:rFonts w:ascii="Arial" w:hAnsi="Arial" w:cs="Arial"/>
          <w:b/>
          <w:sz w:val="24"/>
          <w:szCs w:val="24"/>
        </w:rPr>
      </w:pPr>
      <w:bookmarkStart w:id="4" w:name="_Hlk205316250"/>
      <w:r w:rsidRPr="00487143">
        <w:rPr>
          <w:rFonts w:ascii="Arial" w:hAnsi="Arial" w:cs="Arial"/>
          <w:b/>
          <w:sz w:val="24"/>
          <w:szCs w:val="24"/>
        </w:rPr>
        <w:t>Bengaluru, India, August 25th – 29th, 2025</w:t>
      </w:r>
    </w:p>
    <w:bookmarkEnd w:id="4"/>
    <w:p w14:paraId="554CA24D" w14:textId="77777777" w:rsidR="000A7780" w:rsidRPr="00F44C66" w:rsidRDefault="000A7780" w:rsidP="000A7780">
      <w:pPr>
        <w:rPr>
          <w:lang w:val="en-US"/>
        </w:rPr>
      </w:pPr>
    </w:p>
    <w:p w14:paraId="4ED7759C" w14:textId="77777777" w:rsidR="00D83368" w:rsidRPr="00883F32" w:rsidRDefault="00675C27" w:rsidP="00D83368">
      <w:pPr>
        <w:tabs>
          <w:tab w:val="left" w:pos="1985"/>
        </w:tabs>
        <w:jc w:val="both"/>
        <w:rPr>
          <w:rFonts w:ascii="Arial" w:eastAsia="Symbol" w:hAnsi="Arial" w:cs="Arial"/>
          <w:b/>
          <w:sz w:val="22"/>
        </w:rPr>
      </w:pPr>
      <w:r w:rsidRPr="00883F32">
        <w:rPr>
          <w:rFonts w:ascii="Arial" w:hAnsi="Arial" w:cs="Arial"/>
          <w:b/>
          <w:sz w:val="22"/>
        </w:rPr>
        <w:t xml:space="preserve">Source: </w:t>
      </w:r>
      <w:r w:rsidRPr="00883F32">
        <w:rPr>
          <w:rFonts w:ascii="Arial" w:hAnsi="Arial" w:cs="Arial"/>
          <w:b/>
          <w:sz w:val="22"/>
        </w:rPr>
        <w:tab/>
      </w:r>
      <w:r w:rsidR="00E63768" w:rsidRPr="00E63768">
        <w:rPr>
          <w:rFonts w:ascii="Arial" w:hAnsi="Arial" w:cs="Arial"/>
          <w:sz w:val="22"/>
        </w:rPr>
        <w:t>Huawei, HiSilicon</w:t>
      </w:r>
    </w:p>
    <w:p w14:paraId="3AC7BE22" w14:textId="3069304A" w:rsidR="002A7870" w:rsidRPr="00883F32" w:rsidRDefault="00675C27" w:rsidP="00B67346">
      <w:pPr>
        <w:tabs>
          <w:tab w:val="left" w:pos="1985"/>
        </w:tabs>
        <w:ind w:left="1992" w:hangingChars="902" w:hanging="1992"/>
        <w:jc w:val="both"/>
        <w:rPr>
          <w:rFonts w:ascii="Arial" w:eastAsia="Symbol" w:hAnsi="Arial" w:cs="Arial"/>
          <w:b/>
          <w:sz w:val="22"/>
        </w:rPr>
      </w:pPr>
      <w:r w:rsidRPr="00883F32">
        <w:rPr>
          <w:rFonts w:ascii="Arial" w:hAnsi="Arial" w:cs="Arial"/>
          <w:b/>
          <w:sz w:val="22"/>
        </w:rPr>
        <w:t>Title:</w:t>
      </w:r>
      <w:r w:rsidRPr="00883F32">
        <w:rPr>
          <w:rFonts w:ascii="Arial" w:hAnsi="Arial" w:cs="Arial"/>
          <w:sz w:val="22"/>
        </w:rPr>
        <w:t xml:space="preserve"> </w:t>
      </w:r>
      <w:r w:rsidRPr="00883F32">
        <w:rPr>
          <w:rFonts w:ascii="Arial" w:hAnsi="Arial" w:cs="Arial"/>
          <w:sz w:val="22"/>
        </w:rPr>
        <w:tab/>
      </w:r>
      <w:r w:rsidR="000D2DB3" w:rsidRPr="000D2DB3">
        <w:rPr>
          <w:rFonts w:ascii="Arial" w:hAnsi="Arial" w:cs="Arial"/>
          <w:sz w:val="22"/>
        </w:rPr>
        <w:t>TP to 38.194 on general and CW output power</w:t>
      </w:r>
    </w:p>
    <w:p w14:paraId="1BD5FDBD" w14:textId="5FC92F21" w:rsidR="0022403E" w:rsidRPr="00883F32" w:rsidRDefault="0022403E" w:rsidP="002A7870">
      <w:pPr>
        <w:ind w:left="1985" w:hanging="1985"/>
        <w:rPr>
          <w:rFonts w:ascii="Arial" w:eastAsia="Symbol" w:hAnsi="Arial" w:cs="Arial"/>
          <w:sz w:val="22"/>
        </w:rPr>
      </w:pPr>
      <w:r w:rsidRPr="00883F32">
        <w:rPr>
          <w:rFonts w:ascii="Arial" w:eastAsia="Symbol" w:hAnsi="Arial" w:cs="Arial"/>
          <w:b/>
          <w:sz w:val="22"/>
        </w:rPr>
        <w:t>Agenda Item:</w:t>
      </w:r>
      <w:r w:rsidRPr="00883F32">
        <w:rPr>
          <w:rFonts w:ascii="Arial" w:eastAsia="Symbol" w:hAnsi="Arial" w:cs="Arial"/>
          <w:sz w:val="22"/>
        </w:rPr>
        <w:tab/>
      </w:r>
      <w:r w:rsidR="00B37559" w:rsidRPr="00B37559">
        <w:rPr>
          <w:rFonts w:ascii="Arial" w:eastAsia="Symbol" w:hAnsi="Arial" w:cs="Arial"/>
          <w:sz w:val="22"/>
        </w:rPr>
        <w:t>7.2</w:t>
      </w:r>
      <w:r w:rsidR="003548EA">
        <w:rPr>
          <w:rFonts w:ascii="Arial" w:eastAsia="Symbol" w:hAnsi="Arial" w:cs="Arial"/>
          <w:sz w:val="22"/>
        </w:rPr>
        <w:t>2</w:t>
      </w:r>
      <w:r w:rsidR="00B37559" w:rsidRPr="00B37559">
        <w:rPr>
          <w:rFonts w:ascii="Arial" w:eastAsia="Symbol" w:hAnsi="Arial" w:cs="Arial"/>
          <w:sz w:val="22"/>
        </w:rPr>
        <w:t>.</w:t>
      </w:r>
      <w:r w:rsidR="0014100C">
        <w:rPr>
          <w:rFonts w:ascii="Arial" w:eastAsia="Symbol" w:hAnsi="Arial" w:cs="Arial"/>
          <w:sz w:val="22"/>
        </w:rPr>
        <w:t>3</w:t>
      </w:r>
      <w:r w:rsidR="00B37559" w:rsidRPr="00B37559">
        <w:rPr>
          <w:rFonts w:ascii="Arial" w:eastAsia="Symbol" w:hAnsi="Arial" w:cs="Arial"/>
          <w:sz w:val="22"/>
        </w:rPr>
        <w:t>.3</w:t>
      </w:r>
    </w:p>
    <w:p w14:paraId="7B73F7E6" w14:textId="77777777" w:rsidR="00675C27" w:rsidRPr="00883F32" w:rsidRDefault="00675C27" w:rsidP="00675C27">
      <w:pPr>
        <w:tabs>
          <w:tab w:val="left" w:pos="1985"/>
        </w:tabs>
        <w:jc w:val="both"/>
        <w:rPr>
          <w:rFonts w:ascii="Arial" w:eastAsia="Symbol" w:hAnsi="Arial" w:cs="Arial"/>
          <w:sz w:val="22"/>
        </w:rPr>
      </w:pPr>
      <w:r w:rsidRPr="00883F32">
        <w:rPr>
          <w:rFonts w:ascii="Arial" w:hAnsi="Arial" w:cs="Arial"/>
          <w:b/>
          <w:sz w:val="22"/>
        </w:rPr>
        <w:t>Document for:</w:t>
      </w:r>
      <w:r w:rsidRPr="00883F32">
        <w:rPr>
          <w:rFonts w:ascii="Arial" w:hAnsi="Arial" w:cs="Arial"/>
          <w:sz w:val="22"/>
        </w:rPr>
        <w:tab/>
      </w:r>
      <w:r w:rsidR="00BD1A9E">
        <w:rPr>
          <w:rFonts w:ascii="Arial" w:eastAsia="Symbol" w:hAnsi="Arial" w:cs="Arial"/>
          <w:sz w:val="22"/>
        </w:rPr>
        <w:t>Approval</w:t>
      </w:r>
    </w:p>
    <w:bookmarkEnd w:id="2"/>
    <w:bookmarkEnd w:id="3"/>
    <w:p w14:paraId="2AFA3442" w14:textId="77777777" w:rsidR="00FC0076" w:rsidRPr="00883F32" w:rsidRDefault="00D43146" w:rsidP="00FD61B3">
      <w:pPr>
        <w:pStyle w:val="10"/>
        <w:rPr>
          <w:rFonts w:cs="Arial"/>
        </w:rPr>
      </w:pPr>
      <w:r>
        <w:rPr>
          <w:rFonts w:cs="Arial"/>
        </w:rPr>
        <w:t xml:space="preserve">1 </w:t>
      </w:r>
      <w:r w:rsidR="00FD61B3" w:rsidRPr="00883F32">
        <w:rPr>
          <w:rFonts w:cs="Arial"/>
        </w:rPr>
        <w:t>Introduction</w:t>
      </w:r>
    </w:p>
    <w:p w14:paraId="780E84A0" w14:textId="2ADE059D" w:rsidR="000D2DB3" w:rsidRDefault="006D3CB5" w:rsidP="00530A3C">
      <w:r>
        <w:t>In this paper we</w:t>
      </w:r>
      <w:r w:rsidR="00B37559">
        <w:t xml:space="preserve"> provide</w:t>
      </w:r>
      <w:r w:rsidR="000D2DB3">
        <w:t xml:space="preserve"> TP on </w:t>
      </w:r>
      <w:r w:rsidR="000D2DB3" w:rsidRPr="000D2DB3">
        <w:t>general and CW output power</w:t>
      </w:r>
      <w:r w:rsidR="00EE5779">
        <w:t>.</w:t>
      </w:r>
    </w:p>
    <w:p w14:paraId="6CE78077" w14:textId="77777777" w:rsidR="000D2DB3" w:rsidRPr="000D2DB3" w:rsidRDefault="000D2DB3" w:rsidP="000D2DB3">
      <w:pPr>
        <w:pStyle w:val="10"/>
        <w:rPr>
          <w:rFonts w:cs="Arial"/>
        </w:rPr>
      </w:pPr>
      <w:r w:rsidRPr="000D2DB3">
        <w:rPr>
          <w:rFonts w:cs="Arial"/>
        </w:rPr>
        <w:t>Text proposal</w:t>
      </w:r>
    </w:p>
    <w:p w14:paraId="00FA149C" w14:textId="77777777" w:rsidR="000D2DB3" w:rsidRPr="000D2DB3" w:rsidRDefault="000D2DB3" w:rsidP="000D2DB3">
      <w:pPr>
        <w:tabs>
          <w:tab w:val="left" w:pos="420"/>
        </w:tabs>
        <w:spacing w:before="100" w:beforeAutospacing="1" w:afterLines="100" w:after="240"/>
        <w:outlineLvl w:val="1"/>
        <w:rPr>
          <w:rFonts w:ascii="Arial" w:eastAsia="Arial" w:hAnsi="Arial"/>
          <w:b/>
          <w:bCs/>
          <w:color w:val="C00000"/>
          <w:sz w:val="28"/>
          <w:szCs w:val="28"/>
        </w:rPr>
      </w:pPr>
      <w:r w:rsidRPr="000D2DB3">
        <w:rPr>
          <w:rFonts w:ascii="Arial" w:eastAsia="Arial" w:hAnsi="Arial"/>
          <w:b/>
          <w:bCs/>
          <w:color w:val="C00000"/>
          <w:sz w:val="28"/>
          <w:szCs w:val="28"/>
        </w:rPr>
        <w:t>&lt;&lt;Start of Change&gt;&gt;</w:t>
      </w:r>
    </w:p>
    <w:p w14:paraId="5E086E4C" w14:textId="77777777" w:rsidR="003C237E" w:rsidRPr="00F95B02" w:rsidRDefault="003C237E" w:rsidP="003C237E">
      <w:pPr>
        <w:pStyle w:val="10"/>
      </w:pPr>
      <w:bookmarkStart w:id="5" w:name="_Toc193202764"/>
      <w:r>
        <w:t>8</w:t>
      </w:r>
      <w:r w:rsidRPr="00F95B02">
        <w:tab/>
      </w:r>
      <w:r>
        <w:t>A-IoT CW transmitter</w:t>
      </w:r>
      <w:r w:rsidRPr="00F95B02">
        <w:t xml:space="preserve"> characteristics</w:t>
      </w:r>
      <w:bookmarkEnd w:id="5"/>
    </w:p>
    <w:p w14:paraId="047C3D31" w14:textId="40467F6B" w:rsidR="003C237E" w:rsidRDefault="00AA4410" w:rsidP="003C237E">
      <w:pPr>
        <w:pStyle w:val="2"/>
        <w:rPr>
          <w:ins w:id="6" w:author="Liehai" w:date="2025-07-10T15:07:00Z"/>
        </w:rPr>
      </w:pPr>
      <w:bookmarkStart w:id="7" w:name="_Toc193202765"/>
      <w:ins w:id="8" w:author="Liehai" w:date="2025-07-10T15:07:00Z">
        <w:r>
          <w:t>8</w:t>
        </w:r>
      </w:ins>
      <w:del w:id="9" w:author="Liehai" w:date="2025-07-10T15:07:00Z">
        <w:r w:rsidR="003C237E" w:rsidRPr="00F95B02" w:rsidDel="003C237E">
          <w:delText>7</w:delText>
        </w:r>
      </w:del>
      <w:r w:rsidR="003C237E" w:rsidRPr="00F95B02">
        <w:t>.1</w:t>
      </w:r>
      <w:r w:rsidR="003C237E" w:rsidRPr="00F95B02">
        <w:tab/>
        <w:t>General</w:t>
      </w:r>
      <w:bookmarkEnd w:id="7"/>
    </w:p>
    <w:p w14:paraId="6B93130C" w14:textId="07D41BED" w:rsidR="00AA4410" w:rsidRDefault="00AA4410" w:rsidP="00AA4410">
      <w:pPr>
        <w:rPr>
          <w:ins w:id="10" w:author="Huawei_Liehai" w:date="2025-08-29T05:23:00Z"/>
          <w:rFonts w:eastAsia="等线"/>
        </w:rPr>
      </w:pPr>
      <w:ins w:id="11" w:author="Liehai" w:date="2025-07-10T15:10:00Z">
        <w:r>
          <w:rPr>
            <w:rFonts w:cs="v5.0.0"/>
          </w:rPr>
          <w:t>Unless otherwise stated, the</w:t>
        </w:r>
      </w:ins>
      <w:ins w:id="12" w:author="Liehai" w:date="2025-07-10T15:11:00Z">
        <w:r>
          <w:rPr>
            <w:rFonts w:cs="v5.0.0"/>
          </w:rPr>
          <w:t xml:space="preserve"> </w:t>
        </w:r>
      </w:ins>
      <w:ins w:id="13" w:author="Liehai" w:date="2025-07-10T15:10:00Z">
        <w:r>
          <w:rPr>
            <w:rFonts w:cs="v5.0.0"/>
          </w:rPr>
          <w:t>transmitter characteristics are specified at the antenna connector of the</w:t>
        </w:r>
      </w:ins>
      <w:ins w:id="14" w:author="Liehai" w:date="2025-07-10T15:12:00Z">
        <w:r>
          <w:t xml:space="preserve"> CW</w:t>
        </w:r>
      </w:ins>
      <w:ins w:id="15" w:author="Liehai" w:date="2025-07-10T15:10:00Z">
        <w:r>
          <w:rPr>
            <w:rFonts w:cs="v5.0.0"/>
          </w:rPr>
          <w:t xml:space="preserve"> </w:t>
        </w:r>
      </w:ins>
      <w:ins w:id="16" w:author="Liehai" w:date="2025-07-10T15:13:00Z">
        <w:r>
          <w:rPr>
            <w:rFonts w:cs="v5.0.0"/>
          </w:rPr>
          <w:t xml:space="preserve">node </w:t>
        </w:r>
      </w:ins>
      <w:ins w:id="17" w:author="Liehai" w:date="2025-07-10T15:10:00Z">
        <w:r>
          <w:rPr>
            <w:rFonts w:cs="v5.0.0"/>
          </w:rPr>
          <w:t>with a single or multiple transmit antenna(s).</w:t>
        </w:r>
      </w:ins>
      <w:ins w:id="18" w:author="Liehai" w:date="2025-07-11T15:27:00Z">
        <w:r w:rsidR="00D26840">
          <w:rPr>
            <w:rFonts w:cs="v5.0.0"/>
          </w:rPr>
          <w:t xml:space="preserve"> Th</w:t>
        </w:r>
      </w:ins>
      <w:ins w:id="19" w:author="Liehai" w:date="2025-07-11T15:28:00Z">
        <w:r w:rsidR="00D26840">
          <w:rPr>
            <w:rFonts w:cs="v5.0.0"/>
          </w:rPr>
          <w:t>e CW waveform for</w:t>
        </w:r>
      </w:ins>
      <w:ins w:id="20" w:author="Liehai" w:date="2025-07-11T15:29:00Z">
        <w:r w:rsidR="00D26840">
          <w:rPr>
            <w:rFonts w:cs="v5.0.0"/>
          </w:rPr>
          <w:t xml:space="preserve"> D2R backscattering is a</w:t>
        </w:r>
      </w:ins>
      <w:ins w:id="21" w:author="Liehai" w:date="2025-07-11T15:30:00Z">
        <w:r w:rsidR="00D26840">
          <w:rPr>
            <w:rFonts w:cs="v5.0.0"/>
          </w:rPr>
          <w:t xml:space="preserve"> </w:t>
        </w:r>
        <w:r w:rsidR="00D26840" w:rsidRPr="00CF683E">
          <w:rPr>
            <w:rFonts w:eastAsia="等线"/>
          </w:rPr>
          <w:t>single-tone unmodulated sinusoid</w:t>
        </w:r>
        <w:r w:rsidR="00D26840">
          <w:rPr>
            <w:rFonts w:eastAsia="等线"/>
          </w:rPr>
          <w:t>.</w:t>
        </w:r>
      </w:ins>
    </w:p>
    <w:p w14:paraId="0274A008" w14:textId="1A131F95" w:rsidR="008109D1" w:rsidDel="008109D1" w:rsidRDefault="008109D1" w:rsidP="00AA4410">
      <w:pPr>
        <w:rPr>
          <w:ins w:id="22" w:author="Liehai" w:date="2025-07-11T12:21:00Z"/>
          <w:del w:id="23" w:author="Huawei_Liehai" w:date="2025-08-29T05:23:00Z"/>
          <w:rFonts w:cs="v5.0.0"/>
          <w:lang w:eastAsia="zh-CN"/>
        </w:rPr>
      </w:pPr>
      <w:ins w:id="24" w:author="Huawei_Liehai" w:date="2025-08-29T05:23:00Z">
        <w:r>
          <w:rPr>
            <w:rFonts w:cs="v5.0.0" w:hint="eastAsia"/>
            <w:lang w:eastAsia="zh-CN"/>
          </w:rPr>
          <w:t>N</w:t>
        </w:r>
        <w:r>
          <w:rPr>
            <w:rFonts w:cs="v5.0.0"/>
            <w:lang w:eastAsia="zh-CN"/>
          </w:rPr>
          <w:t xml:space="preserve">OTE: </w:t>
        </w:r>
        <w:r w:rsidRPr="003039FF">
          <w:t>CW transmission and A-</w:t>
        </w:r>
        <w:proofErr w:type="spellStart"/>
        <w:r w:rsidRPr="003039FF">
          <w:t>IoT</w:t>
        </w:r>
        <w:proofErr w:type="spellEnd"/>
        <w:r w:rsidRPr="003039FF">
          <w:t xml:space="preserve"> BS downlink data transmission are non-concurrent</w:t>
        </w:r>
      </w:ins>
      <w:ins w:id="25" w:author="Huawei_Liehai" w:date="2025-08-29T08:08:00Z">
        <w:r w:rsidR="00E5341A">
          <w:t>.</w:t>
        </w:r>
      </w:ins>
      <w:bookmarkStart w:id="26" w:name="_GoBack"/>
      <w:bookmarkEnd w:id="26"/>
    </w:p>
    <w:p w14:paraId="0536E7F0" w14:textId="61A3F793" w:rsidR="006C0AE7" w:rsidRPr="006C0AE7" w:rsidDel="00D26840" w:rsidRDefault="006C0AE7" w:rsidP="000D2DB3">
      <w:pPr>
        <w:rPr>
          <w:del w:id="27" w:author="Liehai" w:date="2025-07-11T15:30:00Z"/>
          <w:lang w:eastAsia="zh-CN"/>
        </w:rPr>
      </w:pPr>
    </w:p>
    <w:p w14:paraId="2D4443A3" w14:textId="0FB0EB62" w:rsidR="003C237E" w:rsidRDefault="00D26840" w:rsidP="003C237E">
      <w:pPr>
        <w:pStyle w:val="2"/>
        <w:rPr>
          <w:ins w:id="28" w:author="Liehai" w:date="2025-07-10T18:01:00Z"/>
        </w:rPr>
      </w:pPr>
      <w:bookmarkStart w:id="29" w:name="_Toc193202766"/>
      <w:ins w:id="30" w:author="Liehai" w:date="2025-07-11T15:30:00Z">
        <w:r>
          <w:t>8</w:t>
        </w:r>
      </w:ins>
      <w:del w:id="31" w:author="Liehai" w:date="2025-07-11T15:30:00Z">
        <w:r w:rsidR="003C237E" w:rsidRPr="00F95B02" w:rsidDel="00D26840">
          <w:delText>7</w:delText>
        </w:r>
      </w:del>
      <w:r w:rsidR="003C237E" w:rsidRPr="00F95B02">
        <w:t>.2</w:t>
      </w:r>
      <w:r w:rsidR="003C237E" w:rsidRPr="00F95B02">
        <w:tab/>
      </w:r>
      <w:r w:rsidR="003C237E">
        <w:t>CW Output power</w:t>
      </w:r>
      <w:bookmarkEnd w:id="29"/>
    </w:p>
    <w:p w14:paraId="4349ED66" w14:textId="7A76AB6A" w:rsidR="00D40DF3" w:rsidRPr="00C24E06" w:rsidRDefault="00D40DF3" w:rsidP="00D40DF3">
      <w:pPr>
        <w:keepNext/>
        <w:keepLines/>
        <w:spacing w:before="120"/>
        <w:ind w:left="1134" w:hanging="1134"/>
        <w:outlineLvl w:val="2"/>
        <w:rPr>
          <w:ins w:id="32" w:author="Liehai" w:date="2025-07-11T16:19:00Z"/>
          <w:rFonts w:ascii="Arial" w:hAnsi="Arial"/>
          <w:sz w:val="28"/>
        </w:rPr>
      </w:pPr>
      <w:ins w:id="33" w:author="Liehai" w:date="2025-07-11T16:19:00Z">
        <w:r>
          <w:rPr>
            <w:rFonts w:ascii="Arial" w:hAnsi="Arial"/>
            <w:sz w:val="28"/>
          </w:rPr>
          <w:t>8</w:t>
        </w:r>
        <w:r w:rsidRPr="00C24E06">
          <w:rPr>
            <w:rFonts w:ascii="Arial" w:hAnsi="Arial"/>
            <w:sz w:val="28"/>
          </w:rPr>
          <w:t>.2.1</w:t>
        </w:r>
        <w:r w:rsidRPr="00C24E06">
          <w:rPr>
            <w:rFonts w:ascii="Arial" w:hAnsi="Arial"/>
            <w:sz w:val="28"/>
          </w:rPr>
          <w:tab/>
        </w:r>
        <w:r>
          <w:rPr>
            <w:rFonts w:ascii="Arial" w:hAnsi="Arial"/>
            <w:sz w:val="28"/>
          </w:rPr>
          <w:t>General</w:t>
        </w:r>
      </w:ins>
    </w:p>
    <w:p w14:paraId="1152A634" w14:textId="595C37C4" w:rsidR="00C24E06" w:rsidRPr="00C24E06" w:rsidRDefault="00C24E06" w:rsidP="00C24E06">
      <w:pPr>
        <w:rPr>
          <w:ins w:id="34" w:author="Liehai" w:date="2025-07-10T18:02:00Z"/>
          <w:rFonts w:eastAsia="等线" w:cs="v5.0.0"/>
        </w:rPr>
      </w:pPr>
      <w:ins w:id="35" w:author="Liehai" w:date="2025-07-10T18:02:00Z">
        <w:r w:rsidRPr="00C24E06">
          <w:rPr>
            <w:rFonts w:eastAsia="等线" w:cs="v5.0.0"/>
          </w:rPr>
          <w:t>Output power</w:t>
        </w:r>
      </w:ins>
      <w:ins w:id="36" w:author="Liehai" w:date="2025-07-10T18:13:00Z">
        <w:r w:rsidR="00EE7F05">
          <w:rPr>
            <w:rFonts w:eastAsia="等线" w:cs="v5.0.0"/>
          </w:rPr>
          <w:t xml:space="preserve"> </w:t>
        </w:r>
      </w:ins>
      <w:ins w:id="37" w:author="Liehai" w:date="2025-07-10T18:02:00Z">
        <w:r w:rsidRPr="00C24E06">
          <w:rPr>
            <w:rFonts w:eastAsia="等线" w:cs="v5.0.0"/>
          </w:rPr>
          <w:t xml:space="preserve">of </w:t>
        </w:r>
      </w:ins>
      <w:ins w:id="38" w:author="Liehai" w:date="2025-07-11T16:45:00Z">
        <w:r w:rsidR="00806321">
          <w:rPr>
            <w:rFonts w:eastAsia="等线" w:cs="v5.0.0"/>
          </w:rPr>
          <w:t xml:space="preserve">the </w:t>
        </w:r>
      </w:ins>
      <w:ins w:id="39" w:author="Liehai" w:date="2025-07-10T18:13:00Z">
        <w:r w:rsidR="00EE7F05">
          <w:rPr>
            <w:rFonts w:eastAsia="等线" w:cs="v5.0.0"/>
          </w:rPr>
          <w:t>CW node</w:t>
        </w:r>
      </w:ins>
      <w:ins w:id="40" w:author="Liehai" w:date="2025-07-10T18:02:00Z">
        <w:r w:rsidRPr="00C24E06">
          <w:rPr>
            <w:rFonts w:eastAsia="等线" w:cs="v5.0.0"/>
          </w:rPr>
          <w:t xml:space="preserve"> is the mean power</w:t>
        </w:r>
      </w:ins>
      <w:ins w:id="41" w:author="Liehai" w:date="2025-07-10T18:15:00Z">
        <w:r w:rsidR="00EE7F05">
          <w:rPr>
            <w:rFonts w:eastAsia="等线" w:cs="v5.0.0"/>
          </w:rPr>
          <w:t xml:space="preserve"> </w:t>
        </w:r>
      </w:ins>
      <w:ins w:id="42" w:author="Liehai" w:date="2025-07-11T15:50:00Z">
        <w:r w:rsidR="00E0506F">
          <w:rPr>
            <w:rFonts w:eastAsia="等线" w:cs="v5.0.0"/>
          </w:rPr>
          <w:t>of the single</w:t>
        </w:r>
      </w:ins>
      <w:ins w:id="43" w:author="Liehai" w:date="2025-07-11T15:51:00Z">
        <w:r w:rsidR="00E0506F">
          <w:rPr>
            <w:rFonts w:eastAsia="等线" w:cs="v5.0.0"/>
          </w:rPr>
          <w:t xml:space="preserve">-tone signal </w:t>
        </w:r>
      </w:ins>
      <w:ins w:id="44" w:author="Liehai" w:date="2025-07-10T18:02:00Z">
        <w:r w:rsidRPr="00C24E06">
          <w:rPr>
            <w:rFonts w:eastAsia="等线" w:cs="v5.0.0"/>
          </w:rPr>
          <w:t>delivered to a load with resistance equal to the nominal load impedance of the transmitter.</w:t>
        </w:r>
      </w:ins>
    </w:p>
    <w:p w14:paraId="2ABEC420" w14:textId="511BF661" w:rsidR="00C24E06" w:rsidRPr="00C24E06" w:rsidRDefault="00C24E06" w:rsidP="00C24E06">
      <w:pPr>
        <w:rPr>
          <w:ins w:id="45" w:author="Liehai" w:date="2025-07-10T18:02:00Z"/>
          <w:rFonts w:eastAsia="等线" w:cs="v5.0.0"/>
        </w:rPr>
      </w:pPr>
      <w:ins w:id="46" w:author="Liehai" w:date="2025-07-10T18:02:00Z">
        <w:r w:rsidRPr="00C24E06">
          <w:rPr>
            <w:rFonts w:eastAsia="等线" w:cs="v5.0.0"/>
            <w:snapToGrid w:val="0"/>
          </w:rPr>
          <w:t xml:space="preserve">Rated </w:t>
        </w:r>
        <w:r w:rsidRPr="00C24E06">
          <w:rPr>
            <w:rFonts w:cs="v5.0.0"/>
            <w:snapToGrid w:val="0"/>
          </w:rPr>
          <w:t xml:space="preserve">total </w:t>
        </w:r>
        <w:r w:rsidRPr="00C24E06">
          <w:rPr>
            <w:rFonts w:eastAsia="等线" w:cs="v5.0.0"/>
            <w:snapToGrid w:val="0"/>
          </w:rPr>
          <w:t>output power</w:t>
        </w:r>
        <w:r w:rsidRPr="00C24E06">
          <w:rPr>
            <w:rFonts w:cs="v5.0.0"/>
            <w:snapToGrid w:val="0"/>
          </w:rPr>
          <w:t xml:space="preserve"> </w:t>
        </w:r>
      </w:ins>
      <w:ins w:id="47" w:author="Liehai" w:date="2025-07-11T15:52:00Z">
        <w:r w:rsidR="00E0506F" w:rsidRPr="00C24E06">
          <w:rPr>
            <w:rFonts w:eastAsia="等线" w:cs="v5.0.0"/>
            <w:snapToGrid w:val="0"/>
          </w:rPr>
          <w:t>(P</w:t>
        </w:r>
        <w:r w:rsidR="00E0506F">
          <w:rPr>
            <w:rFonts w:eastAsia="等线" w:cs="v5.0.0"/>
            <w:snapToGrid w:val="0"/>
            <w:vertAlign w:val="subscript"/>
          </w:rPr>
          <w:t>rated</w:t>
        </w:r>
        <w:r w:rsidR="00E0506F" w:rsidRPr="00C24E06">
          <w:rPr>
            <w:rFonts w:eastAsia="等线" w:cs="v5.0.0"/>
            <w:snapToGrid w:val="0"/>
          </w:rPr>
          <w:t xml:space="preserve">) </w:t>
        </w:r>
      </w:ins>
      <w:ins w:id="48" w:author="Liehai" w:date="2025-07-10T18:02:00Z">
        <w:r w:rsidRPr="00C24E06">
          <w:rPr>
            <w:rFonts w:eastAsia="等线" w:cs="v5.0.0"/>
            <w:snapToGrid w:val="0"/>
          </w:rPr>
          <w:t>of the</w:t>
        </w:r>
      </w:ins>
      <w:ins w:id="49" w:author="Liehai" w:date="2025-07-10T18:14:00Z">
        <w:r w:rsidR="00EE7F05">
          <w:rPr>
            <w:rFonts w:eastAsia="等线" w:cs="v5.0.0"/>
            <w:snapToGrid w:val="0"/>
          </w:rPr>
          <w:t xml:space="preserve"> CW node</w:t>
        </w:r>
      </w:ins>
      <w:ins w:id="50" w:author="Liehai" w:date="2025-07-10T18:02:00Z">
        <w:r w:rsidRPr="00C24E06">
          <w:rPr>
            <w:rFonts w:eastAsia="等线" w:cs="v5.0.0"/>
            <w:snapToGrid w:val="0"/>
          </w:rPr>
          <w:t xml:space="preserve"> is the mean power</w:t>
        </w:r>
        <w:r w:rsidRPr="00C24E06">
          <w:rPr>
            <w:rFonts w:cs="v5.0.0"/>
            <w:snapToGrid w:val="0"/>
          </w:rPr>
          <w:t xml:space="preserve"> </w:t>
        </w:r>
      </w:ins>
      <w:ins w:id="51" w:author="Liehai" w:date="2025-07-11T15:54:00Z">
        <w:r w:rsidR="00E0506F">
          <w:rPr>
            <w:rFonts w:eastAsia="等线" w:cs="v5.0.0"/>
          </w:rPr>
          <w:t>of the single-tone signal</w:t>
        </w:r>
        <w:r w:rsidR="00E0506F" w:rsidRPr="00C24E06">
          <w:rPr>
            <w:rFonts w:eastAsia="等线" w:cs="v5.0.0"/>
            <w:snapToGrid w:val="0"/>
          </w:rPr>
          <w:t xml:space="preserve"> </w:t>
        </w:r>
      </w:ins>
      <w:ins w:id="52" w:author="Liehai" w:date="2025-07-10T18:02:00Z">
        <w:r w:rsidRPr="00C24E06">
          <w:rPr>
            <w:rFonts w:eastAsia="等线" w:cs="v5.0.0"/>
            <w:snapToGrid w:val="0"/>
          </w:rPr>
          <w:t>that the manufacturer has declared to be available at the antenna connector during the transmitter ON period.</w:t>
        </w:r>
      </w:ins>
      <w:ins w:id="53" w:author="Liehai" w:date="2025-07-11T16:03:00Z">
        <w:r w:rsidR="00B66556">
          <w:rPr>
            <w:rFonts w:eastAsia="等线" w:cs="v5.0.0"/>
            <w:snapToGrid w:val="0"/>
          </w:rPr>
          <w:t xml:space="preserve"> </w:t>
        </w:r>
        <w:r w:rsidR="00B66556" w:rsidRPr="00C24E06">
          <w:rPr>
            <w:rFonts w:eastAsia="等线" w:cs="v5.0.0"/>
          </w:rPr>
          <w:t>The rated output power,</w:t>
        </w:r>
        <w:r w:rsidR="00B66556" w:rsidRPr="00C24E06">
          <w:rPr>
            <w:rFonts w:eastAsia="等线" w:cs="v5.0.0"/>
            <w:snapToGrid w:val="0"/>
          </w:rPr>
          <w:t xml:space="preserve"> </w:t>
        </w:r>
        <w:r w:rsidR="00B66556" w:rsidRPr="00C24E06">
          <w:rPr>
            <w:rFonts w:eastAsia="?c?e?o“A‘??S?V?b?N‘I" w:cs="v4.2.0"/>
          </w:rPr>
          <w:t>P</w:t>
        </w:r>
        <w:r w:rsidR="00B66556" w:rsidRPr="00C24E06">
          <w:rPr>
            <w:rFonts w:eastAsia="?c?e?o“A‘??S?V?b?N‘I" w:cs="v4.2.0"/>
            <w:vertAlign w:val="subscript"/>
          </w:rPr>
          <w:t>rated</w:t>
        </w:r>
        <w:proofErr w:type="gramStart"/>
        <w:r w:rsidR="00B66556" w:rsidRPr="00C24E06">
          <w:rPr>
            <w:rFonts w:eastAsia="?c?e?o“A‘??S?V?b?N‘I" w:cs="v4.2.0"/>
            <w:vertAlign w:val="subscript"/>
          </w:rPr>
          <w:t>,</w:t>
        </w:r>
        <w:r w:rsidR="00B66556" w:rsidRPr="00C24E06">
          <w:rPr>
            <w:rFonts w:eastAsia="等线" w:cs="v5.0.0"/>
          </w:rPr>
          <w:t>,</w:t>
        </w:r>
        <w:proofErr w:type="gramEnd"/>
        <w:r w:rsidR="00B66556" w:rsidRPr="00C24E06">
          <w:rPr>
            <w:rFonts w:eastAsia="等线" w:cs="v5.0.0"/>
          </w:rPr>
          <w:t xml:space="preserve"> of the </w:t>
        </w:r>
      </w:ins>
      <w:ins w:id="54" w:author="Liehai" w:date="2025-07-11T16:04:00Z">
        <w:r w:rsidR="00B66556">
          <w:rPr>
            <w:rFonts w:eastAsia="等线" w:cs="v5.0.0"/>
          </w:rPr>
          <w:t>CW node</w:t>
        </w:r>
      </w:ins>
      <w:ins w:id="55" w:author="Liehai" w:date="2025-07-11T16:03:00Z">
        <w:r w:rsidR="00B66556" w:rsidRPr="00C24E06">
          <w:rPr>
            <w:rFonts w:eastAsia="等线" w:cs="v5.0.0"/>
          </w:rPr>
          <w:t xml:space="preserve"> shall be</w:t>
        </w:r>
      </w:ins>
      <w:ins w:id="56" w:author="Liehai" w:date="2025-07-11T16:05:00Z">
        <w:r w:rsidR="00B66556">
          <w:rPr>
            <w:rFonts w:eastAsia="等线" w:cs="v5.0.0"/>
          </w:rPr>
          <w:t xml:space="preserve"> </w:t>
        </w:r>
        <w:r w:rsidR="00B66556">
          <w:t>than or equal to</w:t>
        </w:r>
      </w:ins>
      <w:ins w:id="57" w:author="Liehai" w:date="2025-07-11T16:14:00Z">
        <w:r w:rsidR="00B66556">
          <w:t xml:space="preserve"> +3</w:t>
        </w:r>
      </w:ins>
      <w:ins w:id="58" w:author="Liehai" w:date="2025-07-18T10:28:00Z">
        <w:r w:rsidR="007052E2">
          <w:t>3</w:t>
        </w:r>
      </w:ins>
      <w:ins w:id="59" w:author="Liehai" w:date="2025-07-11T16:14:00Z">
        <w:r w:rsidR="00B66556">
          <w:t xml:space="preserve"> dBm.</w:t>
        </w:r>
      </w:ins>
    </w:p>
    <w:p w14:paraId="7376D20B" w14:textId="2EE2C752" w:rsidR="00C24E06" w:rsidRPr="00C24E06" w:rsidRDefault="00C24E06" w:rsidP="00C24E06">
      <w:pPr>
        <w:rPr>
          <w:ins w:id="60" w:author="Liehai" w:date="2025-07-10T18:02:00Z"/>
          <w:rFonts w:eastAsia="等线" w:cs="v5.0.0"/>
          <w:snapToGrid w:val="0"/>
        </w:rPr>
      </w:pPr>
      <w:ins w:id="61" w:author="Liehai" w:date="2025-07-10T18:02:00Z">
        <w:r w:rsidRPr="00C24E06">
          <w:rPr>
            <w:rFonts w:eastAsia="等线" w:cs="v5.0.0"/>
            <w:snapToGrid w:val="0"/>
          </w:rPr>
          <w:t>Maximum output power (</w:t>
        </w:r>
        <w:proofErr w:type="spellStart"/>
        <w:r w:rsidRPr="00C24E06">
          <w:rPr>
            <w:rFonts w:eastAsia="等线" w:cs="v5.0.0"/>
            <w:snapToGrid w:val="0"/>
          </w:rPr>
          <w:t>P</w:t>
        </w:r>
        <w:r w:rsidRPr="00C24E06">
          <w:rPr>
            <w:rFonts w:eastAsia="等线" w:cs="v5.0.0"/>
            <w:snapToGrid w:val="0"/>
            <w:vertAlign w:val="subscript"/>
          </w:rPr>
          <w:t>max</w:t>
        </w:r>
        <w:proofErr w:type="spellEnd"/>
        <w:r w:rsidRPr="00C24E06">
          <w:rPr>
            <w:rFonts w:eastAsia="等线" w:cs="v5.0.0"/>
            <w:snapToGrid w:val="0"/>
          </w:rPr>
          <w:t xml:space="preserve">) of the base station is the mean power level </w:t>
        </w:r>
      </w:ins>
      <w:ins w:id="62" w:author="Liehai" w:date="2025-07-11T15:54:00Z">
        <w:r w:rsidR="00E0506F">
          <w:rPr>
            <w:rFonts w:eastAsia="等线" w:cs="v5.0.0"/>
          </w:rPr>
          <w:t>of the single-tone signal</w:t>
        </w:r>
        <w:r w:rsidR="00E0506F" w:rsidRPr="00C24E06">
          <w:rPr>
            <w:rFonts w:eastAsia="等线" w:cs="v5.0.0"/>
            <w:snapToGrid w:val="0"/>
          </w:rPr>
          <w:t xml:space="preserve"> </w:t>
        </w:r>
      </w:ins>
      <w:ins w:id="63" w:author="Liehai" w:date="2025-07-10T18:02:00Z">
        <w:r w:rsidRPr="00C24E06">
          <w:rPr>
            <w:rFonts w:eastAsia="等线" w:cs="v5.0.0"/>
            <w:snapToGrid w:val="0"/>
          </w:rPr>
          <w:t>measured at the antenna connector during the transmitter ON period in a specified reference condition.</w:t>
        </w:r>
      </w:ins>
    </w:p>
    <w:p w14:paraId="425FB8F8" w14:textId="66549BB9" w:rsidR="00C24E06" w:rsidRPr="00C24E06" w:rsidRDefault="00D40DF3" w:rsidP="00C24E06">
      <w:pPr>
        <w:keepNext/>
        <w:keepLines/>
        <w:spacing w:before="120"/>
        <w:ind w:left="1134" w:hanging="1134"/>
        <w:outlineLvl w:val="2"/>
        <w:rPr>
          <w:ins w:id="64" w:author="Liehai" w:date="2025-07-10T18:02:00Z"/>
          <w:rFonts w:ascii="Arial" w:hAnsi="Arial"/>
          <w:sz w:val="28"/>
        </w:rPr>
      </w:pPr>
      <w:bookmarkStart w:id="65" w:name="_Toc89684486"/>
      <w:bookmarkStart w:id="66" w:name="_Toc82893955"/>
      <w:bookmarkStart w:id="67" w:name="_Toc76497154"/>
      <w:bookmarkStart w:id="68" w:name="_Toc75173338"/>
      <w:bookmarkStart w:id="69" w:name="_Toc66872181"/>
      <w:bookmarkStart w:id="70" w:name="_Toc66869363"/>
      <w:bookmarkStart w:id="71" w:name="_Toc52466378"/>
      <w:bookmarkStart w:id="72" w:name="_Toc45826212"/>
      <w:bookmarkStart w:id="73" w:name="_Toc45825960"/>
      <w:bookmarkStart w:id="74" w:name="_Toc45825708"/>
      <w:bookmarkStart w:id="75" w:name="_Toc45825456"/>
      <w:bookmarkStart w:id="76" w:name="_Toc44754028"/>
      <w:bookmarkStart w:id="77" w:name="_Toc37173472"/>
      <w:bookmarkStart w:id="78" w:name="_Toc37173220"/>
      <w:bookmarkStart w:id="79" w:name="_Toc37162892"/>
      <w:bookmarkStart w:id="80" w:name="_Toc35935308"/>
      <w:bookmarkStart w:id="81" w:name="_Toc35933020"/>
      <w:bookmarkStart w:id="82" w:name="_Toc29478422"/>
      <w:bookmarkStart w:id="83" w:name="_Toc20997743"/>
      <w:bookmarkStart w:id="84" w:name="_Toc163214588"/>
      <w:bookmarkStart w:id="85" w:name="_Toc161926173"/>
      <w:bookmarkStart w:id="86" w:name="_Toc153185298"/>
      <w:bookmarkStart w:id="87" w:name="_Toc145034750"/>
      <w:bookmarkStart w:id="88" w:name="_Toc138894594"/>
      <w:bookmarkStart w:id="89" w:name="_Toc137454267"/>
      <w:bookmarkStart w:id="90" w:name="_Toc137388721"/>
      <w:bookmarkStart w:id="91" w:name="_Toc130824861"/>
      <w:bookmarkStart w:id="92" w:name="_Toc124187056"/>
      <w:bookmarkStart w:id="93" w:name="_Toc123308000"/>
      <w:bookmarkStart w:id="94" w:name="_Toc123306855"/>
      <w:bookmarkStart w:id="95" w:name="_Toc98574627"/>
      <w:ins w:id="96" w:author="Liehai" w:date="2025-07-11T16:16:00Z">
        <w:r>
          <w:rPr>
            <w:rFonts w:ascii="Arial" w:hAnsi="Arial"/>
            <w:sz w:val="28"/>
          </w:rPr>
          <w:t>8</w:t>
        </w:r>
      </w:ins>
      <w:ins w:id="97" w:author="Liehai" w:date="2025-07-10T18:02:00Z">
        <w:r w:rsidR="00C24E06" w:rsidRPr="00C24E06">
          <w:rPr>
            <w:rFonts w:ascii="Arial" w:hAnsi="Arial"/>
            <w:sz w:val="28"/>
          </w:rPr>
          <w:t>.2.1</w:t>
        </w:r>
        <w:r w:rsidR="00C24E06" w:rsidRPr="00C24E06">
          <w:rPr>
            <w:rFonts w:ascii="Arial" w:hAnsi="Arial"/>
            <w:sz w:val="28"/>
          </w:rPr>
          <w:tab/>
          <w:t>Minimum requirement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ins>
    </w:p>
    <w:p w14:paraId="6D47D590" w14:textId="48461A46" w:rsidR="00C24E06" w:rsidRPr="00C24E06" w:rsidRDefault="00C24E06" w:rsidP="00C24E06">
      <w:pPr>
        <w:rPr>
          <w:ins w:id="98" w:author="Liehai" w:date="2025-07-10T18:02:00Z"/>
          <w:rFonts w:eastAsia="等线" w:cs="v5.0.0"/>
        </w:rPr>
      </w:pPr>
      <w:ins w:id="99" w:author="Liehai" w:date="2025-07-10T18:02:00Z">
        <w:r w:rsidRPr="00C24E06">
          <w:rPr>
            <w:rFonts w:eastAsia="等线" w:cs="v5.0.0"/>
          </w:rPr>
          <w:t xml:space="preserve">In normal conditions, the </w:t>
        </w:r>
      </w:ins>
      <w:ins w:id="100" w:author="Liehai" w:date="2025-07-11T16:16:00Z">
        <w:r w:rsidR="00D40DF3">
          <w:rPr>
            <w:rFonts w:eastAsia="等线" w:cs="v5.0.0"/>
          </w:rPr>
          <w:t>CW</w:t>
        </w:r>
      </w:ins>
      <w:ins w:id="101" w:author="Liehai" w:date="2025-07-10T18:02:00Z">
        <w:r w:rsidRPr="00C24E06">
          <w:rPr>
            <w:rFonts w:eastAsia="等线" w:cs="v5.0.0"/>
          </w:rPr>
          <w:t xml:space="preserve"> maximum output power, </w:t>
        </w:r>
        <w:proofErr w:type="spellStart"/>
        <w:r w:rsidRPr="00C24E06">
          <w:rPr>
            <w:rFonts w:eastAsia="等线"/>
          </w:rPr>
          <w:t>P</w:t>
        </w:r>
        <w:r w:rsidRPr="00C24E06">
          <w:rPr>
            <w:rFonts w:eastAsia="等线"/>
            <w:vertAlign w:val="subscript"/>
          </w:rPr>
          <w:t>max</w:t>
        </w:r>
        <w:proofErr w:type="spellEnd"/>
        <w:r w:rsidRPr="00C24E06">
          <w:rPr>
            <w:rFonts w:eastAsia="等线"/>
          </w:rPr>
          <w:t>,</w:t>
        </w:r>
        <w:r w:rsidRPr="00C24E06">
          <w:rPr>
            <w:rFonts w:eastAsia="等线" w:cs="v5.0.0"/>
          </w:rPr>
          <w:t xml:space="preserve"> shall remain within +2 dB and -2 dB of the rated output power, </w:t>
        </w:r>
        <w:r w:rsidRPr="00C24E06">
          <w:rPr>
            <w:rFonts w:eastAsia="?c?e?o“A‘??S?V?b?N‘I" w:cs="v4.2.0"/>
          </w:rPr>
          <w:t>P</w:t>
        </w:r>
        <w:r w:rsidRPr="00C24E06">
          <w:rPr>
            <w:rFonts w:eastAsia="?c?e?o“A‘??S?V?b?N‘I" w:cs="v4.2.0"/>
            <w:vertAlign w:val="subscript"/>
          </w:rPr>
          <w:t>rated</w:t>
        </w:r>
        <w:r w:rsidRPr="00C24E06">
          <w:rPr>
            <w:rFonts w:eastAsia="?c?e?o“A‘??S?V?b?N‘I" w:cs="v4.2.0"/>
          </w:rPr>
          <w:t>,</w:t>
        </w:r>
        <w:r w:rsidRPr="00C24E06">
          <w:rPr>
            <w:rFonts w:eastAsia="等线" w:cs="v5.0.0"/>
          </w:rPr>
          <w:t xml:space="preserve"> declared by the manufacturer.</w:t>
        </w:r>
      </w:ins>
    </w:p>
    <w:p w14:paraId="77D8DC7C" w14:textId="1BB14020" w:rsidR="00C24E06" w:rsidRPr="00C24E06" w:rsidRDefault="00C24E06" w:rsidP="00C24E06">
      <w:pPr>
        <w:rPr>
          <w:ins w:id="102" w:author="Liehai" w:date="2025-07-10T18:02:00Z"/>
          <w:rFonts w:eastAsia="等线" w:cs="v5.0.0"/>
        </w:rPr>
      </w:pPr>
      <w:ins w:id="103" w:author="Liehai" w:date="2025-07-10T18:02:00Z">
        <w:r w:rsidRPr="00C24E06">
          <w:rPr>
            <w:rFonts w:eastAsia="等线" w:cs="v5.0.0"/>
          </w:rPr>
          <w:t xml:space="preserve">In extreme conditions, the base station maximum output power, </w:t>
        </w:r>
        <w:proofErr w:type="spellStart"/>
        <w:r w:rsidRPr="00C24E06">
          <w:rPr>
            <w:rFonts w:eastAsia="等线"/>
          </w:rPr>
          <w:t>P</w:t>
        </w:r>
        <w:r w:rsidRPr="00C24E06">
          <w:rPr>
            <w:rFonts w:eastAsia="等线"/>
            <w:vertAlign w:val="subscript"/>
          </w:rPr>
          <w:t>max</w:t>
        </w:r>
        <w:proofErr w:type="spellEnd"/>
        <w:r w:rsidRPr="00C24E06">
          <w:rPr>
            <w:rFonts w:eastAsia="等线"/>
          </w:rPr>
          <w:t>,</w:t>
        </w:r>
        <w:r w:rsidRPr="00C24E06">
          <w:rPr>
            <w:rFonts w:eastAsia="等线" w:cs="v5.0.0"/>
          </w:rPr>
          <w:t xml:space="preserve"> shall remain within +2.5 dB and -2.5 dB of the rated output power, </w:t>
        </w:r>
        <w:r w:rsidRPr="00C24E06">
          <w:rPr>
            <w:rFonts w:eastAsia="?c?e?o“A‘??S?V?b?N‘I" w:cs="v4.2.0"/>
          </w:rPr>
          <w:t>P</w:t>
        </w:r>
        <w:r w:rsidRPr="00C24E06">
          <w:rPr>
            <w:rFonts w:eastAsia="?c?e?o“A‘??S?V?b?N‘I" w:cs="v4.2.0"/>
            <w:vertAlign w:val="subscript"/>
          </w:rPr>
          <w:t>rated</w:t>
        </w:r>
        <w:r w:rsidRPr="00C24E06">
          <w:rPr>
            <w:rFonts w:eastAsia="?c?e?o“A‘??S?V?b?N‘I" w:cs="v4.2.0"/>
          </w:rPr>
          <w:t>,</w:t>
        </w:r>
        <w:r w:rsidRPr="00C24E06">
          <w:rPr>
            <w:rFonts w:eastAsia="等线" w:cs="v5.0.0"/>
          </w:rPr>
          <w:t xml:space="preserve"> declared by the manufacturer.</w:t>
        </w:r>
      </w:ins>
    </w:p>
    <w:p w14:paraId="558F85E5" w14:textId="77777777" w:rsidR="00C24E06" w:rsidRPr="00C24E06" w:rsidRDefault="00C24E06" w:rsidP="00C24E06">
      <w:pPr>
        <w:rPr>
          <w:ins w:id="104" w:author="Liehai" w:date="2025-07-10T18:02:00Z"/>
          <w:rFonts w:eastAsia="等线" w:cs="v5.0.0"/>
        </w:rPr>
      </w:pPr>
      <w:ins w:id="105" w:author="Liehai" w:date="2025-07-10T18:02:00Z">
        <w:r w:rsidRPr="00C24E06">
          <w:rPr>
            <w:rFonts w:eastAsia="等线" w:cs="v5.0.0"/>
          </w:rPr>
          <w:lastRenderedPageBreak/>
          <w:t>In certain regions, the minimum requirement for normal conditions may apply also for some conditions outside the range of conditions defined as normal.</w:t>
        </w:r>
      </w:ins>
    </w:p>
    <w:p w14:paraId="6F446A71" w14:textId="0ACA2A54" w:rsidR="000D2DB3" w:rsidRPr="000D2DB3" w:rsidRDefault="000D2DB3" w:rsidP="000D2DB3">
      <w:pPr>
        <w:tabs>
          <w:tab w:val="left" w:pos="420"/>
        </w:tabs>
        <w:spacing w:before="100" w:beforeAutospacing="1" w:afterLines="100" w:after="240"/>
        <w:outlineLvl w:val="1"/>
        <w:rPr>
          <w:rFonts w:ascii="Arial" w:hAnsi="Arial"/>
          <w:b/>
          <w:bCs/>
          <w:color w:val="C00000"/>
          <w:sz w:val="28"/>
          <w:szCs w:val="28"/>
        </w:rPr>
      </w:pPr>
      <w:r w:rsidRPr="000D2DB3">
        <w:rPr>
          <w:rFonts w:ascii="Arial" w:eastAsia="Arial" w:hAnsi="Arial"/>
          <w:b/>
          <w:bCs/>
          <w:color w:val="C00000"/>
          <w:sz w:val="28"/>
          <w:szCs w:val="28"/>
        </w:rPr>
        <w:t>&lt;&lt;End of Change&gt;&gt;</w:t>
      </w:r>
    </w:p>
    <w:p w14:paraId="48FCF897" w14:textId="77777777" w:rsidR="000D2DB3" w:rsidRPr="009D5C1A" w:rsidRDefault="000D2DB3" w:rsidP="000D2DB3">
      <w:pPr>
        <w:rPr>
          <w:lang w:val="en-US"/>
        </w:rPr>
      </w:pPr>
    </w:p>
    <w:sectPr w:rsidR="000D2DB3" w:rsidRPr="009D5C1A"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5205" w14:textId="77777777" w:rsidR="00114A90" w:rsidRDefault="00114A90">
      <w:r>
        <w:separator/>
      </w:r>
    </w:p>
  </w:endnote>
  <w:endnote w:type="continuationSeparator" w:id="0">
    <w:p w14:paraId="2959E643" w14:textId="77777777" w:rsidR="00114A90" w:rsidRDefault="0011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v5.0.0">
    <w:altName w:val="Times New Roman"/>
    <w:charset w:val="00"/>
    <w:family w:val="auto"/>
    <w:pitch w:val="default"/>
    <w:sig w:usb0="00000000" w:usb1="00000000" w:usb2="00000000" w:usb3="00000000" w:csb0="00040001" w:csb1="00000000"/>
  </w:font>
  <w:font w:name="?c?e?o“A‘??S?V?b?N‘I">
    <w:altName w:val="Yu Gothic"/>
    <w:charset w:val="80"/>
    <w:family w:val="modern"/>
    <w:pitch w:val="default"/>
    <w:sig w:usb0="00000000" w:usb1="00000000" w:usb2="00000010" w:usb3="00000000" w:csb0="00020000"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98E4" w14:textId="77777777" w:rsidR="00A137CD" w:rsidRPr="00D12FFA" w:rsidRDefault="00A137CD">
    <w:pPr>
      <w:pStyle w:val="a6"/>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0B3E" w14:textId="77777777" w:rsidR="00114A90" w:rsidRDefault="00114A90">
      <w:r>
        <w:separator/>
      </w:r>
    </w:p>
  </w:footnote>
  <w:footnote w:type="continuationSeparator" w:id="0">
    <w:p w14:paraId="2AA42594" w14:textId="77777777" w:rsidR="00114A90" w:rsidRDefault="00114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C44"/>
    <w:multiLevelType w:val="hybridMultilevel"/>
    <w:tmpl w:val="435A4EC0"/>
    <w:lvl w:ilvl="0" w:tplc="8F10D036">
      <w:start w:val="1"/>
      <w:numFmt w:val="bullet"/>
      <w:lvlText w:val="•"/>
      <w:lvlJc w:val="left"/>
      <w:pPr>
        <w:tabs>
          <w:tab w:val="num" w:pos="720"/>
        </w:tabs>
        <w:ind w:left="720" w:hanging="360"/>
      </w:pPr>
      <w:rPr>
        <w:rFonts w:ascii="Arial" w:hAnsi="Arial" w:hint="default"/>
      </w:rPr>
    </w:lvl>
    <w:lvl w:ilvl="1" w:tplc="1E98F926" w:tentative="1">
      <w:start w:val="1"/>
      <w:numFmt w:val="bullet"/>
      <w:lvlText w:val="•"/>
      <w:lvlJc w:val="left"/>
      <w:pPr>
        <w:tabs>
          <w:tab w:val="num" w:pos="1440"/>
        </w:tabs>
        <w:ind w:left="1440" w:hanging="360"/>
      </w:pPr>
      <w:rPr>
        <w:rFonts w:ascii="Arial" w:hAnsi="Arial" w:hint="default"/>
      </w:rPr>
    </w:lvl>
    <w:lvl w:ilvl="2" w:tplc="AFE2F8EC" w:tentative="1">
      <w:start w:val="1"/>
      <w:numFmt w:val="bullet"/>
      <w:lvlText w:val="•"/>
      <w:lvlJc w:val="left"/>
      <w:pPr>
        <w:tabs>
          <w:tab w:val="num" w:pos="2160"/>
        </w:tabs>
        <w:ind w:left="2160" w:hanging="360"/>
      </w:pPr>
      <w:rPr>
        <w:rFonts w:ascii="Arial" w:hAnsi="Arial" w:hint="default"/>
      </w:rPr>
    </w:lvl>
    <w:lvl w:ilvl="3" w:tplc="13A63FE0" w:tentative="1">
      <w:start w:val="1"/>
      <w:numFmt w:val="bullet"/>
      <w:lvlText w:val="•"/>
      <w:lvlJc w:val="left"/>
      <w:pPr>
        <w:tabs>
          <w:tab w:val="num" w:pos="2880"/>
        </w:tabs>
        <w:ind w:left="2880" w:hanging="360"/>
      </w:pPr>
      <w:rPr>
        <w:rFonts w:ascii="Arial" w:hAnsi="Arial" w:hint="default"/>
      </w:rPr>
    </w:lvl>
    <w:lvl w:ilvl="4" w:tplc="07DE3ED0" w:tentative="1">
      <w:start w:val="1"/>
      <w:numFmt w:val="bullet"/>
      <w:lvlText w:val="•"/>
      <w:lvlJc w:val="left"/>
      <w:pPr>
        <w:tabs>
          <w:tab w:val="num" w:pos="3600"/>
        </w:tabs>
        <w:ind w:left="3600" w:hanging="360"/>
      </w:pPr>
      <w:rPr>
        <w:rFonts w:ascii="Arial" w:hAnsi="Arial" w:hint="default"/>
      </w:rPr>
    </w:lvl>
    <w:lvl w:ilvl="5" w:tplc="06D22880" w:tentative="1">
      <w:start w:val="1"/>
      <w:numFmt w:val="bullet"/>
      <w:lvlText w:val="•"/>
      <w:lvlJc w:val="left"/>
      <w:pPr>
        <w:tabs>
          <w:tab w:val="num" w:pos="4320"/>
        </w:tabs>
        <w:ind w:left="4320" w:hanging="360"/>
      </w:pPr>
      <w:rPr>
        <w:rFonts w:ascii="Arial" w:hAnsi="Arial" w:hint="default"/>
      </w:rPr>
    </w:lvl>
    <w:lvl w:ilvl="6" w:tplc="39CE01EC" w:tentative="1">
      <w:start w:val="1"/>
      <w:numFmt w:val="bullet"/>
      <w:lvlText w:val="•"/>
      <w:lvlJc w:val="left"/>
      <w:pPr>
        <w:tabs>
          <w:tab w:val="num" w:pos="5040"/>
        </w:tabs>
        <w:ind w:left="5040" w:hanging="360"/>
      </w:pPr>
      <w:rPr>
        <w:rFonts w:ascii="Arial" w:hAnsi="Arial" w:hint="default"/>
      </w:rPr>
    </w:lvl>
    <w:lvl w:ilvl="7" w:tplc="FF9ED6E2" w:tentative="1">
      <w:start w:val="1"/>
      <w:numFmt w:val="bullet"/>
      <w:lvlText w:val="•"/>
      <w:lvlJc w:val="left"/>
      <w:pPr>
        <w:tabs>
          <w:tab w:val="num" w:pos="5760"/>
        </w:tabs>
        <w:ind w:left="5760" w:hanging="360"/>
      </w:pPr>
      <w:rPr>
        <w:rFonts w:ascii="Arial" w:hAnsi="Arial" w:hint="default"/>
      </w:rPr>
    </w:lvl>
    <w:lvl w:ilvl="8" w:tplc="26504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815004"/>
    <w:multiLevelType w:val="hybridMultilevel"/>
    <w:tmpl w:val="C688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2DE7"/>
    <w:multiLevelType w:val="hybridMultilevel"/>
    <w:tmpl w:val="4484CE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3E34451"/>
    <w:multiLevelType w:val="hybridMultilevel"/>
    <w:tmpl w:val="85E2A954"/>
    <w:lvl w:ilvl="0" w:tplc="723CD5E6">
      <w:start w:val="1"/>
      <w:numFmt w:val="bullet"/>
      <w:lvlText w:val="•"/>
      <w:lvlJc w:val="left"/>
      <w:pPr>
        <w:tabs>
          <w:tab w:val="num" w:pos="720"/>
        </w:tabs>
        <w:ind w:left="720" w:hanging="360"/>
      </w:pPr>
      <w:rPr>
        <w:rFonts w:ascii="Arial" w:hAnsi="Arial" w:hint="default"/>
      </w:rPr>
    </w:lvl>
    <w:lvl w:ilvl="1" w:tplc="835267BE">
      <w:numFmt w:val="none"/>
      <w:lvlText w:val=""/>
      <w:lvlJc w:val="left"/>
      <w:pPr>
        <w:tabs>
          <w:tab w:val="num" w:pos="360"/>
        </w:tabs>
      </w:pPr>
    </w:lvl>
    <w:lvl w:ilvl="2" w:tplc="70EED094" w:tentative="1">
      <w:start w:val="1"/>
      <w:numFmt w:val="bullet"/>
      <w:lvlText w:val="•"/>
      <w:lvlJc w:val="left"/>
      <w:pPr>
        <w:tabs>
          <w:tab w:val="num" w:pos="2160"/>
        </w:tabs>
        <w:ind w:left="2160" w:hanging="360"/>
      </w:pPr>
      <w:rPr>
        <w:rFonts w:ascii="Arial" w:hAnsi="Arial" w:hint="default"/>
      </w:rPr>
    </w:lvl>
    <w:lvl w:ilvl="3" w:tplc="7B2CCAD4" w:tentative="1">
      <w:start w:val="1"/>
      <w:numFmt w:val="bullet"/>
      <w:lvlText w:val="•"/>
      <w:lvlJc w:val="left"/>
      <w:pPr>
        <w:tabs>
          <w:tab w:val="num" w:pos="2880"/>
        </w:tabs>
        <w:ind w:left="2880" w:hanging="360"/>
      </w:pPr>
      <w:rPr>
        <w:rFonts w:ascii="Arial" w:hAnsi="Arial" w:hint="default"/>
      </w:rPr>
    </w:lvl>
    <w:lvl w:ilvl="4" w:tplc="BB2C12D2" w:tentative="1">
      <w:start w:val="1"/>
      <w:numFmt w:val="bullet"/>
      <w:lvlText w:val="•"/>
      <w:lvlJc w:val="left"/>
      <w:pPr>
        <w:tabs>
          <w:tab w:val="num" w:pos="3600"/>
        </w:tabs>
        <w:ind w:left="3600" w:hanging="360"/>
      </w:pPr>
      <w:rPr>
        <w:rFonts w:ascii="Arial" w:hAnsi="Arial" w:hint="default"/>
      </w:rPr>
    </w:lvl>
    <w:lvl w:ilvl="5" w:tplc="890E8564" w:tentative="1">
      <w:start w:val="1"/>
      <w:numFmt w:val="bullet"/>
      <w:lvlText w:val="•"/>
      <w:lvlJc w:val="left"/>
      <w:pPr>
        <w:tabs>
          <w:tab w:val="num" w:pos="4320"/>
        </w:tabs>
        <w:ind w:left="4320" w:hanging="360"/>
      </w:pPr>
      <w:rPr>
        <w:rFonts w:ascii="Arial" w:hAnsi="Arial" w:hint="default"/>
      </w:rPr>
    </w:lvl>
    <w:lvl w:ilvl="6" w:tplc="ACD29E32" w:tentative="1">
      <w:start w:val="1"/>
      <w:numFmt w:val="bullet"/>
      <w:lvlText w:val="•"/>
      <w:lvlJc w:val="left"/>
      <w:pPr>
        <w:tabs>
          <w:tab w:val="num" w:pos="5040"/>
        </w:tabs>
        <w:ind w:left="5040" w:hanging="360"/>
      </w:pPr>
      <w:rPr>
        <w:rFonts w:ascii="Arial" w:hAnsi="Arial" w:hint="default"/>
      </w:rPr>
    </w:lvl>
    <w:lvl w:ilvl="7" w:tplc="585E93D2" w:tentative="1">
      <w:start w:val="1"/>
      <w:numFmt w:val="bullet"/>
      <w:lvlText w:val="•"/>
      <w:lvlJc w:val="left"/>
      <w:pPr>
        <w:tabs>
          <w:tab w:val="num" w:pos="5760"/>
        </w:tabs>
        <w:ind w:left="5760" w:hanging="360"/>
      </w:pPr>
      <w:rPr>
        <w:rFonts w:ascii="Arial" w:hAnsi="Arial" w:hint="default"/>
      </w:rPr>
    </w:lvl>
    <w:lvl w:ilvl="8" w:tplc="4FC6E4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EF6EDA"/>
    <w:multiLevelType w:val="hybridMultilevel"/>
    <w:tmpl w:val="C0C6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A3004"/>
    <w:multiLevelType w:val="hybridMultilevel"/>
    <w:tmpl w:val="846EE472"/>
    <w:lvl w:ilvl="0" w:tplc="95960BD6">
      <w:start w:val="1"/>
      <w:numFmt w:val="bullet"/>
      <w:lvlText w:val=""/>
      <w:lvlJc w:val="left"/>
      <w:pPr>
        <w:tabs>
          <w:tab w:val="num" w:pos="720"/>
        </w:tabs>
        <w:ind w:left="720" w:hanging="360"/>
      </w:pPr>
      <w:rPr>
        <w:rFonts w:ascii="Wingdings" w:hAnsi="Wingdings" w:hint="default"/>
      </w:rPr>
    </w:lvl>
    <w:lvl w:ilvl="1" w:tplc="60983C54" w:tentative="1">
      <w:start w:val="1"/>
      <w:numFmt w:val="bullet"/>
      <w:lvlText w:val=""/>
      <w:lvlJc w:val="left"/>
      <w:pPr>
        <w:tabs>
          <w:tab w:val="num" w:pos="1440"/>
        </w:tabs>
        <w:ind w:left="1440" w:hanging="360"/>
      </w:pPr>
      <w:rPr>
        <w:rFonts w:ascii="Wingdings" w:hAnsi="Wingdings" w:hint="default"/>
      </w:rPr>
    </w:lvl>
    <w:lvl w:ilvl="2" w:tplc="CFD85100" w:tentative="1">
      <w:start w:val="1"/>
      <w:numFmt w:val="bullet"/>
      <w:lvlText w:val=""/>
      <w:lvlJc w:val="left"/>
      <w:pPr>
        <w:tabs>
          <w:tab w:val="num" w:pos="2160"/>
        </w:tabs>
        <w:ind w:left="2160" w:hanging="360"/>
      </w:pPr>
      <w:rPr>
        <w:rFonts w:ascii="Wingdings" w:hAnsi="Wingdings" w:hint="default"/>
      </w:rPr>
    </w:lvl>
    <w:lvl w:ilvl="3" w:tplc="BCD497B4" w:tentative="1">
      <w:start w:val="1"/>
      <w:numFmt w:val="bullet"/>
      <w:lvlText w:val=""/>
      <w:lvlJc w:val="left"/>
      <w:pPr>
        <w:tabs>
          <w:tab w:val="num" w:pos="2880"/>
        </w:tabs>
        <w:ind w:left="2880" w:hanging="360"/>
      </w:pPr>
      <w:rPr>
        <w:rFonts w:ascii="Wingdings" w:hAnsi="Wingdings" w:hint="default"/>
      </w:rPr>
    </w:lvl>
    <w:lvl w:ilvl="4" w:tplc="41EA0880" w:tentative="1">
      <w:start w:val="1"/>
      <w:numFmt w:val="bullet"/>
      <w:lvlText w:val=""/>
      <w:lvlJc w:val="left"/>
      <w:pPr>
        <w:tabs>
          <w:tab w:val="num" w:pos="3600"/>
        </w:tabs>
        <w:ind w:left="3600" w:hanging="360"/>
      </w:pPr>
      <w:rPr>
        <w:rFonts w:ascii="Wingdings" w:hAnsi="Wingdings" w:hint="default"/>
      </w:rPr>
    </w:lvl>
    <w:lvl w:ilvl="5" w:tplc="9620BB00" w:tentative="1">
      <w:start w:val="1"/>
      <w:numFmt w:val="bullet"/>
      <w:lvlText w:val=""/>
      <w:lvlJc w:val="left"/>
      <w:pPr>
        <w:tabs>
          <w:tab w:val="num" w:pos="4320"/>
        </w:tabs>
        <w:ind w:left="4320" w:hanging="360"/>
      </w:pPr>
      <w:rPr>
        <w:rFonts w:ascii="Wingdings" w:hAnsi="Wingdings" w:hint="default"/>
      </w:rPr>
    </w:lvl>
    <w:lvl w:ilvl="6" w:tplc="769CBA06" w:tentative="1">
      <w:start w:val="1"/>
      <w:numFmt w:val="bullet"/>
      <w:lvlText w:val=""/>
      <w:lvlJc w:val="left"/>
      <w:pPr>
        <w:tabs>
          <w:tab w:val="num" w:pos="5040"/>
        </w:tabs>
        <w:ind w:left="5040" w:hanging="360"/>
      </w:pPr>
      <w:rPr>
        <w:rFonts w:ascii="Wingdings" w:hAnsi="Wingdings" w:hint="default"/>
      </w:rPr>
    </w:lvl>
    <w:lvl w:ilvl="7" w:tplc="2AA09FBA" w:tentative="1">
      <w:start w:val="1"/>
      <w:numFmt w:val="bullet"/>
      <w:lvlText w:val=""/>
      <w:lvlJc w:val="left"/>
      <w:pPr>
        <w:tabs>
          <w:tab w:val="num" w:pos="5760"/>
        </w:tabs>
        <w:ind w:left="5760" w:hanging="360"/>
      </w:pPr>
      <w:rPr>
        <w:rFonts w:ascii="Wingdings" w:hAnsi="Wingdings" w:hint="default"/>
      </w:rPr>
    </w:lvl>
    <w:lvl w:ilvl="8" w:tplc="3A508F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3C8A"/>
    <w:multiLevelType w:val="hybridMultilevel"/>
    <w:tmpl w:val="80F2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95692"/>
    <w:multiLevelType w:val="hybridMultilevel"/>
    <w:tmpl w:val="773A72B6"/>
    <w:lvl w:ilvl="0" w:tplc="AFFE3E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C11C6A"/>
    <w:multiLevelType w:val="hybridMultilevel"/>
    <w:tmpl w:val="A9E0A040"/>
    <w:lvl w:ilvl="0" w:tplc="536A85FA">
      <w:start w:val="1"/>
      <w:numFmt w:val="bullet"/>
      <w:lvlText w:val="•"/>
      <w:lvlJc w:val="left"/>
      <w:pPr>
        <w:tabs>
          <w:tab w:val="num" w:pos="720"/>
        </w:tabs>
        <w:ind w:left="720" w:hanging="360"/>
      </w:pPr>
      <w:rPr>
        <w:rFonts w:ascii="Arial" w:hAnsi="Arial" w:hint="default"/>
      </w:rPr>
    </w:lvl>
    <w:lvl w:ilvl="1" w:tplc="4134E5AC">
      <w:start w:val="1"/>
      <w:numFmt w:val="bullet"/>
      <w:lvlText w:val="•"/>
      <w:lvlJc w:val="left"/>
      <w:pPr>
        <w:tabs>
          <w:tab w:val="num" w:pos="1440"/>
        </w:tabs>
        <w:ind w:left="1440" w:hanging="360"/>
      </w:pPr>
      <w:rPr>
        <w:rFonts w:ascii="Arial" w:hAnsi="Arial" w:hint="default"/>
      </w:rPr>
    </w:lvl>
    <w:lvl w:ilvl="2" w:tplc="B232BDFA">
      <w:numFmt w:val="bullet"/>
      <w:lvlText w:val="•"/>
      <w:lvlJc w:val="left"/>
      <w:pPr>
        <w:tabs>
          <w:tab w:val="num" w:pos="2160"/>
        </w:tabs>
        <w:ind w:left="2160" w:hanging="360"/>
      </w:pPr>
      <w:rPr>
        <w:rFonts w:ascii="Arial" w:hAnsi="Arial" w:hint="default"/>
      </w:rPr>
    </w:lvl>
    <w:lvl w:ilvl="3" w:tplc="AF54E0B8" w:tentative="1">
      <w:start w:val="1"/>
      <w:numFmt w:val="bullet"/>
      <w:lvlText w:val="•"/>
      <w:lvlJc w:val="left"/>
      <w:pPr>
        <w:tabs>
          <w:tab w:val="num" w:pos="2880"/>
        </w:tabs>
        <w:ind w:left="2880" w:hanging="360"/>
      </w:pPr>
      <w:rPr>
        <w:rFonts w:ascii="Arial" w:hAnsi="Arial" w:hint="default"/>
      </w:rPr>
    </w:lvl>
    <w:lvl w:ilvl="4" w:tplc="8C26284C" w:tentative="1">
      <w:start w:val="1"/>
      <w:numFmt w:val="bullet"/>
      <w:lvlText w:val="•"/>
      <w:lvlJc w:val="left"/>
      <w:pPr>
        <w:tabs>
          <w:tab w:val="num" w:pos="3600"/>
        </w:tabs>
        <w:ind w:left="3600" w:hanging="360"/>
      </w:pPr>
      <w:rPr>
        <w:rFonts w:ascii="Arial" w:hAnsi="Arial" w:hint="default"/>
      </w:rPr>
    </w:lvl>
    <w:lvl w:ilvl="5" w:tplc="3814B914" w:tentative="1">
      <w:start w:val="1"/>
      <w:numFmt w:val="bullet"/>
      <w:lvlText w:val="•"/>
      <w:lvlJc w:val="left"/>
      <w:pPr>
        <w:tabs>
          <w:tab w:val="num" w:pos="4320"/>
        </w:tabs>
        <w:ind w:left="4320" w:hanging="360"/>
      </w:pPr>
      <w:rPr>
        <w:rFonts w:ascii="Arial" w:hAnsi="Arial" w:hint="default"/>
      </w:rPr>
    </w:lvl>
    <w:lvl w:ilvl="6" w:tplc="C8B8AE0C" w:tentative="1">
      <w:start w:val="1"/>
      <w:numFmt w:val="bullet"/>
      <w:lvlText w:val="•"/>
      <w:lvlJc w:val="left"/>
      <w:pPr>
        <w:tabs>
          <w:tab w:val="num" w:pos="5040"/>
        </w:tabs>
        <w:ind w:left="5040" w:hanging="360"/>
      </w:pPr>
      <w:rPr>
        <w:rFonts w:ascii="Arial" w:hAnsi="Arial" w:hint="default"/>
      </w:rPr>
    </w:lvl>
    <w:lvl w:ilvl="7" w:tplc="99B8CA8A" w:tentative="1">
      <w:start w:val="1"/>
      <w:numFmt w:val="bullet"/>
      <w:lvlText w:val="•"/>
      <w:lvlJc w:val="left"/>
      <w:pPr>
        <w:tabs>
          <w:tab w:val="num" w:pos="5760"/>
        </w:tabs>
        <w:ind w:left="5760" w:hanging="360"/>
      </w:pPr>
      <w:rPr>
        <w:rFonts w:ascii="Arial" w:hAnsi="Arial" w:hint="default"/>
      </w:rPr>
    </w:lvl>
    <w:lvl w:ilvl="8" w:tplc="89AE82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990D9B"/>
    <w:multiLevelType w:val="hybridMultilevel"/>
    <w:tmpl w:val="31AC252A"/>
    <w:lvl w:ilvl="0" w:tplc="86840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551AD"/>
    <w:multiLevelType w:val="hybridMultilevel"/>
    <w:tmpl w:val="26E0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D2465"/>
    <w:multiLevelType w:val="hybridMultilevel"/>
    <w:tmpl w:val="FA80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7439E"/>
    <w:multiLevelType w:val="hybridMultilevel"/>
    <w:tmpl w:val="79A8AE3C"/>
    <w:lvl w:ilvl="0" w:tplc="BD865688">
      <w:start w:val="1"/>
      <w:numFmt w:val="bullet"/>
      <w:lvlText w:val="•"/>
      <w:lvlJc w:val="left"/>
      <w:pPr>
        <w:tabs>
          <w:tab w:val="num" w:pos="720"/>
        </w:tabs>
        <w:ind w:left="720" w:hanging="360"/>
      </w:pPr>
      <w:rPr>
        <w:rFonts w:ascii="Arial" w:hAnsi="Arial" w:hint="default"/>
      </w:rPr>
    </w:lvl>
    <w:lvl w:ilvl="1" w:tplc="0C2C4148">
      <w:start w:val="1"/>
      <w:numFmt w:val="bullet"/>
      <w:lvlText w:val="•"/>
      <w:lvlJc w:val="left"/>
      <w:pPr>
        <w:tabs>
          <w:tab w:val="num" w:pos="1440"/>
        </w:tabs>
        <w:ind w:left="1440" w:hanging="360"/>
      </w:pPr>
      <w:rPr>
        <w:rFonts w:ascii="Arial" w:hAnsi="Arial" w:hint="default"/>
      </w:rPr>
    </w:lvl>
    <w:lvl w:ilvl="2" w:tplc="BDFE6DAC" w:tentative="1">
      <w:start w:val="1"/>
      <w:numFmt w:val="bullet"/>
      <w:lvlText w:val="•"/>
      <w:lvlJc w:val="left"/>
      <w:pPr>
        <w:tabs>
          <w:tab w:val="num" w:pos="2160"/>
        </w:tabs>
        <w:ind w:left="2160" w:hanging="360"/>
      </w:pPr>
      <w:rPr>
        <w:rFonts w:ascii="Arial" w:hAnsi="Arial" w:hint="default"/>
      </w:rPr>
    </w:lvl>
    <w:lvl w:ilvl="3" w:tplc="CD4EA5F2" w:tentative="1">
      <w:start w:val="1"/>
      <w:numFmt w:val="bullet"/>
      <w:lvlText w:val="•"/>
      <w:lvlJc w:val="left"/>
      <w:pPr>
        <w:tabs>
          <w:tab w:val="num" w:pos="2880"/>
        </w:tabs>
        <w:ind w:left="2880" w:hanging="360"/>
      </w:pPr>
      <w:rPr>
        <w:rFonts w:ascii="Arial" w:hAnsi="Arial" w:hint="default"/>
      </w:rPr>
    </w:lvl>
    <w:lvl w:ilvl="4" w:tplc="AC769D06" w:tentative="1">
      <w:start w:val="1"/>
      <w:numFmt w:val="bullet"/>
      <w:lvlText w:val="•"/>
      <w:lvlJc w:val="left"/>
      <w:pPr>
        <w:tabs>
          <w:tab w:val="num" w:pos="3600"/>
        </w:tabs>
        <w:ind w:left="3600" w:hanging="360"/>
      </w:pPr>
      <w:rPr>
        <w:rFonts w:ascii="Arial" w:hAnsi="Arial" w:hint="default"/>
      </w:rPr>
    </w:lvl>
    <w:lvl w:ilvl="5" w:tplc="700268F8" w:tentative="1">
      <w:start w:val="1"/>
      <w:numFmt w:val="bullet"/>
      <w:lvlText w:val="•"/>
      <w:lvlJc w:val="left"/>
      <w:pPr>
        <w:tabs>
          <w:tab w:val="num" w:pos="4320"/>
        </w:tabs>
        <w:ind w:left="4320" w:hanging="360"/>
      </w:pPr>
      <w:rPr>
        <w:rFonts w:ascii="Arial" w:hAnsi="Arial" w:hint="default"/>
      </w:rPr>
    </w:lvl>
    <w:lvl w:ilvl="6" w:tplc="91A62A70" w:tentative="1">
      <w:start w:val="1"/>
      <w:numFmt w:val="bullet"/>
      <w:lvlText w:val="•"/>
      <w:lvlJc w:val="left"/>
      <w:pPr>
        <w:tabs>
          <w:tab w:val="num" w:pos="5040"/>
        </w:tabs>
        <w:ind w:left="5040" w:hanging="360"/>
      </w:pPr>
      <w:rPr>
        <w:rFonts w:ascii="Arial" w:hAnsi="Arial" w:hint="default"/>
      </w:rPr>
    </w:lvl>
    <w:lvl w:ilvl="7" w:tplc="755CCD8A" w:tentative="1">
      <w:start w:val="1"/>
      <w:numFmt w:val="bullet"/>
      <w:lvlText w:val="•"/>
      <w:lvlJc w:val="left"/>
      <w:pPr>
        <w:tabs>
          <w:tab w:val="num" w:pos="5760"/>
        </w:tabs>
        <w:ind w:left="5760" w:hanging="360"/>
      </w:pPr>
      <w:rPr>
        <w:rFonts w:ascii="Arial" w:hAnsi="Arial" w:hint="default"/>
      </w:rPr>
    </w:lvl>
    <w:lvl w:ilvl="8" w:tplc="BFA48F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685B05"/>
    <w:multiLevelType w:val="multilevel"/>
    <w:tmpl w:val="3F34279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B7B98"/>
    <w:multiLevelType w:val="hybridMultilevel"/>
    <w:tmpl w:val="77A8ECAC"/>
    <w:lvl w:ilvl="0" w:tplc="356E0FB8">
      <w:start w:val="1"/>
      <w:numFmt w:val="bullet"/>
      <w:lvlText w:val=""/>
      <w:lvlJc w:val="left"/>
      <w:pPr>
        <w:tabs>
          <w:tab w:val="num" w:pos="720"/>
        </w:tabs>
        <w:ind w:left="720" w:hanging="360"/>
      </w:pPr>
      <w:rPr>
        <w:rFonts w:ascii="Wingdings" w:hAnsi="Wingdings" w:hint="default"/>
      </w:rPr>
    </w:lvl>
    <w:lvl w:ilvl="1" w:tplc="4A6A3AC8" w:tentative="1">
      <w:start w:val="1"/>
      <w:numFmt w:val="bullet"/>
      <w:lvlText w:val=""/>
      <w:lvlJc w:val="left"/>
      <w:pPr>
        <w:tabs>
          <w:tab w:val="num" w:pos="1440"/>
        </w:tabs>
        <w:ind w:left="1440" w:hanging="360"/>
      </w:pPr>
      <w:rPr>
        <w:rFonts w:ascii="Wingdings" w:hAnsi="Wingdings" w:hint="default"/>
      </w:rPr>
    </w:lvl>
    <w:lvl w:ilvl="2" w:tplc="7A5CB0C2" w:tentative="1">
      <w:start w:val="1"/>
      <w:numFmt w:val="bullet"/>
      <w:lvlText w:val=""/>
      <w:lvlJc w:val="left"/>
      <w:pPr>
        <w:tabs>
          <w:tab w:val="num" w:pos="2160"/>
        </w:tabs>
        <w:ind w:left="2160" w:hanging="360"/>
      </w:pPr>
      <w:rPr>
        <w:rFonts w:ascii="Wingdings" w:hAnsi="Wingdings" w:hint="default"/>
      </w:rPr>
    </w:lvl>
    <w:lvl w:ilvl="3" w:tplc="B1F0C6FE" w:tentative="1">
      <w:start w:val="1"/>
      <w:numFmt w:val="bullet"/>
      <w:lvlText w:val=""/>
      <w:lvlJc w:val="left"/>
      <w:pPr>
        <w:tabs>
          <w:tab w:val="num" w:pos="2880"/>
        </w:tabs>
        <w:ind w:left="2880" w:hanging="360"/>
      </w:pPr>
      <w:rPr>
        <w:rFonts w:ascii="Wingdings" w:hAnsi="Wingdings" w:hint="default"/>
      </w:rPr>
    </w:lvl>
    <w:lvl w:ilvl="4" w:tplc="7980A53A" w:tentative="1">
      <w:start w:val="1"/>
      <w:numFmt w:val="bullet"/>
      <w:lvlText w:val=""/>
      <w:lvlJc w:val="left"/>
      <w:pPr>
        <w:tabs>
          <w:tab w:val="num" w:pos="3600"/>
        </w:tabs>
        <w:ind w:left="3600" w:hanging="360"/>
      </w:pPr>
      <w:rPr>
        <w:rFonts w:ascii="Wingdings" w:hAnsi="Wingdings" w:hint="default"/>
      </w:rPr>
    </w:lvl>
    <w:lvl w:ilvl="5" w:tplc="0C58D96E" w:tentative="1">
      <w:start w:val="1"/>
      <w:numFmt w:val="bullet"/>
      <w:lvlText w:val=""/>
      <w:lvlJc w:val="left"/>
      <w:pPr>
        <w:tabs>
          <w:tab w:val="num" w:pos="4320"/>
        </w:tabs>
        <w:ind w:left="4320" w:hanging="360"/>
      </w:pPr>
      <w:rPr>
        <w:rFonts w:ascii="Wingdings" w:hAnsi="Wingdings" w:hint="default"/>
      </w:rPr>
    </w:lvl>
    <w:lvl w:ilvl="6" w:tplc="D4F8CE62" w:tentative="1">
      <w:start w:val="1"/>
      <w:numFmt w:val="bullet"/>
      <w:lvlText w:val=""/>
      <w:lvlJc w:val="left"/>
      <w:pPr>
        <w:tabs>
          <w:tab w:val="num" w:pos="5040"/>
        </w:tabs>
        <w:ind w:left="5040" w:hanging="360"/>
      </w:pPr>
      <w:rPr>
        <w:rFonts w:ascii="Wingdings" w:hAnsi="Wingdings" w:hint="default"/>
      </w:rPr>
    </w:lvl>
    <w:lvl w:ilvl="7" w:tplc="2CC4AB78" w:tentative="1">
      <w:start w:val="1"/>
      <w:numFmt w:val="bullet"/>
      <w:lvlText w:val=""/>
      <w:lvlJc w:val="left"/>
      <w:pPr>
        <w:tabs>
          <w:tab w:val="num" w:pos="5760"/>
        </w:tabs>
        <w:ind w:left="5760" w:hanging="360"/>
      </w:pPr>
      <w:rPr>
        <w:rFonts w:ascii="Wingdings" w:hAnsi="Wingdings" w:hint="default"/>
      </w:rPr>
    </w:lvl>
    <w:lvl w:ilvl="8" w:tplc="A0DCAA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仿宋_GB2312" w:hAnsi="仿宋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仿宋_GB2312" w:hAnsi="仿宋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仿宋_GB2312" w:hAnsi="仿宋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C457D0E"/>
    <w:multiLevelType w:val="hybridMultilevel"/>
    <w:tmpl w:val="C8143AB6"/>
    <w:lvl w:ilvl="0" w:tplc="BC102C26">
      <w:start w:val="1"/>
      <w:numFmt w:val="bullet"/>
      <w:lvlText w:val=""/>
      <w:lvlJc w:val="left"/>
      <w:pPr>
        <w:tabs>
          <w:tab w:val="num" w:pos="720"/>
        </w:tabs>
        <w:ind w:left="720" w:hanging="360"/>
      </w:pPr>
      <w:rPr>
        <w:rFonts w:ascii="Wingdings" w:hAnsi="Wingdings" w:hint="default"/>
      </w:rPr>
    </w:lvl>
    <w:lvl w:ilvl="1" w:tplc="35661B2E">
      <w:start w:val="1"/>
      <w:numFmt w:val="bullet"/>
      <w:lvlText w:val=""/>
      <w:lvlJc w:val="left"/>
      <w:pPr>
        <w:tabs>
          <w:tab w:val="num" w:pos="1440"/>
        </w:tabs>
        <w:ind w:left="1440" w:hanging="360"/>
      </w:pPr>
      <w:rPr>
        <w:rFonts w:ascii="Wingdings" w:hAnsi="Wingdings" w:hint="default"/>
      </w:rPr>
    </w:lvl>
    <w:lvl w:ilvl="2" w:tplc="168A31A6" w:tentative="1">
      <w:start w:val="1"/>
      <w:numFmt w:val="bullet"/>
      <w:lvlText w:val=""/>
      <w:lvlJc w:val="left"/>
      <w:pPr>
        <w:tabs>
          <w:tab w:val="num" w:pos="2160"/>
        </w:tabs>
        <w:ind w:left="2160" w:hanging="360"/>
      </w:pPr>
      <w:rPr>
        <w:rFonts w:ascii="Wingdings" w:hAnsi="Wingdings" w:hint="default"/>
      </w:rPr>
    </w:lvl>
    <w:lvl w:ilvl="3" w:tplc="39F4AF68" w:tentative="1">
      <w:start w:val="1"/>
      <w:numFmt w:val="bullet"/>
      <w:lvlText w:val=""/>
      <w:lvlJc w:val="left"/>
      <w:pPr>
        <w:tabs>
          <w:tab w:val="num" w:pos="2880"/>
        </w:tabs>
        <w:ind w:left="2880" w:hanging="360"/>
      </w:pPr>
      <w:rPr>
        <w:rFonts w:ascii="Wingdings" w:hAnsi="Wingdings" w:hint="default"/>
      </w:rPr>
    </w:lvl>
    <w:lvl w:ilvl="4" w:tplc="BEBCB13E" w:tentative="1">
      <w:start w:val="1"/>
      <w:numFmt w:val="bullet"/>
      <w:lvlText w:val=""/>
      <w:lvlJc w:val="left"/>
      <w:pPr>
        <w:tabs>
          <w:tab w:val="num" w:pos="3600"/>
        </w:tabs>
        <w:ind w:left="3600" w:hanging="360"/>
      </w:pPr>
      <w:rPr>
        <w:rFonts w:ascii="Wingdings" w:hAnsi="Wingdings" w:hint="default"/>
      </w:rPr>
    </w:lvl>
    <w:lvl w:ilvl="5" w:tplc="0FCE96CC" w:tentative="1">
      <w:start w:val="1"/>
      <w:numFmt w:val="bullet"/>
      <w:lvlText w:val=""/>
      <w:lvlJc w:val="left"/>
      <w:pPr>
        <w:tabs>
          <w:tab w:val="num" w:pos="4320"/>
        </w:tabs>
        <w:ind w:left="4320" w:hanging="360"/>
      </w:pPr>
      <w:rPr>
        <w:rFonts w:ascii="Wingdings" w:hAnsi="Wingdings" w:hint="default"/>
      </w:rPr>
    </w:lvl>
    <w:lvl w:ilvl="6" w:tplc="A5E2814A" w:tentative="1">
      <w:start w:val="1"/>
      <w:numFmt w:val="bullet"/>
      <w:lvlText w:val=""/>
      <w:lvlJc w:val="left"/>
      <w:pPr>
        <w:tabs>
          <w:tab w:val="num" w:pos="5040"/>
        </w:tabs>
        <w:ind w:left="5040" w:hanging="360"/>
      </w:pPr>
      <w:rPr>
        <w:rFonts w:ascii="Wingdings" w:hAnsi="Wingdings" w:hint="default"/>
      </w:rPr>
    </w:lvl>
    <w:lvl w:ilvl="7" w:tplc="6FA0C190" w:tentative="1">
      <w:start w:val="1"/>
      <w:numFmt w:val="bullet"/>
      <w:lvlText w:val=""/>
      <w:lvlJc w:val="left"/>
      <w:pPr>
        <w:tabs>
          <w:tab w:val="num" w:pos="5760"/>
        </w:tabs>
        <w:ind w:left="5760" w:hanging="360"/>
      </w:pPr>
      <w:rPr>
        <w:rFonts w:ascii="Wingdings" w:hAnsi="Wingdings" w:hint="default"/>
      </w:rPr>
    </w:lvl>
    <w:lvl w:ilvl="8" w:tplc="38FC7C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877A55"/>
    <w:multiLevelType w:val="hybridMultilevel"/>
    <w:tmpl w:val="A2C6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734ED"/>
    <w:multiLevelType w:val="hybridMultilevel"/>
    <w:tmpl w:val="27427440"/>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2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171F04"/>
    <w:multiLevelType w:val="hybridMultilevel"/>
    <w:tmpl w:val="219A5A7C"/>
    <w:lvl w:ilvl="0" w:tplc="B70E2CAE">
      <w:start w:val="1"/>
      <w:numFmt w:val="bullet"/>
      <w:lvlText w:val="•"/>
      <w:lvlJc w:val="left"/>
      <w:pPr>
        <w:tabs>
          <w:tab w:val="num" w:pos="720"/>
        </w:tabs>
        <w:ind w:left="720" w:hanging="360"/>
      </w:pPr>
      <w:rPr>
        <w:rFonts w:ascii="Arial" w:hAnsi="Arial" w:hint="default"/>
      </w:rPr>
    </w:lvl>
    <w:lvl w:ilvl="1" w:tplc="54441CF0" w:tentative="1">
      <w:start w:val="1"/>
      <w:numFmt w:val="bullet"/>
      <w:lvlText w:val="•"/>
      <w:lvlJc w:val="left"/>
      <w:pPr>
        <w:tabs>
          <w:tab w:val="num" w:pos="1440"/>
        </w:tabs>
        <w:ind w:left="1440" w:hanging="360"/>
      </w:pPr>
      <w:rPr>
        <w:rFonts w:ascii="Arial" w:hAnsi="Arial" w:hint="default"/>
      </w:rPr>
    </w:lvl>
    <w:lvl w:ilvl="2" w:tplc="83DE46EA">
      <w:start w:val="1"/>
      <w:numFmt w:val="bullet"/>
      <w:lvlText w:val="•"/>
      <w:lvlJc w:val="left"/>
      <w:pPr>
        <w:tabs>
          <w:tab w:val="num" w:pos="2160"/>
        </w:tabs>
        <w:ind w:left="2160" w:hanging="360"/>
      </w:pPr>
      <w:rPr>
        <w:rFonts w:ascii="Arial" w:hAnsi="Arial" w:hint="default"/>
      </w:rPr>
    </w:lvl>
    <w:lvl w:ilvl="3" w:tplc="0AD4D970" w:tentative="1">
      <w:start w:val="1"/>
      <w:numFmt w:val="bullet"/>
      <w:lvlText w:val="•"/>
      <w:lvlJc w:val="left"/>
      <w:pPr>
        <w:tabs>
          <w:tab w:val="num" w:pos="2880"/>
        </w:tabs>
        <w:ind w:left="2880" w:hanging="360"/>
      </w:pPr>
      <w:rPr>
        <w:rFonts w:ascii="Arial" w:hAnsi="Arial" w:hint="default"/>
      </w:rPr>
    </w:lvl>
    <w:lvl w:ilvl="4" w:tplc="5AD4CCF8" w:tentative="1">
      <w:start w:val="1"/>
      <w:numFmt w:val="bullet"/>
      <w:lvlText w:val="•"/>
      <w:lvlJc w:val="left"/>
      <w:pPr>
        <w:tabs>
          <w:tab w:val="num" w:pos="3600"/>
        </w:tabs>
        <w:ind w:left="3600" w:hanging="360"/>
      </w:pPr>
      <w:rPr>
        <w:rFonts w:ascii="Arial" w:hAnsi="Arial" w:hint="default"/>
      </w:rPr>
    </w:lvl>
    <w:lvl w:ilvl="5" w:tplc="C47A071C" w:tentative="1">
      <w:start w:val="1"/>
      <w:numFmt w:val="bullet"/>
      <w:lvlText w:val="•"/>
      <w:lvlJc w:val="left"/>
      <w:pPr>
        <w:tabs>
          <w:tab w:val="num" w:pos="4320"/>
        </w:tabs>
        <w:ind w:left="4320" w:hanging="360"/>
      </w:pPr>
      <w:rPr>
        <w:rFonts w:ascii="Arial" w:hAnsi="Arial" w:hint="default"/>
      </w:rPr>
    </w:lvl>
    <w:lvl w:ilvl="6" w:tplc="13CE3C84" w:tentative="1">
      <w:start w:val="1"/>
      <w:numFmt w:val="bullet"/>
      <w:lvlText w:val="•"/>
      <w:lvlJc w:val="left"/>
      <w:pPr>
        <w:tabs>
          <w:tab w:val="num" w:pos="5040"/>
        </w:tabs>
        <w:ind w:left="5040" w:hanging="360"/>
      </w:pPr>
      <w:rPr>
        <w:rFonts w:ascii="Arial" w:hAnsi="Arial" w:hint="default"/>
      </w:rPr>
    </w:lvl>
    <w:lvl w:ilvl="7" w:tplc="EFB0C43E" w:tentative="1">
      <w:start w:val="1"/>
      <w:numFmt w:val="bullet"/>
      <w:lvlText w:val="•"/>
      <w:lvlJc w:val="left"/>
      <w:pPr>
        <w:tabs>
          <w:tab w:val="num" w:pos="5760"/>
        </w:tabs>
        <w:ind w:left="5760" w:hanging="360"/>
      </w:pPr>
      <w:rPr>
        <w:rFonts w:ascii="Arial" w:hAnsi="Arial" w:hint="default"/>
      </w:rPr>
    </w:lvl>
    <w:lvl w:ilvl="8" w:tplc="2CD0A1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C15ED9"/>
    <w:multiLevelType w:val="hybridMultilevel"/>
    <w:tmpl w:val="0B6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9"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仿宋_GB2312" w:hAnsi="仿宋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仿宋_GB2312" w:hAnsi="仿宋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仿宋_GB2312" w:hAnsi="仿宋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D31F5B"/>
    <w:multiLevelType w:val="hybridMultilevel"/>
    <w:tmpl w:val="473887B8"/>
    <w:lvl w:ilvl="0" w:tplc="A6FA3D42">
      <w:start w:val="2"/>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F16580"/>
    <w:multiLevelType w:val="hybridMultilevel"/>
    <w:tmpl w:val="5074CF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8F45D16"/>
    <w:multiLevelType w:val="hybridMultilevel"/>
    <w:tmpl w:val="99A2435E"/>
    <w:lvl w:ilvl="0" w:tplc="BBC63222">
      <w:start w:val="1"/>
      <w:numFmt w:val="bullet"/>
      <w:lvlText w:val="•"/>
      <w:lvlJc w:val="left"/>
      <w:pPr>
        <w:tabs>
          <w:tab w:val="num" w:pos="720"/>
        </w:tabs>
        <w:ind w:left="720" w:hanging="360"/>
      </w:pPr>
      <w:rPr>
        <w:rFonts w:ascii="Arial" w:hAnsi="Arial" w:hint="default"/>
      </w:rPr>
    </w:lvl>
    <w:lvl w:ilvl="1" w:tplc="B43A8482">
      <w:start w:val="1"/>
      <w:numFmt w:val="bullet"/>
      <w:lvlText w:val="•"/>
      <w:lvlJc w:val="left"/>
      <w:pPr>
        <w:tabs>
          <w:tab w:val="num" w:pos="1440"/>
        </w:tabs>
        <w:ind w:left="1440" w:hanging="360"/>
      </w:pPr>
      <w:rPr>
        <w:rFonts w:ascii="Arial" w:hAnsi="Arial" w:hint="default"/>
      </w:rPr>
    </w:lvl>
    <w:lvl w:ilvl="2" w:tplc="DD8CBE80" w:tentative="1">
      <w:start w:val="1"/>
      <w:numFmt w:val="bullet"/>
      <w:lvlText w:val="•"/>
      <w:lvlJc w:val="left"/>
      <w:pPr>
        <w:tabs>
          <w:tab w:val="num" w:pos="2160"/>
        </w:tabs>
        <w:ind w:left="2160" w:hanging="360"/>
      </w:pPr>
      <w:rPr>
        <w:rFonts w:ascii="Arial" w:hAnsi="Arial" w:hint="default"/>
      </w:rPr>
    </w:lvl>
    <w:lvl w:ilvl="3" w:tplc="E22C3FA0" w:tentative="1">
      <w:start w:val="1"/>
      <w:numFmt w:val="bullet"/>
      <w:lvlText w:val="•"/>
      <w:lvlJc w:val="left"/>
      <w:pPr>
        <w:tabs>
          <w:tab w:val="num" w:pos="2880"/>
        </w:tabs>
        <w:ind w:left="2880" w:hanging="360"/>
      </w:pPr>
      <w:rPr>
        <w:rFonts w:ascii="Arial" w:hAnsi="Arial" w:hint="default"/>
      </w:rPr>
    </w:lvl>
    <w:lvl w:ilvl="4" w:tplc="4F78132A" w:tentative="1">
      <w:start w:val="1"/>
      <w:numFmt w:val="bullet"/>
      <w:lvlText w:val="•"/>
      <w:lvlJc w:val="left"/>
      <w:pPr>
        <w:tabs>
          <w:tab w:val="num" w:pos="3600"/>
        </w:tabs>
        <w:ind w:left="3600" w:hanging="360"/>
      </w:pPr>
      <w:rPr>
        <w:rFonts w:ascii="Arial" w:hAnsi="Arial" w:hint="default"/>
      </w:rPr>
    </w:lvl>
    <w:lvl w:ilvl="5" w:tplc="8864FDEE" w:tentative="1">
      <w:start w:val="1"/>
      <w:numFmt w:val="bullet"/>
      <w:lvlText w:val="•"/>
      <w:lvlJc w:val="left"/>
      <w:pPr>
        <w:tabs>
          <w:tab w:val="num" w:pos="4320"/>
        </w:tabs>
        <w:ind w:left="4320" w:hanging="360"/>
      </w:pPr>
      <w:rPr>
        <w:rFonts w:ascii="Arial" w:hAnsi="Arial" w:hint="default"/>
      </w:rPr>
    </w:lvl>
    <w:lvl w:ilvl="6" w:tplc="3FFC2D02" w:tentative="1">
      <w:start w:val="1"/>
      <w:numFmt w:val="bullet"/>
      <w:lvlText w:val="•"/>
      <w:lvlJc w:val="left"/>
      <w:pPr>
        <w:tabs>
          <w:tab w:val="num" w:pos="5040"/>
        </w:tabs>
        <w:ind w:left="5040" w:hanging="360"/>
      </w:pPr>
      <w:rPr>
        <w:rFonts w:ascii="Arial" w:hAnsi="Arial" w:hint="default"/>
      </w:rPr>
    </w:lvl>
    <w:lvl w:ilvl="7" w:tplc="0F1AD168" w:tentative="1">
      <w:start w:val="1"/>
      <w:numFmt w:val="bullet"/>
      <w:lvlText w:val="•"/>
      <w:lvlJc w:val="left"/>
      <w:pPr>
        <w:tabs>
          <w:tab w:val="num" w:pos="5760"/>
        </w:tabs>
        <w:ind w:left="5760" w:hanging="360"/>
      </w:pPr>
      <w:rPr>
        <w:rFonts w:ascii="Arial" w:hAnsi="Arial" w:hint="default"/>
      </w:rPr>
    </w:lvl>
    <w:lvl w:ilvl="8" w:tplc="07A230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7" w15:restartNumberingAfterBreak="0">
    <w:nsid w:val="70C7446A"/>
    <w:multiLevelType w:val="hybridMultilevel"/>
    <w:tmpl w:val="C11CFF84"/>
    <w:lvl w:ilvl="0" w:tplc="7C9C029E">
      <w:start w:val="2"/>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796B46F9"/>
    <w:multiLevelType w:val="hybridMultilevel"/>
    <w:tmpl w:val="835AB7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771072"/>
    <w:multiLevelType w:val="hybridMultilevel"/>
    <w:tmpl w:val="27C6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7510E"/>
    <w:multiLevelType w:val="hybridMultilevel"/>
    <w:tmpl w:val="9EB8A382"/>
    <w:lvl w:ilvl="0" w:tplc="24CAB7F4">
      <w:start w:val="1"/>
      <w:numFmt w:val="bullet"/>
      <w:lvlText w:val=""/>
      <w:lvlJc w:val="left"/>
      <w:pPr>
        <w:tabs>
          <w:tab w:val="num" w:pos="720"/>
        </w:tabs>
        <w:ind w:left="720" w:hanging="360"/>
      </w:pPr>
      <w:rPr>
        <w:rFonts w:ascii="Wingdings" w:hAnsi="Wingdings" w:hint="default"/>
      </w:rPr>
    </w:lvl>
    <w:lvl w:ilvl="1" w:tplc="B2DE8780" w:tentative="1">
      <w:start w:val="1"/>
      <w:numFmt w:val="bullet"/>
      <w:lvlText w:val=""/>
      <w:lvlJc w:val="left"/>
      <w:pPr>
        <w:tabs>
          <w:tab w:val="num" w:pos="1440"/>
        </w:tabs>
        <w:ind w:left="1440" w:hanging="360"/>
      </w:pPr>
      <w:rPr>
        <w:rFonts w:ascii="Wingdings" w:hAnsi="Wingdings" w:hint="default"/>
      </w:rPr>
    </w:lvl>
    <w:lvl w:ilvl="2" w:tplc="BAB8A524" w:tentative="1">
      <w:start w:val="1"/>
      <w:numFmt w:val="bullet"/>
      <w:lvlText w:val=""/>
      <w:lvlJc w:val="left"/>
      <w:pPr>
        <w:tabs>
          <w:tab w:val="num" w:pos="2160"/>
        </w:tabs>
        <w:ind w:left="2160" w:hanging="360"/>
      </w:pPr>
      <w:rPr>
        <w:rFonts w:ascii="Wingdings" w:hAnsi="Wingdings" w:hint="default"/>
      </w:rPr>
    </w:lvl>
    <w:lvl w:ilvl="3" w:tplc="EBFA5CE0" w:tentative="1">
      <w:start w:val="1"/>
      <w:numFmt w:val="bullet"/>
      <w:lvlText w:val=""/>
      <w:lvlJc w:val="left"/>
      <w:pPr>
        <w:tabs>
          <w:tab w:val="num" w:pos="2880"/>
        </w:tabs>
        <w:ind w:left="2880" w:hanging="360"/>
      </w:pPr>
      <w:rPr>
        <w:rFonts w:ascii="Wingdings" w:hAnsi="Wingdings" w:hint="default"/>
      </w:rPr>
    </w:lvl>
    <w:lvl w:ilvl="4" w:tplc="8AB6EBE4" w:tentative="1">
      <w:start w:val="1"/>
      <w:numFmt w:val="bullet"/>
      <w:lvlText w:val=""/>
      <w:lvlJc w:val="left"/>
      <w:pPr>
        <w:tabs>
          <w:tab w:val="num" w:pos="3600"/>
        </w:tabs>
        <w:ind w:left="3600" w:hanging="360"/>
      </w:pPr>
      <w:rPr>
        <w:rFonts w:ascii="Wingdings" w:hAnsi="Wingdings" w:hint="default"/>
      </w:rPr>
    </w:lvl>
    <w:lvl w:ilvl="5" w:tplc="2B781B5C" w:tentative="1">
      <w:start w:val="1"/>
      <w:numFmt w:val="bullet"/>
      <w:lvlText w:val=""/>
      <w:lvlJc w:val="left"/>
      <w:pPr>
        <w:tabs>
          <w:tab w:val="num" w:pos="4320"/>
        </w:tabs>
        <w:ind w:left="4320" w:hanging="360"/>
      </w:pPr>
      <w:rPr>
        <w:rFonts w:ascii="Wingdings" w:hAnsi="Wingdings" w:hint="default"/>
      </w:rPr>
    </w:lvl>
    <w:lvl w:ilvl="6" w:tplc="E9FAE44A" w:tentative="1">
      <w:start w:val="1"/>
      <w:numFmt w:val="bullet"/>
      <w:lvlText w:val=""/>
      <w:lvlJc w:val="left"/>
      <w:pPr>
        <w:tabs>
          <w:tab w:val="num" w:pos="5040"/>
        </w:tabs>
        <w:ind w:left="5040" w:hanging="360"/>
      </w:pPr>
      <w:rPr>
        <w:rFonts w:ascii="Wingdings" w:hAnsi="Wingdings" w:hint="default"/>
      </w:rPr>
    </w:lvl>
    <w:lvl w:ilvl="7" w:tplc="715A2238" w:tentative="1">
      <w:start w:val="1"/>
      <w:numFmt w:val="bullet"/>
      <w:lvlText w:val=""/>
      <w:lvlJc w:val="left"/>
      <w:pPr>
        <w:tabs>
          <w:tab w:val="num" w:pos="5760"/>
        </w:tabs>
        <w:ind w:left="5760" w:hanging="360"/>
      </w:pPr>
      <w:rPr>
        <w:rFonts w:ascii="Wingdings" w:hAnsi="Wingdings" w:hint="default"/>
      </w:rPr>
    </w:lvl>
    <w:lvl w:ilvl="8" w:tplc="21588A7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6"/>
  </w:num>
  <w:num w:numId="2">
    <w:abstractNumId w:val="27"/>
  </w:num>
  <w:num w:numId="3">
    <w:abstractNumId w:val="36"/>
  </w:num>
  <w:num w:numId="4">
    <w:abstractNumId w:val="35"/>
  </w:num>
  <w:num w:numId="5">
    <w:abstractNumId w:val="22"/>
  </w:num>
  <w:num w:numId="6">
    <w:abstractNumId w:val="30"/>
  </w:num>
  <w:num w:numId="7">
    <w:abstractNumId w:val="42"/>
  </w:num>
  <w:num w:numId="8">
    <w:abstractNumId w:val="18"/>
  </w:num>
  <w:num w:numId="9">
    <w:abstractNumId w:val="16"/>
  </w:num>
  <w:num w:numId="10">
    <w:abstractNumId w:val="33"/>
  </w:num>
  <w:num w:numId="11">
    <w:abstractNumId w:val="25"/>
  </w:num>
  <w:num w:numId="12">
    <w:abstractNumId w:val="11"/>
  </w:num>
  <w:num w:numId="13">
    <w:abstractNumId w:val="41"/>
  </w:num>
  <w:num w:numId="14">
    <w:abstractNumId w:val="7"/>
  </w:num>
  <w:num w:numId="15">
    <w:abstractNumId w:val="29"/>
  </w:num>
  <w:num w:numId="16">
    <w:abstractNumId w:val="28"/>
  </w:num>
  <w:num w:numId="17">
    <w:abstractNumId w:val="24"/>
  </w:num>
  <w:num w:numId="18">
    <w:abstractNumId w:val="1"/>
  </w:num>
  <w:num w:numId="19">
    <w:abstractNumId w:val="6"/>
  </w:num>
  <w:num w:numId="20">
    <w:abstractNumId w:val="14"/>
  </w:num>
  <w:num w:numId="21">
    <w:abstractNumId w:val="2"/>
  </w:num>
  <w:num w:numId="22">
    <w:abstractNumId w:val="12"/>
  </w:num>
  <w:num w:numId="23">
    <w:abstractNumId w:val="21"/>
  </w:num>
  <w:num w:numId="24">
    <w:abstractNumId w:val="39"/>
  </w:num>
  <w:num w:numId="25">
    <w:abstractNumId w:val="13"/>
  </w:num>
  <w:num w:numId="26">
    <w:abstractNumId w:val="4"/>
  </w:num>
  <w:num w:numId="27">
    <w:abstractNumId w:val="20"/>
  </w:num>
  <w:num w:numId="28">
    <w:abstractNumId w:val="38"/>
  </w:num>
  <w:num w:numId="29">
    <w:abstractNumId w:val="0"/>
  </w:num>
  <w:num w:numId="30">
    <w:abstractNumId w:val="34"/>
  </w:num>
  <w:num w:numId="31">
    <w:abstractNumId w:val="37"/>
  </w:num>
  <w:num w:numId="32">
    <w:abstractNumId w:val="19"/>
  </w:num>
  <w:num w:numId="33">
    <w:abstractNumId w:val="40"/>
  </w:num>
  <w:num w:numId="34">
    <w:abstractNumId w:val="23"/>
  </w:num>
  <w:num w:numId="35">
    <w:abstractNumId w:val="9"/>
  </w:num>
  <w:num w:numId="36">
    <w:abstractNumId w:val="17"/>
  </w:num>
  <w:num w:numId="37">
    <w:abstractNumId w:val="3"/>
  </w:num>
  <w:num w:numId="38">
    <w:abstractNumId w:val="15"/>
  </w:num>
  <w:num w:numId="39">
    <w:abstractNumId w:val="5"/>
  </w:num>
  <w:num w:numId="40">
    <w:abstractNumId w:val="31"/>
  </w:num>
  <w:num w:numId="41">
    <w:abstractNumId w:val="8"/>
  </w:num>
  <w:num w:numId="42">
    <w:abstractNumId w:val="32"/>
  </w:num>
  <w:num w:numId="43">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hai">
    <w15:presenceInfo w15:providerId="None" w15:userId="Liehai"/>
  </w15:person>
  <w15:person w15:author="Huawei_Liehai">
    <w15:presenceInfo w15:providerId="None" w15:userId="Huawei_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135D"/>
    <w:rsid w:val="00002079"/>
    <w:rsid w:val="00002E3D"/>
    <w:rsid w:val="00002E68"/>
    <w:rsid w:val="00004045"/>
    <w:rsid w:val="000046FC"/>
    <w:rsid w:val="00004BF9"/>
    <w:rsid w:val="000052A1"/>
    <w:rsid w:val="000053CD"/>
    <w:rsid w:val="000059BB"/>
    <w:rsid w:val="000059D0"/>
    <w:rsid w:val="00005B0B"/>
    <w:rsid w:val="00006240"/>
    <w:rsid w:val="000063C5"/>
    <w:rsid w:val="0000649E"/>
    <w:rsid w:val="00006F04"/>
    <w:rsid w:val="0000725D"/>
    <w:rsid w:val="000077BD"/>
    <w:rsid w:val="0000783D"/>
    <w:rsid w:val="00007B63"/>
    <w:rsid w:val="0001036C"/>
    <w:rsid w:val="00010A65"/>
    <w:rsid w:val="000113A8"/>
    <w:rsid w:val="000116BD"/>
    <w:rsid w:val="00012217"/>
    <w:rsid w:val="000122DC"/>
    <w:rsid w:val="00013738"/>
    <w:rsid w:val="00014901"/>
    <w:rsid w:val="00014963"/>
    <w:rsid w:val="00014C47"/>
    <w:rsid w:val="00014E7F"/>
    <w:rsid w:val="00016592"/>
    <w:rsid w:val="0001724C"/>
    <w:rsid w:val="00017B85"/>
    <w:rsid w:val="00017E2D"/>
    <w:rsid w:val="00017EA7"/>
    <w:rsid w:val="000202CF"/>
    <w:rsid w:val="00020776"/>
    <w:rsid w:val="00020C36"/>
    <w:rsid w:val="00020E1B"/>
    <w:rsid w:val="00021042"/>
    <w:rsid w:val="00021199"/>
    <w:rsid w:val="000212A1"/>
    <w:rsid w:val="00021907"/>
    <w:rsid w:val="00021D1B"/>
    <w:rsid w:val="000220CE"/>
    <w:rsid w:val="000220E2"/>
    <w:rsid w:val="000221FB"/>
    <w:rsid w:val="0002225D"/>
    <w:rsid w:val="00022592"/>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CBC"/>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F2C"/>
    <w:rsid w:val="00054954"/>
    <w:rsid w:val="00054C46"/>
    <w:rsid w:val="00055332"/>
    <w:rsid w:val="00055AD9"/>
    <w:rsid w:val="0005611C"/>
    <w:rsid w:val="00056CBD"/>
    <w:rsid w:val="00056EAE"/>
    <w:rsid w:val="00057673"/>
    <w:rsid w:val="00057835"/>
    <w:rsid w:val="0005790C"/>
    <w:rsid w:val="00060DC3"/>
    <w:rsid w:val="00062143"/>
    <w:rsid w:val="00062243"/>
    <w:rsid w:val="000623F7"/>
    <w:rsid w:val="00062BD9"/>
    <w:rsid w:val="00062EF0"/>
    <w:rsid w:val="000632B9"/>
    <w:rsid w:val="000633D5"/>
    <w:rsid w:val="00063B92"/>
    <w:rsid w:val="0006423A"/>
    <w:rsid w:val="00064755"/>
    <w:rsid w:val="00064D8A"/>
    <w:rsid w:val="000658D0"/>
    <w:rsid w:val="000659CB"/>
    <w:rsid w:val="00065AA9"/>
    <w:rsid w:val="00065D07"/>
    <w:rsid w:val="00066134"/>
    <w:rsid w:val="000666A1"/>
    <w:rsid w:val="000667C2"/>
    <w:rsid w:val="00066B06"/>
    <w:rsid w:val="00066B56"/>
    <w:rsid w:val="00066E06"/>
    <w:rsid w:val="00066E67"/>
    <w:rsid w:val="0006712A"/>
    <w:rsid w:val="00067397"/>
    <w:rsid w:val="0006739A"/>
    <w:rsid w:val="0006781A"/>
    <w:rsid w:val="00067DAE"/>
    <w:rsid w:val="0007005B"/>
    <w:rsid w:val="00070761"/>
    <w:rsid w:val="000707F9"/>
    <w:rsid w:val="0007099A"/>
    <w:rsid w:val="00070E01"/>
    <w:rsid w:val="00071608"/>
    <w:rsid w:val="00071DB0"/>
    <w:rsid w:val="00071FCD"/>
    <w:rsid w:val="000723F1"/>
    <w:rsid w:val="00072FAF"/>
    <w:rsid w:val="00073D2A"/>
    <w:rsid w:val="00075427"/>
    <w:rsid w:val="0007587C"/>
    <w:rsid w:val="000761DE"/>
    <w:rsid w:val="00076728"/>
    <w:rsid w:val="00076E1F"/>
    <w:rsid w:val="00076EC6"/>
    <w:rsid w:val="00077F33"/>
    <w:rsid w:val="00080046"/>
    <w:rsid w:val="00080995"/>
    <w:rsid w:val="00080C3A"/>
    <w:rsid w:val="000811DA"/>
    <w:rsid w:val="000817FE"/>
    <w:rsid w:val="00081D13"/>
    <w:rsid w:val="00082230"/>
    <w:rsid w:val="0008266E"/>
    <w:rsid w:val="0008285B"/>
    <w:rsid w:val="000834ED"/>
    <w:rsid w:val="00083718"/>
    <w:rsid w:val="0008534A"/>
    <w:rsid w:val="00085AC1"/>
    <w:rsid w:val="00085B28"/>
    <w:rsid w:val="00085C18"/>
    <w:rsid w:val="000860C0"/>
    <w:rsid w:val="0008623A"/>
    <w:rsid w:val="00086531"/>
    <w:rsid w:val="0008727B"/>
    <w:rsid w:val="0008742B"/>
    <w:rsid w:val="0008752D"/>
    <w:rsid w:val="00087D25"/>
    <w:rsid w:val="00087E80"/>
    <w:rsid w:val="000903C0"/>
    <w:rsid w:val="0009044A"/>
    <w:rsid w:val="00090604"/>
    <w:rsid w:val="000906DD"/>
    <w:rsid w:val="00090C45"/>
    <w:rsid w:val="00092023"/>
    <w:rsid w:val="000923CF"/>
    <w:rsid w:val="0009258D"/>
    <w:rsid w:val="0009333B"/>
    <w:rsid w:val="000947DE"/>
    <w:rsid w:val="00094940"/>
    <w:rsid w:val="00094AE2"/>
    <w:rsid w:val="0009544E"/>
    <w:rsid w:val="000960C1"/>
    <w:rsid w:val="0009612A"/>
    <w:rsid w:val="000962AC"/>
    <w:rsid w:val="000967AD"/>
    <w:rsid w:val="000973F5"/>
    <w:rsid w:val="00097608"/>
    <w:rsid w:val="00097838"/>
    <w:rsid w:val="0009783A"/>
    <w:rsid w:val="00097C02"/>
    <w:rsid w:val="000A016B"/>
    <w:rsid w:val="000A059F"/>
    <w:rsid w:val="000A07B7"/>
    <w:rsid w:val="000A16D1"/>
    <w:rsid w:val="000A1CF5"/>
    <w:rsid w:val="000A2529"/>
    <w:rsid w:val="000A2FB7"/>
    <w:rsid w:val="000A304D"/>
    <w:rsid w:val="000A3647"/>
    <w:rsid w:val="000A3954"/>
    <w:rsid w:val="000A471D"/>
    <w:rsid w:val="000A5151"/>
    <w:rsid w:val="000A5594"/>
    <w:rsid w:val="000A5943"/>
    <w:rsid w:val="000A6811"/>
    <w:rsid w:val="000A68A8"/>
    <w:rsid w:val="000A706F"/>
    <w:rsid w:val="000A7780"/>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37F"/>
    <w:rsid w:val="000C5577"/>
    <w:rsid w:val="000C5D17"/>
    <w:rsid w:val="000C5E6E"/>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460"/>
    <w:rsid w:val="000D2BCF"/>
    <w:rsid w:val="000D2DB3"/>
    <w:rsid w:val="000D3A33"/>
    <w:rsid w:val="000D3D14"/>
    <w:rsid w:val="000D4391"/>
    <w:rsid w:val="000D4418"/>
    <w:rsid w:val="000D4473"/>
    <w:rsid w:val="000D4A00"/>
    <w:rsid w:val="000D5181"/>
    <w:rsid w:val="000D58BA"/>
    <w:rsid w:val="000D59BD"/>
    <w:rsid w:val="000D60F8"/>
    <w:rsid w:val="000D6118"/>
    <w:rsid w:val="000D651E"/>
    <w:rsid w:val="000D662B"/>
    <w:rsid w:val="000D67D8"/>
    <w:rsid w:val="000D6EFF"/>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417"/>
    <w:rsid w:val="000F0576"/>
    <w:rsid w:val="000F07B3"/>
    <w:rsid w:val="000F0CB4"/>
    <w:rsid w:val="000F0F33"/>
    <w:rsid w:val="000F271E"/>
    <w:rsid w:val="000F283B"/>
    <w:rsid w:val="000F328C"/>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689"/>
    <w:rsid w:val="001008B1"/>
    <w:rsid w:val="0010092D"/>
    <w:rsid w:val="00100CB0"/>
    <w:rsid w:val="00100ED8"/>
    <w:rsid w:val="001012BF"/>
    <w:rsid w:val="0010142E"/>
    <w:rsid w:val="00101564"/>
    <w:rsid w:val="00101760"/>
    <w:rsid w:val="0010179A"/>
    <w:rsid w:val="0010196E"/>
    <w:rsid w:val="00101B46"/>
    <w:rsid w:val="00101FE5"/>
    <w:rsid w:val="001022A2"/>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84E"/>
    <w:rsid w:val="001076AC"/>
    <w:rsid w:val="001100C6"/>
    <w:rsid w:val="001105F2"/>
    <w:rsid w:val="00111828"/>
    <w:rsid w:val="0011199A"/>
    <w:rsid w:val="0011274D"/>
    <w:rsid w:val="0011282B"/>
    <w:rsid w:val="001129C5"/>
    <w:rsid w:val="00112D66"/>
    <w:rsid w:val="00112DDC"/>
    <w:rsid w:val="00112E7A"/>
    <w:rsid w:val="001130C3"/>
    <w:rsid w:val="0011370E"/>
    <w:rsid w:val="001145CD"/>
    <w:rsid w:val="00114764"/>
    <w:rsid w:val="001147EB"/>
    <w:rsid w:val="00114A90"/>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4CB0"/>
    <w:rsid w:val="001253DF"/>
    <w:rsid w:val="00125824"/>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100C"/>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55DE"/>
    <w:rsid w:val="00145F80"/>
    <w:rsid w:val="00146015"/>
    <w:rsid w:val="001460BE"/>
    <w:rsid w:val="001462C7"/>
    <w:rsid w:val="00146569"/>
    <w:rsid w:val="0014656E"/>
    <w:rsid w:val="0014714B"/>
    <w:rsid w:val="00150A13"/>
    <w:rsid w:val="00151161"/>
    <w:rsid w:val="0015195D"/>
    <w:rsid w:val="0015196F"/>
    <w:rsid w:val="00152BC7"/>
    <w:rsid w:val="00152FE6"/>
    <w:rsid w:val="00154183"/>
    <w:rsid w:val="00154797"/>
    <w:rsid w:val="00155429"/>
    <w:rsid w:val="00155DD7"/>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6A2"/>
    <w:rsid w:val="0017170C"/>
    <w:rsid w:val="00171A29"/>
    <w:rsid w:val="00171D17"/>
    <w:rsid w:val="001729C7"/>
    <w:rsid w:val="00173B5D"/>
    <w:rsid w:val="00174C11"/>
    <w:rsid w:val="00175090"/>
    <w:rsid w:val="00176AED"/>
    <w:rsid w:val="00176EBE"/>
    <w:rsid w:val="00176EEF"/>
    <w:rsid w:val="00177C30"/>
    <w:rsid w:val="001804BE"/>
    <w:rsid w:val="00180C2D"/>
    <w:rsid w:val="00180FA2"/>
    <w:rsid w:val="00181AD5"/>
    <w:rsid w:val="00181E95"/>
    <w:rsid w:val="001822D6"/>
    <w:rsid w:val="001824D1"/>
    <w:rsid w:val="00182D6C"/>
    <w:rsid w:val="00182FCF"/>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C7D"/>
    <w:rsid w:val="001913A3"/>
    <w:rsid w:val="00192CF8"/>
    <w:rsid w:val="001933B6"/>
    <w:rsid w:val="00193508"/>
    <w:rsid w:val="00193752"/>
    <w:rsid w:val="00193F63"/>
    <w:rsid w:val="001946B9"/>
    <w:rsid w:val="001946E1"/>
    <w:rsid w:val="00195111"/>
    <w:rsid w:val="0019742B"/>
    <w:rsid w:val="0019781D"/>
    <w:rsid w:val="001A070B"/>
    <w:rsid w:val="001A08FF"/>
    <w:rsid w:val="001A094C"/>
    <w:rsid w:val="001A1825"/>
    <w:rsid w:val="001A183C"/>
    <w:rsid w:val="001A2071"/>
    <w:rsid w:val="001A2EA7"/>
    <w:rsid w:val="001A2EBF"/>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0EC2"/>
    <w:rsid w:val="001B14C1"/>
    <w:rsid w:val="001B15B6"/>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130"/>
    <w:rsid w:val="001B72DC"/>
    <w:rsid w:val="001B7DB7"/>
    <w:rsid w:val="001C0D1E"/>
    <w:rsid w:val="001C1163"/>
    <w:rsid w:val="001C1240"/>
    <w:rsid w:val="001C1383"/>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7A02"/>
    <w:rsid w:val="001C7B75"/>
    <w:rsid w:val="001D032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30"/>
    <w:rsid w:val="001E399C"/>
    <w:rsid w:val="001E3ABE"/>
    <w:rsid w:val="001E3B64"/>
    <w:rsid w:val="001E4374"/>
    <w:rsid w:val="001E448A"/>
    <w:rsid w:val="001E4976"/>
    <w:rsid w:val="001E4987"/>
    <w:rsid w:val="001E4F09"/>
    <w:rsid w:val="001E5665"/>
    <w:rsid w:val="001E5D78"/>
    <w:rsid w:val="001E68F5"/>
    <w:rsid w:val="001E6D61"/>
    <w:rsid w:val="001E6F7A"/>
    <w:rsid w:val="001E71A9"/>
    <w:rsid w:val="001E74A4"/>
    <w:rsid w:val="001F00E3"/>
    <w:rsid w:val="001F09BA"/>
    <w:rsid w:val="001F0A1B"/>
    <w:rsid w:val="001F0DFB"/>
    <w:rsid w:val="001F1068"/>
    <w:rsid w:val="001F11B5"/>
    <w:rsid w:val="001F15EE"/>
    <w:rsid w:val="001F1E6B"/>
    <w:rsid w:val="001F2087"/>
    <w:rsid w:val="001F23FF"/>
    <w:rsid w:val="001F266C"/>
    <w:rsid w:val="001F2794"/>
    <w:rsid w:val="001F27B2"/>
    <w:rsid w:val="001F30BA"/>
    <w:rsid w:val="001F32E5"/>
    <w:rsid w:val="001F341A"/>
    <w:rsid w:val="001F34E2"/>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FCC"/>
    <w:rsid w:val="002024BA"/>
    <w:rsid w:val="00202596"/>
    <w:rsid w:val="00203326"/>
    <w:rsid w:val="00203A2E"/>
    <w:rsid w:val="0020442C"/>
    <w:rsid w:val="00204951"/>
    <w:rsid w:val="002067D0"/>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864"/>
    <w:rsid w:val="00212F58"/>
    <w:rsid w:val="0021308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A54"/>
    <w:rsid w:val="00240D60"/>
    <w:rsid w:val="00240F78"/>
    <w:rsid w:val="0024120C"/>
    <w:rsid w:val="002415BD"/>
    <w:rsid w:val="002415E7"/>
    <w:rsid w:val="00241962"/>
    <w:rsid w:val="00241C6C"/>
    <w:rsid w:val="00241EC6"/>
    <w:rsid w:val="0024247A"/>
    <w:rsid w:val="00242A8B"/>
    <w:rsid w:val="00242E2F"/>
    <w:rsid w:val="0024334C"/>
    <w:rsid w:val="00243513"/>
    <w:rsid w:val="00243F07"/>
    <w:rsid w:val="0024422D"/>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AF5"/>
    <w:rsid w:val="00255B5C"/>
    <w:rsid w:val="002574CB"/>
    <w:rsid w:val="002575D7"/>
    <w:rsid w:val="002575EB"/>
    <w:rsid w:val="00257F80"/>
    <w:rsid w:val="00260116"/>
    <w:rsid w:val="0026012E"/>
    <w:rsid w:val="00260424"/>
    <w:rsid w:val="00260AEE"/>
    <w:rsid w:val="00260CB9"/>
    <w:rsid w:val="00261071"/>
    <w:rsid w:val="00261D36"/>
    <w:rsid w:val="0026220D"/>
    <w:rsid w:val="002627F8"/>
    <w:rsid w:val="00262996"/>
    <w:rsid w:val="002629DD"/>
    <w:rsid w:val="00262B41"/>
    <w:rsid w:val="00262E3A"/>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E17"/>
    <w:rsid w:val="00271888"/>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405"/>
    <w:rsid w:val="00280606"/>
    <w:rsid w:val="00280B47"/>
    <w:rsid w:val="00280EFC"/>
    <w:rsid w:val="0028161C"/>
    <w:rsid w:val="002816B9"/>
    <w:rsid w:val="002818CC"/>
    <w:rsid w:val="0028277B"/>
    <w:rsid w:val="002827D9"/>
    <w:rsid w:val="00282812"/>
    <w:rsid w:val="00282C24"/>
    <w:rsid w:val="00282F64"/>
    <w:rsid w:val="00283397"/>
    <w:rsid w:val="00283662"/>
    <w:rsid w:val="00283C23"/>
    <w:rsid w:val="00285573"/>
    <w:rsid w:val="00286207"/>
    <w:rsid w:val="00286371"/>
    <w:rsid w:val="0028637E"/>
    <w:rsid w:val="0028637F"/>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896"/>
    <w:rsid w:val="00295B7A"/>
    <w:rsid w:val="00295E28"/>
    <w:rsid w:val="0029621D"/>
    <w:rsid w:val="00296CC1"/>
    <w:rsid w:val="00296E6B"/>
    <w:rsid w:val="00297451"/>
    <w:rsid w:val="002979CC"/>
    <w:rsid w:val="00297DE0"/>
    <w:rsid w:val="002A015E"/>
    <w:rsid w:val="002A100D"/>
    <w:rsid w:val="002A2166"/>
    <w:rsid w:val="002A23C5"/>
    <w:rsid w:val="002A2929"/>
    <w:rsid w:val="002A2973"/>
    <w:rsid w:val="002A2993"/>
    <w:rsid w:val="002A29D7"/>
    <w:rsid w:val="002A3BD8"/>
    <w:rsid w:val="002A3E86"/>
    <w:rsid w:val="002A4133"/>
    <w:rsid w:val="002A4C30"/>
    <w:rsid w:val="002A5DE9"/>
    <w:rsid w:val="002A60DC"/>
    <w:rsid w:val="002A614B"/>
    <w:rsid w:val="002A6771"/>
    <w:rsid w:val="002A6857"/>
    <w:rsid w:val="002A6AA0"/>
    <w:rsid w:val="002A7087"/>
    <w:rsid w:val="002A7097"/>
    <w:rsid w:val="002A75E3"/>
    <w:rsid w:val="002A7870"/>
    <w:rsid w:val="002A7A3D"/>
    <w:rsid w:val="002A7F82"/>
    <w:rsid w:val="002B1F8F"/>
    <w:rsid w:val="002B2455"/>
    <w:rsid w:val="002B2A66"/>
    <w:rsid w:val="002B2E25"/>
    <w:rsid w:val="002B4437"/>
    <w:rsid w:val="002B45AA"/>
    <w:rsid w:val="002B5144"/>
    <w:rsid w:val="002B5824"/>
    <w:rsid w:val="002B5B27"/>
    <w:rsid w:val="002B6135"/>
    <w:rsid w:val="002B6BCD"/>
    <w:rsid w:val="002B6C05"/>
    <w:rsid w:val="002B6DFD"/>
    <w:rsid w:val="002B7A1E"/>
    <w:rsid w:val="002B7B57"/>
    <w:rsid w:val="002B7C32"/>
    <w:rsid w:val="002C01E3"/>
    <w:rsid w:val="002C0617"/>
    <w:rsid w:val="002C0976"/>
    <w:rsid w:val="002C0FBE"/>
    <w:rsid w:val="002C33EA"/>
    <w:rsid w:val="002C3755"/>
    <w:rsid w:val="002C3D43"/>
    <w:rsid w:val="002C43AB"/>
    <w:rsid w:val="002C443E"/>
    <w:rsid w:val="002C4472"/>
    <w:rsid w:val="002C497E"/>
    <w:rsid w:val="002C4B21"/>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304B"/>
    <w:rsid w:val="002D33E3"/>
    <w:rsid w:val="002D39A1"/>
    <w:rsid w:val="002D4B4A"/>
    <w:rsid w:val="002D4C48"/>
    <w:rsid w:val="002D586C"/>
    <w:rsid w:val="002D5E3C"/>
    <w:rsid w:val="002D5EDF"/>
    <w:rsid w:val="002D65C7"/>
    <w:rsid w:val="002D66BB"/>
    <w:rsid w:val="002D6BDE"/>
    <w:rsid w:val="002D748F"/>
    <w:rsid w:val="002D7685"/>
    <w:rsid w:val="002D7EE5"/>
    <w:rsid w:val="002D7F69"/>
    <w:rsid w:val="002E0753"/>
    <w:rsid w:val="002E092D"/>
    <w:rsid w:val="002E1055"/>
    <w:rsid w:val="002E1280"/>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17F1"/>
    <w:rsid w:val="002F253E"/>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887"/>
    <w:rsid w:val="00300ACD"/>
    <w:rsid w:val="00300FBA"/>
    <w:rsid w:val="003021EB"/>
    <w:rsid w:val="0030299D"/>
    <w:rsid w:val="00302E68"/>
    <w:rsid w:val="00302FC2"/>
    <w:rsid w:val="00303418"/>
    <w:rsid w:val="00303D7A"/>
    <w:rsid w:val="00304319"/>
    <w:rsid w:val="00304C4C"/>
    <w:rsid w:val="00304F87"/>
    <w:rsid w:val="00305657"/>
    <w:rsid w:val="0030598F"/>
    <w:rsid w:val="00305DA5"/>
    <w:rsid w:val="00305FBC"/>
    <w:rsid w:val="00306786"/>
    <w:rsid w:val="0030698D"/>
    <w:rsid w:val="00306A71"/>
    <w:rsid w:val="00306EDD"/>
    <w:rsid w:val="00307585"/>
    <w:rsid w:val="00307748"/>
    <w:rsid w:val="00307C51"/>
    <w:rsid w:val="00307DAC"/>
    <w:rsid w:val="003105DC"/>
    <w:rsid w:val="0031068B"/>
    <w:rsid w:val="00310844"/>
    <w:rsid w:val="00310A1E"/>
    <w:rsid w:val="00310E19"/>
    <w:rsid w:val="00311150"/>
    <w:rsid w:val="00311578"/>
    <w:rsid w:val="003120D7"/>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5352"/>
    <w:rsid w:val="0032604A"/>
    <w:rsid w:val="00326111"/>
    <w:rsid w:val="003262D8"/>
    <w:rsid w:val="00326780"/>
    <w:rsid w:val="00331251"/>
    <w:rsid w:val="0033133D"/>
    <w:rsid w:val="00331B0D"/>
    <w:rsid w:val="00331F60"/>
    <w:rsid w:val="00332A3B"/>
    <w:rsid w:val="00332E63"/>
    <w:rsid w:val="0033353B"/>
    <w:rsid w:val="0033380C"/>
    <w:rsid w:val="003340DC"/>
    <w:rsid w:val="003343B0"/>
    <w:rsid w:val="003348A3"/>
    <w:rsid w:val="00334DE4"/>
    <w:rsid w:val="0033529C"/>
    <w:rsid w:val="0033533D"/>
    <w:rsid w:val="00335F81"/>
    <w:rsid w:val="0033686C"/>
    <w:rsid w:val="00336F00"/>
    <w:rsid w:val="0033793F"/>
    <w:rsid w:val="0034016A"/>
    <w:rsid w:val="0034026F"/>
    <w:rsid w:val="00340B11"/>
    <w:rsid w:val="00340B71"/>
    <w:rsid w:val="00340E8E"/>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7B2"/>
    <w:rsid w:val="003529B8"/>
    <w:rsid w:val="00352EED"/>
    <w:rsid w:val="00353C5C"/>
    <w:rsid w:val="00353DC9"/>
    <w:rsid w:val="00354272"/>
    <w:rsid w:val="0035466A"/>
    <w:rsid w:val="003548E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09"/>
    <w:rsid w:val="00361898"/>
    <w:rsid w:val="00362D28"/>
    <w:rsid w:val="00362D6D"/>
    <w:rsid w:val="00363852"/>
    <w:rsid w:val="00363A78"/>
    <w:rsid w:val="00364111"/>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1A73"/>
    <w:rsid w:val="00372130"/>
    <w:rsid w:val="00372185"/>
    <w:rsid w:val="00372830"/>
    <w:rsid w:val="00372B33"/>
    <w:rsid w:val="00372C70"/>
    <w:rsid w:val="003735E2"/>
    <w:rsid w:val="0037387D"/>
    <w:rsid w:val="00373EA6"/>
    <w:rsid w:val="0037444B"/>
    <w:rsid w:val="00374808"/>
    <w:rsid w:val="00374893"/>
    <w:rsid w:val="00374A4E"/>
    <w:rsid w:val="00374E35"/>
    <w:rsid w:val="00375734"/>
    <w:rsid w:val="00375943"/>
    <w:rsid w:val="003765D2"/>
    <w:rsid w:val="00376966"/>
    <w:rsid w:val="00376ED2"/>
    <w:rsid w:val="003778C9"/>
    <w:rsid w:val="00377DD2"/>
    <w:rsid w:val="003800E5"/>
    <w:rsid w:val="00380411"/>
    <w:rsid w:val="0038060E"/>
    <w:rsid w:val="003806B5"/>
    <w:rsid w:val="00381934"/>
    <w:rsid w:val="00382108"/>
    <w:rsid w:val="00382335"/>
    <w:rsid w:val="00382D5F"/>
    <w:rsid w:val="00383502"/>
    <w:rsid w:val="00384028"/>
    <w:rsid w:val="00384300"/>
    <w:rsid w:val="00384AE4"/>
    <w:rsid w:val="003850A9"/>
    <w:rsid w:val="00385BE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7AE"/>
    <w:rsid w:val="00393873"/>
    <w:rsid w:val="00393C3F"/>
    <w:rsid w:val="00394D01"/>
    <w:rsid w:val="003950DD"/>
    <w:rsid w:val="00395734"/>
    <w:rsid w:val="00395C20"/>
    <w:rsid w:val="00395EC0"/>
    <w:rsid w:val="0039607A"/>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37E"/>
    <w:rsid w:val="003C2545"/>
    <w:rsid w:val="003C381B"/>
    <w:rsid w:val="003C3A38"/>
    <w:rsid w:val="003C4E68"/>
    <w:rsid w:val="003C5C76"/>
    <w:rsid w:val="003C6879"/>
    <w:rsid w:val="003C6E8A"/>
    <w:rsid w:val="003C6ECA"/>
    <w:rsid w:val="003C7296"/>
    <w:rsid w:val="003C7437"/>
    <w:rsid w:val="003C7F62"/>
    <w:rsid w:val="003D072B"/>
    <w:rsid w:val="003D0774"/>
    <w:rsid w:val="003D085D"/>
    <w:rsid w:val="003D1AD3"/>
    <w:rsid w:val="003D22F7"/>
    <w:rsid w:val="003D25F7"/>
    <w:rsid w:val="003D284A"/>
    <w:rsid w:val="003D290E"/>
    <w:rsid w:val="003D2960"/>
    <w:rsid w:val="003D29B9"/>
    <w:rsid w:val="003D2DF2"/>
    <w:rsid w:val="003D3104"/>
    <w:rsid w:val="003D356D"/>
    <w:rsid w:val="003D37D2"/>
    <w:rsid w:val="003D414F"/>
    <w:rsid w:val="003D437F"/>
    <w:rsid w:val="003D4BC6"/>
    <w:rsid w:val="003D4FFC"/>
    <w:rsid w:val="003D508F"/>
    <w:rsid w:val="003D50E0"/>
    <w:rsid w:val="003D56E0"/>
    <w:rsid w:val="003D5C37"/>
    <w:rsid w:val="003D6447"/>
    <w:rsid w:val="003D71CE"/>
    <w:rsid w:val="003D749C"/>
    <w:rsid w:val="003E01AA"/>
    <w:rsid w:val="003E1296"/>
    <w:rsid w:val="003E143D"/>
    <w:rsid w:val="003E162A"/>
    <w:rsid w:val="003E16B3"/>
    <w:rsid w:val="003E1CA2"/>
    <w:rsid w:val="003E203F"/>
    <w:rsid w:val="003E3882"/>
    <w:rsid w:val="003E3E53"/>
    <w:rsid w:val="003E40B0"/>
    <w:rsid w:val="003E4559"/>
    <w:rsid w:val="003E4724"/>
    <w:rsid w:val="003E4F3D"/>
    <w:rsid w:val="003E57B7"/>
    <w:rsid w:val="003E5CD9"/>
    <w:rsid w:val="003E67A1"/>
    <w:rsid w:val="003E743A"/>
    <w:rsid w:val="003E7930"/>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648"/>
    <w:rsid w:val="0040198B"/>
    <w:rsid w:val="00401E1C"/>
    <w:rsid w:val="00401F5E"/>
    <w:rsid w:val="004029DE"/>
    <w:rsid w:val="00402FA2"/>
    <w:rsid w:val="0040356F"/>
    <w:rsid w:val="004035EE"/>
    <w:rsid w:val="00403D80"/>
    <w:rsid w:val="0040416A"/>
    <w:rsid w:val="0040436B"/>
    <w:rsid w:val="00405597"/>
    <w:rsid w:val="004056C8"/>
    <w:rsid w:val="004061CC"/>
    <w:rsid w:val="004062A0"/>
    <w:rsid w:val="00406346"/>
    <w:rsid w:val="004065E5"/>
    <w:rsid w:val="0040731E"/>
    <w:rsid w:val="00407798"/>
    <w:rsid w:val="00410ABC"/>
    <w:rsid w:val="00410B0A"/>
    <w:rsid w:val="00411635"/>
    <w:rsid w:val="00411D04"/>
    <w:rsid w:val="00412A80"/>
    <w:rsid w:val="00412C67"/>
    <w:rsid w:val="00412DC8"/>
    <w:rsid w:val="00412F25"/>
    <w:rsid w:val="004138D2"/>
    <w:rsid w:val="00413CB5"/>
    <w:rsid w:val="004144CA"/>
    <w:rsid w:val="00414585"/>
    <w:rsid w:val="00414B81"/>
    <w:rsid w:val="00414DE3"/>
    <w:rsid w:val="00415298"/>
    <w:rsid w:val="004153CA"/>
    <w:rsid w:val="004158D4"/>
    <w:rsid w:val="00415D8B"/>
    <w:rsid w:val="004163E0"/>
    <w:rsid w:val="00417155"/>
    <w:rsid w:val="00417836"/>
    <w:rsid w:val="004201F9"/>
    <w:rsid w:val="004214AB"/>
    <w:rsid w:val="004214D0"/>
    <w:rsid w:val="00421552"/>
    <w:rsid w:val="0042173A"/>
    <w:rsid w:val="00421D47"/>
    <w:rsid w:val="00421EB0"/>
    <w:rsid w:val="00422956"/>
    <w:rsid w:val="00422B31"/>
    <w:rsid w:val="00423618"/>
    <w:rsid w:val="0042380A"/>
    <w:rsid w:val="004239DF"/>
    <w:rsid w:val="00423DC5"/>
    <w:rsid w:val="00423FA0"/>
    <w:rsid w:val="0042403E"/>
    <w:rsid w:val="00424658"/>
    <w:rsid w:val="004246C0"/>
    <w:rsid w:val="004249EF"/>
    <w:rsid w:val="00424A18"/>
    <w:rsid w:val="00424CBA"/>
    <w:rsid w:val="00424CCA"/>
    <w:rsid w:val="0042525F"/>
    <w:rsid w:val="004253F5"/>
    <w:rsid w:val="004259B7"/>
    <w:rsid w:val="00425AD1"/>
    <w:rsid w:val="00425CA7"/>
    <w:rsid w:val="00426BEB"/>
    <w:rsid w:val="004272E5"/>
    <w:rsid w:val="004273E2"/>
    <w:rsid w:val="00427599"/>
    <w:rsid w:val="00427F5B"/>
    <w:rsid w:val="0043014D"/>
    <w:rsid w:val="00430324"/>
    <w:rsid w:val="0043156E"/>
    <w:rsid w:val="0043185D"/>
    <w:rsid w:val="004319F6"/>
    <w:rsid w:val="00431BEF"/>
    <w:rsid w:val="00432212"/>
    <w:rsid w:val="00432A6B"/>
    <w:rsid w:val="00433578"/>
    <w:rsid w:val="00433766"/>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36C7"/>
    <w:rsid w:val="004442A4"/>
    <w:rsid w:val="0044474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A97"/>
    <w:rsid w:val="00452BB4"/>
    <w:rsid w:val="00452D22"/>
    <w:rsid w:val="00453086"/>
    <w:rsid w:val="004532D3"/>
    <w:rsid w:val="004542DF"/>
    <w:rsid w:val="004549EC"/>
    <w:rsid w:val="00454D5C"/>
    <w:rsid w:val="00454EB8"/>
    <w:rsid w:val="004558AE"/>
    <w:rsid w:val="00455B96"/>
    <w:rsid w:val="00455D28"/>
    <w:rsid w:val="00456877"/>
    <w:rsid w:val="00457302"/>
    <w:rsid w:val="0045731E"/>
    <w:rsid w:val="00457567"/>
    <w:rsid w:val="004577EF"/>
    <w:rsid w:val="00457955"/>
    <w:rsid w:val="00457FF1"/>
    <w:rsid w:val="004601EE"/>
    <w:rsid w:val="004606C4"/>
    <w:rsid w:val="004609B3"/>
    <w:rsid w:val="00461145"/>
    <w:rsid w:val="00461574"/>
    <w:rsid w:val="004616BE"/>
    <w:rsid w:val="00461C89"/>
    <w:rsid w:val="00461D1B"/>
    <w:rsid w:val="00461DBE"/>
    <w:rsid w:val="004622F2"/>
    <w:rsid w:val="00462353"/>
    <w:rsid w:val="00462914"/>
    <w:rsid w:val="00462CCE"/>
    <w:rsid w:val="00463D83"/>
    <w:rsid w:val="00463EC0"/>
    <w:rsid w:val="0046566A"/>
    <w:rsid w:val="00465AE3"/>
    <w:rsid w:val="0046639A"/>
    <w:rsid w:val="004673D0"/>
    <w:rsid w:val="00467E59"/>
    <w:rsid w:val="00471190"/>
    <w:rsid w:val="004711EF"/>
    <w:rsid w:val="004719D0"/>
    <w:rsid w:val="004726E5"/>
    <w:rsid w:val="00472760"/>
    <w:rsid w:val="00472B07"/>
    <w:rsid w:val="00473001"/>
    <w:rsid w:val="004743B9"/>
    <w:rsid w:val="00474557"/>
    <w:rsid w:val="0047518D"/>
    <w:rsid w:val="004759A8"/>
    <w:rsid w:val="00475C5A"/>
    <w:rsid w:val="00475E71"/>
    <w:rsid w:val="0047626A"/>
    <w:rsid w:val="0047656F"/>
    <w:rsid w:val="00476D70"/>
    <w:rsid w:val="0047774B"/>
    <w:rsid w:val="0047795F"/>
    <w:rsid w:val="004803A4"/>
    <w:rsid w:val="004805FE"/>
    <w:rsid w:val="00480AC1"/>
    <w:rsid w:val="00480B29"/>
    <w:rsid w:val="00481119"/>
    <w:rsid w:val="004819D9"/>
    <w:rsid w:val="00482457"/>
    <w:rsid w:val="00483071"/>
    <w:rsid w:val="004835A3"/>
    <w:rsid w:val="004836A9"/>
    <w:rsid w:val="004837D1"/>
    <w:rsid w:val="00483943"/>
    <w:rsid w:val="00485C7E"/>
    <w:rsid w:val="00485E12"/>
    <w:rsid w:val="00485E67"/>
    <w:rsid w:val="00485F39"/>
    <w:rsid w:val="00486219"/>
    <w:rsid w:val="00486755"/>
    <w:rsid w:val="00486982"/>
    <w:rsid w:val="00487143"/>
    <w:rsid w:val="004879E3"/>
    <w:rsid w:val="00487D57"/>
    <w:rsid w:val="00490145"/>
    <w:rsid w:val="00490287"/>
    <w:rsid w:val="004906D2"/>
    <w:rsid w:val="00490FAB"/>
    <w:rsid w:val="00491603"/>
    <w:rsid w:val="0049171C"/>
    <w:rsid w:val="00491C2E"/>
    <w:rsid w:val="00491C84"/>
    <w:rsid w:val="0049224E"/>
    <w:rsid w:val="00492404"/>
    <w:rsid w:val="00492B50"/>
    <w:rsid w:val="00492DCD"/>
    <w:rsid w:val="004930CB"/>
    <w:rsid w:val="00493DA1"/>
    <w:rsid w:val="00493E0A"/>
    <w:rsid w:val="00493F78"/>
    <w:rsid w:val="00494FA2"/>
    <w:rsid w:val="00495749"/>
    <w:rsid w:val="00495A00"/>
    <w:rsid w:val="00495E61"/>
    <w:rsid w:val="00496A4C"/>
    <w:rsid w:val="00496FDF"/>
    <w:rsid w:val="004974F8"/>
    <w:rsid w:val="00497817"/>
    <w:rsid w:val="00497860"/>
    <w:rsid w:val="00497877"/>
    <w:rsid w:val="00497915"/>
    <w:rsid w:val="00497EB8"/>
    <w:rsid w:val="00497F51"/>
    <w:rsid w:val="004A0A2F"/>
    <w:rsid w:val="004A1AAD"/>
    <w:rsid w:val="004A1F89"/>
    <w:rsid w:val="004A21D0"/>
    <w:rsid w:val="004A2919"/>
    <w:rsid w:val="004A2F73"/>
    <w:rsid w:val="004A3487"/>
    <w:rsid w:val="004A3533"/>
    <w:rsid w:val="004A3A7D"/>
    <w:rsid w:val="004A4D01"/>
    <w:rsid w:val="004A567A"/>
    <w:rsid w:val="004A61DF"/>
    <w:rsid w:val="004A6462"/>
    <w:rsid w:val="004A6815"/>
    <w:rsid w:val="004A6954"/>
    <w:rsid w:val="004A6F2C"/>
    <w:rsid w:val="004A72C0"/>
    <w:rsid w:val="004A7A51"/>
    <w:rsid w:val="004A7B8A"/>
    <w:rsid w:val="004B01C9"/>
    <w:rsid w:val="004B1249"/>
    <w:rsid w:val="004B16FE"/>
    <w:rsid w:val="004B170F"/>
    <w:rsid w:val="004B1D2E"/>
    <w:rsid w:val="004B1EEB"/>
    <w:rsid w:val="004B2D8E"/>
    <w:rsid w:val="004B2F3B"/>
    <w:rsid w:val="004B345D"/>
    <w:rsid w:val="004B34BD"/>
    <w:rsid w:val="004B3F30"/>
    <w:rsid w:val="004B47BD"/>
    <w:rsid w:val="004B4833"/>
    <w:rsid w:val="004B5067"/>
    <w:rsid w:val="004B5CEE"/>
    <w:rsid w:val="004B5E9B"/>
    <w:rsid w:val="004B68BB"/>
    <w:rsid w:val="004B69DF"/>
    <w:rsid w:val="004B71A7"/>
    <w:rsid w:val="004B73EB"/>
    <w:rsid w:val="004B783F"/>
    <w:rsid w:val="004C068C"/>
    <w:rsid w:val="004C0A9C"/>
    <w:rsid w:val="004C1003"/>
    <w:rsid w:val="004C19DF"/>
    <w:rsid w:val="004C1B00"/>
    <w:rsid w:val="004C219A"/>
    <w:rsid w:val="004C2CC2"/>
    <w:rsid w:val="004C2ECC"/>
    <w:rsid w:val="004C3AD6"/>
    <w:rsid w:val="004C3C0F"/>
    <w:rsid w:val="004C4227"/>
    <w:rsid w:val="004C4B1D"/>
    <w:rsid w:val="004C53D8"/>
    <w:rsid w:val="004C5872"/>
    <w:rsid w:val="004C59AB"/>
    <w:rsid w:val="004C5FA8"/>
    <w:rsid w:val="004C66F1"/>
    <w:rsid w:val="004C7412"/>
    <w:rsid w:val="004C7937"/>
    <w:rsid w:val="004C7F29"/>
    <w:rsid w:val="004C7F37"/>
    <w:rsid w:val="004D015C"/>
    <w:rsid w:val="004D02E5"/>
    <w:rsid w:val="004D03FD"/>
    <w:rsid w:val="004D0D39"/>
    <w:rsid w:val="004D1781"/>
    <w:rsid w:val="004D3ADB"/>
    <w:rsid w:val="004D3C23"/>
    <w:rsid w:val="004D4538"/>
    <w:rsid w:val="004D462D"/>
    <w:rsid w:val="004D498B"/>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616"/>
    <w:rsid w:val="004E46A3"/>
    <w:rsid w:val="004E5418"/>
    <w:rsid w:val="004E5645"/>
    <w:rsid w:val="004E61B6"/>
    <w:rsid w:val="004E65BD"/>
    <w:rsid w:val="004E6B02"/>
    <w:rsid w:val="004E76F5"/>
    <w:rsid w:val="004F03B1"/>
    <w:rsid w:val="004F04BB"/>
    <w:rsid w:val="004F101D"/>
    <w:rsid w:val="004F16E2"/>
    <w:rsid w:val="004F21EE"/>
    <w:rsid w:val="004F280F"/>
    <w:rsid w:val="004F40EA"/>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257"/>
    <w:rsid w:val="00514955"/>
    <w:rsid w:val="00514C5A"/>
    <w:rsid w:val="00514D8A"/>
    <w:rsid w:val="00515598"/>
    <w:rsid w:val="00515B07"/>
    <w:rsid w:val="00516146"/>
    <w:rsid w:val="00516384"/>
    <w:rsid w:val="005172BB"/>
    <w:rsid w:val="00517478"/>
    <w:rsid w:val="00517555"/>
    <w:rsid w:val="00517B5C"/>
    <w:rsid w:val="00517CCB"/>
    <w:rsid w:val="00520F0F"/>
    <w:rsid w:val="005211C4"/>
    <w:rsid w:val="00522156"/>
    <w:rsid w:val="005226B7"/>
    <w:rsid w:val="00522914"/>
    <w:rsid w:val="00522C81"/>
    <w:rsid w:val="0052354E"/>
    <w:rsid w:val="00523F6D"/>
    <w:rsid w:val="0052439D"/>
    <w:rsid w:val="00524426"/>
    <w:rsid w:val="005256B0"/>
    <w:rsid w:val="00525ACF"/>
    <w:rsid w:val="00525BF0"/>
    <w:rsid w:val="00525C2F"/>
    <w:rsid w:val="00526671"/>
    <w:rsid w:val="00526760"/>
    <w:rsid w:val="00526855"/>
    <w:rsid w:val="00526F10"/>
    <w:rsid w:val="00530694"/>
    <w:rsid w:val="00530791"/>
    <w:rsid w:val="00530A3C"/>
    <w:rsid w:val="00531682"/>
    <w:rsid w:val="005316A6"/>
    <w:rsid w:val="005316F1"/>
    <w:rsid w:val="00531B61"/>
    <w:rsid w:val="0053269F"/>
    <w:rsid w:val="0053324E"/>
    <w:rsid w:val="005332D7"/>
    <w:rsid w:val="0053355C"/>
    <w:rsid w:val="005346E8"/>
    <w:rsid w:val="00535174"/>
    <w:rsid w:val="00535594"/>
    <w:rsid w:val="0053569A"/>
    <w:rsid w:val="00535702"/>
    <w:rsid w:val="00536080"/>
    <w:rsid w:val="005366D0"/>
    <w:rsid w:val="00536850"/>
    <w:rsid w:val="00536AC8"/>
    <w:rsid w:val="005373ED"/>
    <w:rsid w:val="00537430"/>
    <w:rsid w:val="005374E4"/>
    <w:rsid w:val="00540608"/>
    <w:rsid w:val="00540611"/>
    <w:rsid w:val="0054065B"/>
    <w:rsid w:val="00540ACA"/>
    <w:rsid w:val="005412FF"/>
    <w:rsid w:val="0054133C"/>
    <w:rsid w:val="0054149C"/>
    <w:rsid w:val="00541579"/>
    <w:rsid w:val="00541B29"/>
    <w:rsid w:val="00541CDF"/>
    <w:rsid w:val="00542343"/>
    <w:rsid w:val="00542DB5"/>
    <w:rsid w:val="00543988"/>
    <w:rsid w:val="005439EB"/>
    <w:rsid w:val="00543F2E"/>
    <w:rsid w:val="0054466D"/>
    <w:rsid w:val="00544735"/>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2FF1"/>
    <w:rsid w:val="005531A4"/>
    <w:rsid w:val="00553677"/>
    <w:rsid w:val="0055422C"/>
    <w:rsid w:val="00554842"/>
    <w:rsid w:val="00554978"/>
    <w:rsid w:val="005549B1"/>
    <w:rsid w:val="00554F56"/>
    <w:rsid w:val="00554FBA"/>
    <w:rsid w:val="00555005"/>
    <w:rsid w:val="005550B7"/>
    <w:rsid w:val="00555B20"/>
    <w:rsid w:val="00555DD9"/>
    <w:rsid w:val="00556329"/>
    <w:rsid w:val="00556607"/>
    <w:rsid w:val="00556B57"/>
    <w:rsid w:val="00556E2F"/>
    <w:rsid w:val="00556EF2"/>
    <w:rsid w:val="005571DB"/>
    <w:rsid w:val="00557BB4"/>
    <w:rsid w:val="00557EEE"/>
    <w:rsid w:val="00560B9E"/>
    <w:rsid w:val="0056101C"/>
    <w:rsid w:val="00561031"/>
    <w:rsid w:val="005610D2"/>
    <w:rsid w:val="00561D51"/>
    <w:rsid w:val="005626F7"/>
    <w:rsid w:val="00562EDA"/>
    <w:rsid w:val="005638EA"/>
    <w:rsid w:val="00563A91"/>
    <w:rsid w:val="00563E2C"/>
    <w:rsid w:val="00564486"/>
    <w:rsid w:val="00564C01"/>
    <w:rsid w:val="00565483"/>
    <w:rsid w:val="00565C9D"/>
    <w:rsid w:val="00565FCA"/>
    <w:rsid w:val="005662C6"/>
    <w:rsid w:val="00566558"/>
    <w:rsid w:val="00566FFF"/>
    <w:rsid w:val="005677B6"/>
    <w:rsid w:val="00570D20"/>
    <w:rsid w:val="0057170A"/>
    <w:rsid w:val="005717E8"/>
    <w:rsid w:val="00572570"/>
    <w:rsid w:val="00572A4C"/>
    <w:rsid w:val="00573284"/>
    <w:rsid w:val="00573DD4"/>
    <w:rsid w:val="00574653"/>
    <w:rsid w:val="00575332"/>
    <w:rsid w:val="005755BF"/>
    <w:rsid w:val="00575C8A"/>
    <w:rsid w:val="00575F1E"/>
    <w:rsid w:val="00575FCB"/>
    <w:rsid w:val="005761F2"/>
    <w:rsid w:val="00576A85"/>
    <w:rsid w:val="00577557"/>
    <w:rsid w:val="0057763B"/>
    <w:rsid w:val="00577D10"/>
    <w:rsid w:val="00577FAE"/>
    <w:rsid w:val="0058033C"/>
    <w:rsid w:val="005807AE"/>
    <w:rsid w:val="00580943"/>
    <w:rsid w:val="00581A68"/>
    <w:rsid w:val="00581AD2"/>
    <w:rsid w:val="00581B00"/>
    <w:rsid w:val="00582724"/>
    <w:rsid w:val="005830F2"/>
    <w:rsid w:val="0058321C"/>
    <w:rsid w:val="00583699"/>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391"/>
    <w:rsid w:val="00590995"/>
    <w:rsid w:val="00590BE8"/>
    <w:rsid w:val="00590EBF"/>
    <w:rsid w:val="00590ED3"/>
    <w:rsid w:val="00591628"/>
    <w:rsid w:val="0059226D"/>
    <w:rsid w:val="00592794"/>
    <w:rsid w:val="0059288B"/>
    <w:rsid w:val="005929A6"/>
    <w:rsid w:val="005930B4"/>
    <w:rsid w:val="00593D0A"/>
    <w:rsid w:val="00594DE6"/>
    <w:rsid w:val="00595F91"/>
    <w:rsid w:val="00597401"/>
    <w:rsid w:val="005A0486"/>
    <w:rsid w:val="005A09B5"/>
    <w:rsid w:val="005A0EB5"/>
    <w:rsid w:val="005A13C6"/>
    <w:rsid w:val="005A1962"/>
    <w:rsid w:val="005A1B4F"/>
    <w:rsid w:val="005A1D4F"/>
    <w:rsid w:val="005A1DEF"/>
    <w:rsid w:val="005A1FB3"/>
    <w:rsid w:val="005A2454"/>
    <w:rsid w:val="005A25D4"/>
    <w:rsid w:val="005A2A9B"/>
    <w:rsid w:val="005A3ADB"/>
    <w:rsid w:val="005A3CCD"/>
    <w:rsid w:val="005A41E4"/>
    <w:rsid w:val="005A4E2F"/>
    <w:rsid w:val="005A5870"/>
    <w:rsid w:val="005A6AD0"/>
    <w:rsid w:val="005A7C0C"/>
    <w:rsid w:val="005B0125"/>
    <w:rsid w:val="005B0230"/>
    <w:rsid w:val="005B05C2"/>
    <w:rsid w:val="005B0F97"/>
    <w:rsid w:val="005B15C2"/>
    <w:rsid w:val="005B15EF"/>
    <w:rsid w:val="005B1B6E"/>
    <w:rsid w:val="005B2203"/>
    <w:rsid w:val="005B25A9"/>
    <w:rsid w:val="005B25EB"/>
    <w:rsid w:val="005B3056"/>
    <w:rsid w:val="005B3177"/>
    <w:rsid w:val="005B36F0"/>
    <w:rsid w:val="005B3CD7"/>
    <w:rsid w:val="005B46B2"/>
    <w:rsid w:val="005B622A"/>
    <w:rsid w:val="005B6AE7"/>
    <w:rsid w:val="005B6C6F"/>
    <w:rsid w:val="005B7318"/>
    <w:rsid w:val="005B7577"/>
    <w:rsid w:val="005B7CF7"/>
    <w:rsid w:val="005B7FE3"/>
    <w:rsid w:val="005C0023"/>
    <w:rsid w:val="005C0348"/>
    <w:rsid w:val="005C04F2"/>
    <w:rsid w:val="005C07E8"/>
    <w:rsid w:val="005C0FCA"/>
    <w:rsid w:val="005C107E"/>
    <w:rsid w:val="005C12C0"/>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699"/>
    <w:rsid w:val="005C7C9A"/>
    <w:rsid w:val="005C7F18"/>
    <w:rsid w:val="005D01DA"/>
    <w:rsid w:val="005D0696"/>
    <w:rsid w:val="005D124A"/>
    <w:rsid w:val="005D12D6"/>
    <w:rsid w:val="005D1578"/>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288"/>
    <w:rsid w:val="005D7343"/>
    <w:rsid w:val="005D742E"/>
    <w:rsid w:val="005D75B3"/>
    <w:rsid w:val="005D77CF"/>
    <w:rsid w:val="005D7BD2"/>
    <w:rsid w:val="005D7CC0"/>
    <w:rsid w:val="005E0377"/>
    <w:rsid w:val="005E0542"/>
    <w:rsid w:val="005E0BE1"/>
    <w:rsid w:val="005E1C81"/>
    <w:rsid w:val="005E1D8E"/>
    <w:rsid w:val="005E1F2F"/>
    <w:rsid w:val="005E2050"/>
    <w:rsid w:val="005E4410"/>
    <w:rsid w:val="005E4829"/>
    <w:rsid w:val="005E4EA1"/>
    <w:rsid w:val="005E5E8F"/>
    <w:rsid w:val="005E611E"/>
    <w:rsid w:val="005E676A"/>
    <w:rsid w:val="005E6A78"/>
    <w:rsid w:val="005E6E09"/>
    <w:rsid w:val="005E70C8"/>
    <w:rsid w:val="005F04DA"/>
    <w:rsid w:val="005F0514"/>
    <w:rsid w:val="005F0B33"/>
    <w:rsid w:val="005F14B2"/>
    <w:rsid w:val="005F1D20"/>
    <w:rsid w:val="005F1E65"/>
    <w:rsid w:val="005F202B"/>
    <w:rsid w:val="005F25C0"/>
    <w:rsid w:val="005F26AE"/>
    <w:rsid w:val="005F2943"/>
    <w:rsid w:val="005F31F9"/>
    <w:rsid w:val="005F3861"/>
    <w:rsid w:val="005F3D66"/>
    <w:rsid w:val="005F4313"/>
    <w:rsid w:val="005F475B"/>
    <w:rsid w:val="005F49DF"/>
    <w:rsid w:val="005F5A62"/>
    <w:rsid w:val="005F5E03"/>
    <w:rsid w:val="005F6B1E"/>
    <w:rsid w:val="005F6E26"/>
    <w:rsid w:val="005F70C5"/>
    <w:rsid w:val="005F73E4"/>
    <w:rsid w:val="006010A4"/>
    <w:rsid w:val="0060113D"/>
    <w:rsid w:val="006034A7"/>
    <w:rsid w:val="00604275"/>
    <w:rsid w:val="00604847"/>
    <w:rsid w:val="00604D12"/>
    <w:rsid w:val="00604DDD"/>
    <w:rsid w:val="00604E84"/>
    <w:rsid w:val="00605022"/>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701"/>
    <w:rsid w:val="00611F82"/>
    <w:rsid w:val="0061214C"/>
    <w:rsid w:val="0061247F"/>
    <w:rsid w:val="006127E1"/>
    <w:rsid w:val="00612863"/>
    <w:rsid w:val="006134E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BEE"/>
    <w:rsid w:val="00621C92"/>
    <w:rsid w:val="00622F15"/>
    <w:rsid w:val="0062322C"/>
    <w:rsid w:val="00624510"/>
    <w:rsid w:val="00624DAC"/>
    <w:rsid w:val="00624FAB"/>
    <w:rsid w:val="006259F3"/>
    <w:rsid w:val="00625A07"/>
    <w:rsid w:val="00625D73"/>
    <w:rsid w:val="00625F3F"/>
    <w:rsid w:val="0062678D"/>
    <w:rsid w:val="006269DE"/>
    <w:rsid w:val="00626C0D"/>
    <w:rsid w:val="00626DA0"/>
    <w:rsid w:val="00627034"/>
    <w:rsid w:val="00627285"/>
    <w:rsid w:val="00627325"/>
    <w:rsid w:val="006274B4"/>
    <w:rsid w:val="0062751C"/>
    <w:rsid w:val="006276A9"/>
    <w:rsid w:val="006277C8"/>
    <w:rsid w:val="0063027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5C7"/>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0F68"/>
    <w:rsid w:val="00651140"/>
    <w:rsid w:val="00651465"/>
    <w:rsid w:val="006517C2"/>
    <w:rsid w:val="00652A28"/>
    <w:rsid w:val="00652F12"/>
    <w:rsid w:val="00653196"/>
    <w:rsid w:val="00653279"/>
    <w:rsid w:val="006535FE"/>
    <w:rsid w:val="00653EEA"/>
    <w:rsid w:val="006550A4"/>
    <w:rsid w:val="0065515B"/>
    <w:rsid w:val="006551B4"/>
    <w:rsid w:val="00655AA9"/>
    <w:rsid w:val="006563D3"/>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3AD"/>
    <w:rsid w:val="00672438"/>
    <w:rsid w:val="0067271D"/>
    <w:rsid w:val="00672918"/>
    <w:rsid w:val="00672E7A"/>
    <w:rsid w:val="00673291"/>
    <w:rsid w:val="006738DC"/>
    <w:rsid w:val="00673C6D"/>
    <w:rsid w:val="006740EF"/>
    <w:rsid w:val="0067430E"/>
    <w:rsid w:val="006755C2"/>
    <w:rsid w:val="00675884"/>
    <w:rsid w:val="00675C27"/>
    <w:rsid w:val="00675F92"/>
    <w:rsid w:val="0067642E"/>
    <w:rsid w:val="0067691F"/>
    <w:rsid w:val="006771F0"/>
    <w:rsid w:val="006772B6"/>
    <w:rsid w:val="0067736E"/>
    <w:rsid w:val="00677371"/>
    <w:rsid w:val="0067751B"/>
    <w:rsid w:val="00677832"/>
    <w:rsid w:val="00677902"/>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15F"/>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408"/>
    <w:rsid w:val="006955A5"/>
    <w:rsid w:val="00695CF6"/>
    <w:rsid w:val="006961C6"/>
    <w:rsid w:val="00696F88"/>
    <w:rsid w:val="0069733E"/>
    <w:rsid w:val="006977CC"/>
    <w:rsid w:val="00697997"/>
    <w:rsid w:val="006A00EF"/>
    <w:rsid w:val="006A0455"/>
    <w:rsid w:val="006A0CB5"/>
    <w:rsid w:val="006A15DE"/>
    <w:rsid w:val="006A1830"/>
    <w:rsid w:val="006A3056"/>
    <w:rsid w:val="006A35BD"/>
    <w:rsid w:val="006A369C"/>
    <w:rsid w:val="006A3874"/>
    <w:rsid w:val="006A395C"/>
    <w:rsid w:val="006A3ACA"/>
    <w:rsid w:val="006A3F70"/>
    <w:rsid w:val="006A46A7"/>
    <w:rsid w:val="006A4A4E"/>
    <w:rsid w:val="006A4B22"/>
    <w:rsid w:val="006A4DB2"/>
    <w:rsid w:val="006A5591"/>
    <w:rsid w:val="006A5630"/>
    <w:rsid w:val="006A5825"/>
    <w:rsid w:val="006A5C86"/>
    <w:rsid w:val="006A60DA"/>
    <w:rsid w:val="006A6748"/>
    <w:rsid w:val="006A6D6C"/>
    <w:rsid w:val="006A7836"/>
    <w:rsid w:val="006A79BA"/>
    <w:rsid w:val="006B06D5"/>
    <w:rsid w:val="006B0C41"/>
    <w:rsid w:val="006B1CCC"/>
    <w:rsid w:val="006B1FBC"/>
    <w:rsid w:val="006B264B"/>
    <w:rsid w:val="006B29E3"/>
    <w:rsid w:val="006B2AF3"/>
    <w:rsid w:val="006B3022"/>
    <w:rsid w:val="006B3348"/>
    <w:rsid w:val="006B35C6"/>
    <w:rsid w:val="006B3728"/>
    <w:rsid w:val="006B3A40"/>
    <w:rsid w:val="006B3A53"/>
    <w:rsid w:val="006B3FEF"/>
    <w:rsid w:val="006B400B"/>
    <w:rsid w:val="006B4C45"/>
    <w:rsid w:val="006B4D28"/>
    <w:rsid w:val="006B4F60"/>
    <w:rsid w:val="006B53B5"/>
    <w:rsid w:val="006B5BDC"/>
    <w:rsid w:val="006B65E5"/>
    <w:rsid w:val="006B671B"/>
    <w:rsid w:val="006B6999"/>
    <w:rsid w:val="006B77EA"/>
    <w:rsid w:val="006C0069"/>
    <w:rsid w:val="006C035F"/>
    <w:rsid w:val="006C0AE7"/>
    <w:rsid w:val="006C0BF8"/>
    <w:rsid w:val="006C13E4"/>
    <w:rsid w:val="006C146A"/>
    <w:rsid w:val="006C252A"/>
    <w:rsid w:val="006C2711"/>
    <w:rsid w:val="006C3804"/>
    <w:rsid w:val="006C3BAC"/>
    <w:rsid w:val="006C3E81"/>
    <w:rsid w:val="006C43FA"/>
    <w:rsid w:val="006C5695"/>
    <w:rsid w:val="006C59F3"/>
    <w:rsid w:val="006C5C13"/>
    <w:rsid w:val="006C64E5"/>
    <w:rsid w:val="006C69F1"/>
    <w:rsid w:val="006C6C64"/>
    <w:rsid w:val="006C6E8D"/>
    <w:rsid w:val="006C7EE7"/>
    <w:rsid w:val="006D0546"/>
    <w:rsid w:val="006D07F7"/>
    <w:rsid w:val="006D0DAB"/>
    <w:rsid w:val="006D135E"/>
    <w:rsid w:val="006D1397"/>
    <w:rsid w:val="006D1AB2"/>
    <w:rsid w:val="006D1B85"/>
    <w:rsid w:val="006D1FD3"/>
    <w:rsid w:val="006D21A2"/>
    <w:rsid w:val="006D239C"/>
    <w:rsid w:val="006D25C7"/>
    <w:rsid w:val="006D284D"/>
    <w:rsid w:val="006D31C3"/>
    <w:rsid w:val="006D3CB5"/>
    <w:rsid w:val="006D408E"/>
    <w:rsid w:val="006D4643"/>
    <w:rsid w:val="006D47C1"/>
    <w:rsid w:val="006D5ED9"/>
    <w:rsid w:val="006D69F9"/>
    <w:rsid w:val="006D6F62"/>
    <w:rsid w:val="006D7020"/>
    <w:rsid w:val="006D7219"/>
    <w:rsid w:val="006E09A8"/>
    <w:rsid w:val="006E0CC1"/>
    <w:rsid w:val="006E0F0A"/>
    <w:rsid w:val="006E0F17"/>
    <w:rsid w:val="006E10E9"/>
    <w:rsid w:val="006E12C2"/>
    <w:rsid w:val="006E141E"/>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F17"/>
    <w:rsid w:val="006F0C66"/>
    <w:rsid w:val="006F0E6C"/>
    <w:rsid w:val="006F1317"/>
    <w:rsid w:val="006F158E"/>
    <w:rsid w:val="006F1D3C"/>
    <w:rsid w:val="006F1DA9"/>
    <w:rsid w:val="006F1DE9"/>
    <w:rsid w:val="006F2110"/>
    <w:rsid w:val="006F2884"/>
    <w:rsid w:val="006F2A4A"/>
    <w:rsid w:val="006F2E00"/>
    <w:rsid w:val="006F38FF"/>
    <w:rsid w:val="006F47FC"/>
    <w:rsid w:val="006F486E"/>
    <w:rsid w:val="006F50B8"/>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7DC"/>
    <w:rsid w:val="00702AEE"/>
    <w:rsid w:val="00702B46"/>
    <w:rsid w:val="00702D05"/>
    <w:rsid w:val="00703165"/>
    <w:rsid w:val="0070325C"/>
    <w:rsid w:val="007035EA"/>
    <w:rsid w:val="0070391A"/>
    <w:rsid w:val="00703C33"/>
    <w:rsid w:val="00703DFF"/>
    <w:rsid w:val="0070447D"/>
    <w:rsid w:val="007044E2"/>
    <w:rsid w:val="00704900"/>
    <w:rsid w:val="00704BDA"/>
    <w:rsid w:val="00704DB3"/>
    <w:rsid w:val="007052E2"/>
    <w:rsid w:val="0070533D"/>
    <w:rsid w:val="00706532"/>
    <w:rsid w:val="007067B2"/>
    <w:rsid w:val="007070F5"/>
    <w:rsid w:val="00707A35"/>
    <w:rsid w:val="00707CD1"/>
    <w:rsid w:val="007104C7"/>
    <w:rsid w:val="00710577"/>
    <w:rsid w:val="00710627"/>
    <w:rsid w:val="0071086A"/>
    <w:rsid w:val="0071089A"/>
    <w:rsid w:val="007109DC"/>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A00"/>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5A8E"/>
    <w:rsid w:val="00726845"/>
    <w:rsid w:val="0072693B"/>
    <w:rsid w:val="00726CE6"/>
    <w:rsid w:val="00727149"/>
    <w:rsid w:val="00727E20"/>
    <w:rsid w:val="00727FBA"/>
    <w:rsid w:val="00730ED3"/>
    <w:rsid w:val="00731071"/>
    <w:rsid w:val="00731270"/>
    <w:rsid w:val="00731526"/>
    <w:rsid w:val="0073218C"/>
    <w:rsid w:val="00732EAB"/>
    <w:rsid w:val="00732EC4"/>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1F5"/>
    <w:rsid w:val="0073642E"/>
    <w:rsid w:val="0073666D"/>
    <w:rsid w:val="00736B5E"/>
    <w:rsid w:val="00736D52"/>
    <w:rsid w:val="00736DF6"/>
    <w:rsid w:val="007372D5"/>
    <w:rsid w:val="007377C4"/>
    <w:rsid w:val="00737C39"/>
    <w:rsid w:val="00737D95"/>
    <w:rsid w:val="00740422"/>
    <w:rsid w:val="00740A38"/>
    <w:rsid w:val="00742683"/>
    <w:rsid w:val="00742AA3"/>
    <w:rsid w:val="0074366F"/>
    <w:rsid w:val="007437AE"/>
    <w:rsid w:val="00743B6B"/>
    <w:rsid w:val="00743EF3"/>
    <w:rsid w:val="0074406F"/>
    <w:rsid w:val="007443B3"/>
    <w:rsid w:val="007444F7"/>
    <w:rsid w:val="00744E19"/>
    <w:rsid w:val="00745205"/>
    <w:rsid w:val="0074553D"/>
    <w:rsid w:val="0074602C"/>
    <w:rsid w:val="0074677B"/>
    <w:rsid w:val="00746E9A"/>
    <w:rsid w:val="00746FD1"/>
    <w:rsid w:val="00747745"/>
    <w:rsid w:val="0075005D"/>
    <w:rsid w:val="0075063F"/>
    <w:rsid w:val="007506B5"/>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78B"/>
    <w:rsid w:val="007619AD"/>
    <w:rsid w:val="00761BA6"/>
    <w:rsid w:val="00761F36"/>
    <w:rsid w:val="007632D8"/>
    <w:rsid w:val="007640D8"/>
    <w:rsid w:val="00764778"/>
    <w:rsid w:val="00765120"/>
    <w:rsid w:val="0076529D"/>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35C3"/>
    <w:rsid w:val="00774530"/>
    <w:rsid w:val="00774657"/>
    <w:rsid w:val="00774A2A"/>
    <w:rsid w:val="00775C1B"/>
    <w:rsid w:val="0077600D"/>
    <w:rsid w:val="00776809"/>
    <w:rsid w:val="00776E33"/>
    <w:rsid w:val="007773C4"/>
    <w:rsid w:val="007801FA"/>
    <w:rsid w:val="00780611"/>
    <w:rsid w:val="007806F0"/>
    <w:rsid w:val="007810AF"/>
    <w:rsid w:val="007818B4"/>
    <w:rsid w:val="007832CA"/>
    <w:rsid w:val="007832EA"/>
    <w:rsid w:val="0078363D"/>
    <w:rsid w:val="007848B7"/>
    <w:rsid w:val="007848D7"/>
    <w:rsid w:val="007857D8"/>
    <w:rsid w:val="00786000"/>
    <w:rsid w:val="00786007"/>
    <w:rsid w:val="0078603F"/>
    <w:rsid w:val="007860C0"/>
    <w:rsid w:val="00786356"/>
    <w:rsid w:val="007864C8"/>
    <w:rsid w:val="007866CA"/>
    <w:rsid w:val="00786FB4"/>
    <w:rsid w:val="00787011"/>
    <w:rsid w:val="00787980"/>
    <w:rsid w:val="00787C15"/>
    <w:rsid w:val="00787E3B"/>
    <w:rsid w:val="0079020D"/>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886"/>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C4"/>
    <w:rsid w:val="007A5A43"/>
    <w:rsid w:val="007A5AA9"/>
    <w:rsid w:val="007A5D23"/>
    <w:rsid w:val="007A6157"/>
    <w:rsid w:val="007A63E3"/>
    <w:rsid w:val="007A68BF"/>
    <w:rsid w:val="007A68CD"/>
    <w:rsid w:val="007A7007"/>
    <w:rsid w:val="007A77C3"/>
    <w:rsid w:val="007A7ACB"/>
    <w:rsid w:val="007A7DE6"/>
    <w:rsid w:val="007A7EF2"/>
    <w:rsid w:val="007B0B09"/>
    <w:rsid w:val="007B19A5"/>
    <w:rsid w:val="007B27C2"/>
    <w:rsid w:val="007B2CD6"/>
    <w:rsid w:val="007B2FBF"/>
    <w:rsid w:val="007B34A4"/>
    <w:rsid w:val="007B3C01"/>
    <w:rsid w:val="007B3C0B"/>
    <w:rsid w:val="007B3E3C"/>
    <w:rsid w:val="007B3E89"/>
    <w:rsid w:val="007B4AAF"/>
    <w:rsid w:val="007B4F61"/>
    <w:rsid w:val="007B692F"/>
    <w:rsid w:val="007B73B2"/>
    <w:rsid w:val="007B74A3"/>
    <w:rsid w:val="007B75FE"/>
    <w:rsid w:val="007B7756"/>
    <w:rsid w:val="007B7BA5"/>
    <w:rsid w:val="007C06DB"/>
    <w:rsid w:val="007C103D"/>
    <w:rsid w:val="007C1079"/>
    <w:rsid w:val="007C1382"/>
    <w:rsid w:val="007C14EE"/>
    <w:rsid w:val="007C1537"/>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744D"/>
    <w:rsid w:val="007C7859"/>
    <w:rsid w:val="007C7CF6"/>
    <w:rsid w:val="007D011A"/>
    <w:rsid w:val="007D0CD6"/>
    <w:rsid w:val="007D2255"/>
    <w:rsid w:val="007D26C1"/>
    <w:rsid w:val="007D2D68"/>
    <w:rsid w:val="007D2E32"/>
    <w:rsid w:val="007D3CFF"/>
    <w:rsid w:val="007D42F7"/>
    <w:rsid w:val="007D55A4"/>
    <w:rsid w:val="007D57C7"/>
    <w:rsid w:val="007D5AA6"/>
    <w:rsid w:val="007D5F98"/>
    <w:rsid w:val="007D65DA"/>
    <w:rsid w:val="007D6903"/>
    <w:rsid w:val="007D69DB"/>
    <w:rsid w:val="007D6E1E"/>
    <w:rsid w:val="007D71C2"/>
    <w:rsid w:val="007D71CB"/>
    <w:rsid w:val="007D726E"/>
    <w:rsid w:val="007D77FB"/>
    <w:rsid w:val="007E0487"/>
    <w:rsid w:val="007E0849"/>
    <w:rsid w:val="007E0B00"/>
    <w:rsid w:val="007E0C31"/>
    <w:rsid w:val="007E0DD3"/>
    <w:rsid w:val="007E0E84"/>
    <w:rsid w:val="007E179E"/>
    <w:rsid w:val="007E1E0A"/>
    <w:rsid w:val="007E2097"/>
    <w:rsid w:val="007E2217"/>
    <w:rsid w:val="007E22A9"/>
    <w:rsid w:val="007E24AA"/>
    <w:rsid w:val="007E28E0"/>
    <w:rsid w:val="007E28E3"/>
    <w:rsid w:val="007E2F9E"/>
    <w:rsid w:val="007E2FD9"/>
    <w:rsid w:val="007E316F"/>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130C"/>
    <w:rsid w:val="007F1C14"/>
    <w:rsid w:val="007F2CE5"/>
    <w:rsid w:val="007F31A0"/>
    <w:rsid w:val="007F33FE"/>
    <w:rsid w:val="007F4304"/>
    <w:rsid w:val="007F43AF"/>
    <w:rsid w:val="007F4FFB"/>
    <w:rsid w:val="007F5C28"/>
    <w:rsid w:val="007F62F0"/>
    <w:rsid w:val="007F6371"/>
    <w:rsid w:val="007F70A4"/>
    <w:rsid w:val="007F720D"/>
    <w:rsid w:val="007F72B6"/>
    <w:rsid w:val="007F7471"/>
    <w:rsid w:val="007F750B"/>
    <w:rsid w:val="007F7973"/>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827"/>
    <w:rsid w:val="00803B74"/>
    <w:rsid w:val="0080421E"/>
    <w:rsid w:val="00804A2A"/>
    <w:rsid w:val="00804EC6"/>
    <w:rsid w:val="00805317"/>
    <w:rsid w:val="00805355"/>
    <w:rsid w:val="00805B99"/>
    <w:rsid w:val="00805C26"/>
    <w:rsid w:val="00805DB7"/>
    <w:rsid w:val="00806321"/>
    <w:rsid w:val="00806376"/>
    <w:rsid w:val="008078F8"/>
    <w:rsid w:val="00810015"/>
    <w:rsid w:val="008109D1"/>
    <w:rsid w:val="00810C9F"/>
    <w:rsid w:val="00811546"/>
    <w:rsid w:val="00811BDE"/>
    <w:rsid w:val="00811C6D"/>
    <w:rsid w:val="00812445"/>
    <w:rsid w:val="008125F7"/>
    <w:rsid w:val="00812818"/>
    <w:rsid w:val="00812BE4"/>
    <w:rsid w:val="00812DAF"/>
    <w:rsid w:val="008134ED"/>
    <w:rsid w:val="00813673"/>
    <w:rsid w:val="0081451D"/>
    <w:rsid w:val="008150FA"/>
    <w:rsid w:val="00815566"/>
    <w:rsid w:val="0081574C"/>
    <w:rsid w:val="00815803"/>
    <w:rsid w:val="00817033"/>
    <w:rsid w:val="0081743C"/>
    <w:rsid w:val="00817566"/>
    <w:rsid w:val="00817678"/>
    <w:rsid w:val="00817AAE"/>
    <w:rsid w:val="00817CCB"/>
    <w:rsid w:val="0082000D"/>
    <w:rsid w:val="008200CA"/>
    <w:rsid w:val="00820BD1"/>
    <w:rsid w:val="00820C6E"/>
    <w:rsid w:val="00821342"/>
    <w:rsid w:val="008216E6"/>
    <w:rsid w:val="00821CD7"/>
    <w:rsid w:val="00822CDE"/>
    <w:rsid w:val="00822D7C"/>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26A"/>
    <w:rsid w:val="00832360"/>
    <w:rsid w:val="00832BDE"/>
    <w:rsid w:val="00832ED2"/>
    <w:rsid w:val="00833750"/>
    <w:rsid w:val="00833937"/>
    <w:rsid w:val="00833B55"/>
    <w:rsid w:val="0083482A"/>
    <w:rsid w:val="00835352"/>
    <w:rsid w:val="00835EF7"/>
    <w:rsid w:val="008360A7"/>
    <w:rsid w:val="008367F0"/>
    <w:rsid w:val="00836B47"/>
    <w:rsid w:val="00836BC5"/>
    <w:rsid w:val="00837381"/>
    <w:rsid w:val="00837B00"/>
    <w:rsid w:val="00837D26"/>
    <w:rsid w:val="008401D6"/>
    <w:rsid w:val="00840364"/>
    <w:rsid w:val="0084051B"/>
    <w:rsid w:val="008407FC"/>
    <w:rsid w:val="00840BDC"/>
    <w:rsid w:val="00841331"/>
    <w:rsid w:val="0084160C"/>
    <w:rsid w:val="0084197B"/>
    <w:rsid w:val="00841DEF"/>
    <w:rsid w:val="00841E99"/>
    <w:rsid w:val="00842DC0"/>
    <w:rsid w:val="00842E3F"/>
    <w:rsid w:val="00842EA5"/>
    <w:rsid w:val="00842FE0"/>
    <w:rsid w:val="00843047"/>
    <w:rsid w:val="008437FF"/>
    <w:rsid w:val="008439CE"/>
    <w:rsid w:val="0084448D"/>
    <w:rsid w:val="008444F9"/>
    <w:rsid w:val="0084482E"/>
    <w:rsid w:val="00844EA3"/>
    <w:rsid w:val="00844ED4"/>
    <w:rsid w:val="008453A5"/>
    <w:rsid w:val="008463F6"/>
    <w:rsid w:val="008466F8"/>
    <w:rsid w:val="00846C16"/>
    <w:rsid w:val="00846DE8"/>
    <w:rsid w:val="0084720C"/>
    <w:rsid w:val="00847723"/>
    <w:rsid w:val="00847930"/>
    <w:rsid w:val="00847DEC"/>
    <w:rsid w:val="00850933"/>
    <w:rsid w:val="00850FF1"/>
    <w:rsid w:val="00851F14"/>
    <w:rsid w:val="0085231D"/>
    <w:rsid w:val="0085268A"/>
    <w:rsid w:val="008529B4"/>
    <w:rsid w:val="00852B0C"/>
    <w:rsid w:val="0085352E"/>
    <w:rsid w:val="00853FFE"/>
    <w:rsid w:val="008547AE"/>
    <w:rsid w:val="0085498E"/>
    <w:rsid w:val="00854EC5"/>
    <w:rsid w:val="0085567B"/>
    <w:rsid w:val="00855690"/>
    <w:rsid w:val="00855F51"/>
    <w:rsid w:val="00856475"/>
    <w:rsid w:val="00857692"/>
    <w:rsid w:val="00857A1F"/>
    <w:rsid w:val="00857ABD"/>
    <w:rsid w:val="00860A08"/>
    <w:rsid w:val="00861670"/>
    <w:rsid w:val="0086252F"/>
    <w:rsid w:val="00862B09"/>
    <w:rsid w:val="00862FFD"/>
    <w:rsid w:val="00863247"/>
    <w:rsid w:val="00863423"/>
    <w:rsid w:val="00863426"/>
    <w:rsid w:val="00864689"/>
    <w:rsid w:val="00865443"/>
    <w:rsid w:val="00865540"/>
    <w:rsid w:val="00865CE3"/>
    <w:rsid w:val="00865E57"/>
    <w:rsid w:val="00865F3C"/>
    <w:rsid w:val="00866464"/>
    <w:rsid w:val="00866686"/>
    <w:rsid w:val="008666D1"/>
    <w:rsid w:val="0086720A"/>
    <w:rsid w:val="008676FE"/>
    <w:rsid w:val="00867F09"/>
    <w:rsid w:val="008707DA"/>
    <w:rsid w:val="00870A83"/>
    <w:rsid w:val="00870BFF"/>
    <w:rsid w:val="00871644"/>
    <w:rsid w:val="00872029"/>
    <w:rsid w:val="008721CE"/>
    <w:rsid w:val="0087220C"/>
    <w:rsid w:val="0087240C"/>
    <w:rsid w:val="00872EAC"/>
    <w:rsid w:val="00873137"/>
    <w:rsid w:val="008737A4"/>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2B1"/>
    <w:rsid w:val="00883486"/>
    <w:rsid w:val="008838E2"/>
    <w:rsid w:val="00883CED"/>
    <w:rsid w:val="00883F32"/>
    <w:rsid w:val="00885536"/>
    <w:rsid w:val="00885C25"/>
    <w:rsid w:val="008860C8"/>
    <w:rsid w:val="008863CE"/>
    <w:rsid w:val="0088648A"/>
    <w:rsid w:val="00886860"/>
    <w:rsid w:val="00886ED0"/>
    <w:rsid w:val="00887C45"/>
    <w:rsid w:val="0089028B"/>
    <w:rsid w:val="008912C9"/>
    <w:rsid w:val="00891843"/>
    <w:rsid w:val="00892543"/>
    <w:rsid w:val="00892A58"/>
    <w:rsid w:val="00892B16"/>
    <w:rsid w:val="00892CBB"/>
    <w:rsid w:val="00892F81"/>
    <w:rsid w:val="0089376D"/>
    <w:rsid w:val="00893D09"/>
    <w:rsid w:val="00893F94"/>
    <w:rsid w:val="0089410C"/>
    <w:rsid w:val="008943D7"/>
    <w:rsid w:val="00894877"/>
    <w:rsid w:val="00894906"/>
    <w:rsid w:val="00895049"/>
    <w:rsid w:val="008954BB"/>
    <w:rsid w:val="0089580A"/>
    <w:rsid w:val="00895822"/>
    <w:rsid w:val="0089582D"/>
    <w:rsid w:val="00895DD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7AA"/>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11D"/>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07A"/>
    <w:rsid w:val="008C2737"/>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435C"/>
    <w:rsid w:val="008D436F"/>
    <w:rsid w:val="008D4FDA"/>
    <w:rsid w:val="008D6FFF"/>
    <w:rsid w:val="008D7410"/>
    <w:rsid w:val="008D745A"/>
    <w:rsid w:val="008E01E5"/>
    <w:rsid w:val="008E05C3"/>
    <w:rsid w:val="008E05FD"/>
    <w:rsid w:val="008E06F1"/>
    <w:rsid w:val="008E07B3"/>
    <w:rsid w:val="008E18F2"/>
    <w:rsid w:val="008E1B4C"/>
    <w:rsid w:val="008E1E74"/>
    <w:rsid w:val="008E2300"/>
    <w:rsid w:val="008E25EB"/>
    <w:rsid w:val="008E2662"/>
    <w:rsid w:val="008E367D"/>
    <w:rsid w:val="008E37F6"/>
    <w:rsid w:val="008E382F"/>
    <w:rsid w:val="008E3A3C"/>
    <w:rsid w:val="008E3BCB"/>
    <w:rsid w:val="008E40CC"/>
    <w:rsid w:val="008E4683"/>
    <w:rsid w:val="008E4767"/>
    <w:rsid w:val="008E5484"/>
    <w:rsid w:val="008E5814"/>
    <w:rsid w:val="008E5A0F"/>
    <w:rsid w:val="008E5D59"/>
    <w:rsid w:val="008E6261"/>
    <w:rsid w:val="008E695D"/>
    <w:rsid w:val="008E6D6C"/>
    <w:rsid w:val="008E6EF3"/>
    <w:rsid w:val="008E72D9"/>
    <w:rsid w:val="008E7876"/>
    <w:rsid w:val="008E7BEE"/>
    <w:rsid w:val="008F00AF"/>
    <w:rsid w:val="008F014D"/>
    <w:rsid w:val="008F118B"/>
    <w:rsid w:val="008F19CE"/>
    <w:rsid w:val="008F21B4"/>
    <w:rsid w:val="008F293A"/>
    <w:rsid w:val="008F2F6B"/>
    <w:rsid w:val="008F2F81"/>
    <w:rsid w:val="008F3C0A"/>
    <w:rsid w:val="008F4063"/>
    <w:rsid w:val="008F4110"/>
    <w:rsid w:val="008F4131"/>
    <w:rsid w:val="008F448A"/>
    <w:rsid w:val="008F48E8"/>
    <w:rsid w:val="008F498F"/>
    <w:rsid w:val="008F4C3C"/>
    <w:rsid w:val="008F4E65"/>
    <w:rsid w:val="008F53DC"/>
    <w:rsid w:val="008F5C76"/>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EAD"/>
    <w:rsid w:val="00910464"/>
    <w:rsid w:val="00910695"/>
    <w:rsid w:val="009112E8"/>
    <w:rsid w:val="00911A11"/>
    <w:rsid w:val="00912326"/>
    <w:rsid w:val="00912707"/>
    <w:rsid w:val="00912AF6"/>
    <w:rsid w:val="00912B34"/>
    <w:rsid w:val="00912DD7"/>
    <w:rsid w:val="0091369A"/>
    <w:rsid w:val="00913837"/>
    <w:rsid w:val="00913BC7"/>
    <w:rsid w:val="009145CC"/>
    <w:rsid w:val="00915129"/>
    <w:rsid w:val="0091598F"/>
    <w:rsid w:val="009159D3"/>
    <w:rsid w:val="00915D60"/>
    <w:rsid w:val="00915F00"/>
    <w:rsid w:val="00916ED9"/>
    <w:rsid w:val="00917649"/>
    <w:rsid w:val="0091764F"/>
    <w:rsid w:val="00917BC4"/>
    <w:rsid w:val="00920014"/>
    <w:rsid w:val="00920318"/>
    <w:rsid w:val="00920C41"/>
    <w:rsid w:val="0092144F"/>
    <w:rsid w:val="00921DE6"/>
    <w:rsid w:val="009231E8"/>
    <w:rsid w:val="0092342A"/>
    <w:rsid w:val="00923D36"/>
    <w:rsid w:val="00924145"/>
    <w:rsid w:val="009245DC"/>
    <w:rsid w:val="009251E0"/>
    <w:rsid w:val="00925225"/>
    <w:rsid w:val="00925E77"/>
    <w:rsid w:val="0092635A"/>
    <w:rsid w:val="009271B9"/>
    <w:rsid w:val="00927C24"/>
    <w:rsid w:val="0093032D"/>
    <w:rsid w:val="0093035B"/>
    <w:rsid w:val="0093061F"/>
    <w:rsid w:val="00930A38"/>
    <w:rsid w:val="009317C3"/>
    <w:rsid w:val="0093210B"/>
    <w:rsid w:val="009326D7"/>
    <w:rsid w:val="00932876"/>
    <w:rsid w:val="009337E9"/>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B30"/>
    <w:rsid w:val="009425C7"/>
    <w:rsid w:val="009427EC"/>
    <w:rsid w:val="009435E6"/>
    <w:rsid w:val="00944791"/>
    <w:rsid w:val="00944AE5"/>
    <w:rsid w:val="0094621E"/>
    <w:rsid w:val="009470FF"/>
    <w:rsid w:val="00947F06"/>
    <w:rsid w:val="00950452"/>
    <w:rsid w:val="00950D30"/>
    <w:rsid w:val="00951DE2"/>
    <w:rsid w:val="0095234C"/>
    <w:rsid w:val="0095253C"/>
    <w:rsid w:val="00953878"/>
    <w:rsid w:val="00953A7B"/>
    <w:rsid w:val="00954630"/>
    <w:rsid w:val="00954B3D"/>
    <w:rsid w:val="00954BAB"/>
    <w:rsid w:val="00955CC9"/>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1F6"/>
    <w:rsid w:val="009678E8"/>
    <w:rsid w:val="00967963"/>
    <w:rsid w:val="00967DE2"/>
    <w:rsid w:val="00967ECD"/>
    <w:rsid w:val="009702DC"/>
    <w:rsid w:val="00970CB3"/>
    <w:rsid w:val="00970F79"/>
    <w:rsid w:val="0097103A"/>
    <w:rsid w:val="00971280"/>
    <w:rsid w:val="0097299A"/>
    <w:rsid w:val="00973F00"/>
    <w:rsid w:val="00973F19"/>
    <w:rsid w:val="00974092"/>
    <w:rsid w:val="00974E2C"/>
    <w:rsid w:val="009759BB"/>
    <w:rsid w:val="00975DF9"/>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307"/>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CDB"/>
    <w:rsid w:val="00992DE5"/>
    <w:rsid w:val="00993D71"/>
    <w:rsid w:val="00994B39"/>
    <w:rsid w:val="00994CAA"/>
    <w:rsid w:val="00995339"/>
    <w:rsid w:val="00995394"/>
    <w:rsid w:val="00995B52"/>
    <w:rsid w:val="00995DF6"/>
    <w:rsid w:val="009961C4"/>
    <w:rsid w:val="00996A33"/>
    <w:rsid w:val="00997E8B"/>
    <w:rsid w:val="009A004C"/>
    <w:rsid w:val="009A0322"/>
    <w:rsid w:val="009A08C9"/>
    <w:rsid w:val="009A13EE"/>
    <w:rsid w:val="009A1436"/>
    <w:rsid w:val="009A1A2F"/>
    <w:rsid w:val="009A22A8"/>
    <w:rsid w:val="009A23AE"/>
    <w:rsid w:val="009A2BCA"/>
    <w:rsid w:val="009A3404"/>
    <w:rsid w:val="009A343E"/>
    <w:rsid w:val="009A351F"/>
    <w:rsid w:val="009A5201"/>
    <w:rsid w:val="009A6409"/>
    <w:rsid w:val="009A65B2"/>
    <w:rsid w:val="009A6624"/>
    <w:rsid w:val="009A70B3"/>
    <w:rsid w:val="009A780E"/>
    <w:rsid w:val="009A78F4"/>
    <w:rsid w:val="009B097E"/>
    <w:rsid w:val="009B0FD1"/>
    <w:rsid w:val="009B1168"/>
    <w:rsid w:val="009B16F2"/>
    <w:rsid w:val="009B1A96"/>
    <w:rsid w:val="009B2011"/>
    <w:rsid w:val="009B348C"/>
    <w:rsid w:val="009B36B5"/>
    <w:rsid w:val="009B3B4E"/>
    <w:rsid w:val="009B4262"/>
    <w:rsid w:val="009B43B6"/>
    <w:rsid w:val="009B43EC"/>
    <w:rsid w:val="009B4AC0"/>
    <w:rsid w:val="009B5433"/>
    <w:rsid w:val="009B5944"/>
    <w:rsid w:val="009B6091"/>
    <w:rsid w:val="009B65D0"/>
    <w:rsid w:val="009B6AAF"/>
    <w:rsid w:val="009B710A"/>
    <w:rsid w:val="009B75FA"/>
    <w:rsid w:val="009B772B"/>
    <w:rsid w:val="009B7957"/>
    <w:rsid w:val="009B7CB1"/>
    <w:rsid w:val="009C0082"/>
    <w:rsid w:val="009C0BCF"/>
    <w:rsid w:val="009C13D4"/>
    <w:rsid w:val="009C13DE"/>
    <w:rsid w:val="009C1590"/>
    <w:rsid w:val="009C1821"/>
    <w:rsid w:val="009C18D6"/>
    <w:rsid w:val="009C1CEB"/>
    <w:rsid w:val="009C1D35"/>
    <w:rsid w:val="009C1EF4"/>
    <w:rsid w:val="009C23C5"/>
    <w:rsid w:val="009C2445"/>
    <w:rsid w:val="009C2A8F"/>
    <w:rsid w:val="009C2FED"/>
    <w:rsid w:val="009C313C"/>
    <w:rsid w:val="009C32C5"/>
    <w:rsid w:val="009C3492"/>
    <w:rsid w:val="009C3558"/>
    <w:rsid w:val="009C4755"/>
    <w:rsid w:val="009C4A88"/>
    <w:rsid w:val="009C5320"/>
    <w:rsid w:val="009C59F2"/>
    <w:rsid w:val="009C5C1F"/>
    <w:rsid w:val="009C5C5E"/>
    <w:rsid w:val="009C5DDC"/>
    <w:rsid w:val="009C6387"/>
    <w:rsid w:val="009C6829"/>
    <w:rsid w:val="009C6C37"/>
    <w:rsid w:val="009C6D22"/>
    <w:rsid w:val="009C6D3E"/>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5C1A"/>
    <w:rsid w:val="009D61BE"/>
    <w:rsid w:val="009D6EB2"/>
    <w:rsid w:val="009D7C7B"/>
    <w:rsid w:val="009E07C4"/>
    <w:rsid w:val="009E0B43"/>
    <w:rsid w:val="009E0E6B"/>
    <w:rsid w:val="009E1176"/>
    <w:rsid w:val="009E123E"/>
    <w:rsid w:val="009E12F0"/>
    <w:rsid w:val="009E1400"/>
    <w:rsid w:val="009E2196"/>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5315"/>
    <w:rsid w:val="009F57A3"/>
    <w:rsid w:val="009F5896"/>
    <w:rsid w:val="009F5965"/>
    <w:rsid w:val="009F6D75"/>
    <w:rsid w:val="009F6E52"/>
    <w:rsid w:val="009F71DE"/>
    <w:rsid w:val="009F77F9"/>
    <w:rsid w:val="009F795D"/>
    <w:rsid w:val="009F7D42"/>
    <w:rsid w:val="00A00133"/>
    <w:rsid w:val="00A010E9"/>
    <w:rsid w:val="00A01457"/>
    <w:rsid w:val="00A017F2"/>
    <w:rsid w:val="00A023DA"/>
    <w:rsid w:val="00A02434"/>
    <w:rsid w:val="00A03383"/>
    <w:rsid w:val="00A0392C"/>
    <w:rsid w:val="00A03A06"/>
    <w:rsid w:val="00A03EF3"/>
    <w:rsid w:val="00A041D3"/>
    <w:rsid w:val="00A04AB4"/>
    <w:rsid w:val="00A050D5"/>
    <w:rsid w:val="00A051E3"/>
    <w:rsid w:val="00A05753"/>
    <w:rsid w:val="00A06276"/>
    <w:rsid w:val="00A067DE"/>
    <w:rsid w:val="00A06DB1"/>
    <w:rsid w:val="00A07369"/>
    <w:rsid w:val="00A1011E"/>
    <w:rsid w:val="00A10A06"/>
    <w:rsid w:val="00A10F8F"/>
    <w:rsid w:val="00A111EE"/>
    <w:rsid w:val="00A11A09"/>
    <w:rsid w:val="00A11A62"/>
    <w:rsid w:val="00A12056"/>
    <w:rsid w:val="00A12079"/>
    <w:rsid w:val="00A1231D"/>
    <w:rsid w:val="00A1277D"/>
    <w:rsid w:val="00A128B8"/>
    <w:rsid w:val="00A12B48"/>
    <w:rsid w:val="00A132D9"/>
    <w:rsid w:val="00A13434"/>
    <w:rsid w:val="00A137CD"/>
    <w:rsid w:val="00A14781"/>
    <w:rsid w:val="00A14C41"/>
    <w:rsid w:val="00A15170"/>
    <w:rsid w:val="00A15412"/>
    <w:rsid w:val="00A15C99"/>
    <w:rsid w:val="00A163B8"/>
    <w:rsid w:val="00A16C22"/>
    <w:rsid w:val="00A17B89"/>
    <w:rsid w:val="00A20760"/>
    <w:rsid w:val="00A215E8"/>
    <w:rsid w:val="00A217FC"/>
    <w:rsid w:val="00A21BAE"/>
    <w:rsid w:val="00A21F40"/>
    <w:rsid w:val="00A22A4B"/>
    <w:rsid w:val="00A22A97"/>
    <w:rsid w:val="00A2336B"/>
    <w:rsid w:val="00A23456"/>
    <w:rsid w:val="00A235F9"/>
    <w:rsid w:val="00A23F3E"/>
    <w:rsid w:val="00A23FE7"/>
    <w:rsid w:val="00A2482D"/>
    <w:rsid w:val="00A24A8E"/>
    <w:rsid w:val="00A24C79"/>
    <w:rsid w:val="00A24F4F"/>
    <w:rsid w:val="00A2588A"/>
    <w:rsid w:val="00A25ADC"/>
    <w:rsid w:val="00A26164"/>
    <w:rsid w:val="00A2629A"/>
    <w:rsid w:val="00A2647A"/>
    <w:rsid w:val="00A27FCD"/>
    <w:rsid w:val="00A30C6D"/>
    <w:rsid w:val="00A31D94"/>
    <w:rsid w:val="00A31F36"/>
    <w:rsid w:val="00A32163"/>
    <w:rsid w:val="00A322C9"/>
    <w:rsid w:val="00A32347"/>
    <w:rsid w:val="00A326FE"/>
    <w:rsid w:val="00A3316F"/>
    <w:rsid w:val="00A333C2"/>
    <w:rsid w:val="00A33667"/>
    <w:rsid w:val="00A33D26"/>
    <w:rsid w:val="00A33E7A"/>
    <w:rsid w:val="00A34233"/>
    <w:rsid w:val="00A34BB4"/>
    <w:rsid w:val="00A34BE2"/>
    <w:rsid w:val="00A35D45"/>
    <w:rsid w:val="00A35DAC"/>
    <w:rsid w:val="00A40248"/>
    <w:rsid w:val="00A40971"/>
    <w:rsid w:val="00A40B04"/>
    <w:rsid w:val="00A40DF6"/>
    <w:rsid w:val="00A413CA"/>
    <w:rsid w:val="00A4274A"/>
    <w:rsid w:val="00A4289E"/>
    <w:rsid w:val="00A42C7F"/>
    <w:rsid w:val="00A43101"/>
    <w:rsid w:val="00A4381F"/>
    <w:rsid w:val="00A447FE"/>
    <w:rsid w:val="00A44E90"/>
    <w:rsid w:val="00A458C8"/>
    <w:rsid w:val="00A45BD4"/>
    <w:rsid w:val="00A4652D"/>
    <w:rsid w:val="00A46545"/>
    <w:rsid w:val="00A4681D"/>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6CE3"/>
    <w:rsid w:val="00A5724C"/>
    <w:rsid w:val="00A603D6"/>
    <w:rsid w:val="00A60E75"/>
    <w:rsid w:val="00A616B2"/>
    <w:rsid w:val="00A61819"/>
    <w:rsid w:val="00A6185C"/>
    <w:rsid w:val="00A62109"/>
    <w:rsid w:val="00A62123"/>
    <w:rsid w:val="00A62855"/>
    <w:rsid w:val="00A62CBF"/>
    <w:rsid w:val="00A63864"/>
    <w:rsid w:val="00A63D65"/>
    <w:rsid w:val="00A6478C"/>
    <w:rsid w:val="00A6492D"/>
    <w:rsid w:val="00A64A6E"/>
    <w:rsid w:val="00A64BF2"/>
    <w:rsid w:val="00A64FDA"/>
    <w:rsid w:val="00A65196"/>
    <w:rsid w:val="00A651D8"/>
    <w:rsid w:val="00A65EAF"/>
    <w:rsid w:val="00A66092"/>
    <w:rsid w:val="00A662FB"/>
    <w:rsid w:val="00A66377"/>
    <w:rsid w:val="00A66594"/>
    <w:rsid w:val="00A675F9"/>
    <w:rsid w:val="00A67FAD"/>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E95"/>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724B"/>
    <w:rsid w:val="00A972C8"/>
    <w:rsid w:val="00A97743"/>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410"/>
    <w:rsid w:val="00AA48CF"/>
    <w:rsid w:val="00AA604D"/>
    <w:rsid w:val="00AA62E6"/>
    <w:rsid w:val="00AA674B"/>
    <w:rsid w:val="00AA6783"/>
    <w:rsid w:val="00AA6A8B"/>
    <w:rsid w:val="00AA6D97"/>
    <w:rsid w:val="00AA76FD"/>
    <w:rsid w:val="00AA7C42"/>
    <w:rsid w:val="00AA7CCE"/>
    <w:rsid w:val="00AA7CE3"/>
    <w:rsid w:val="00AA7F08"/>
    <w:rsid w:val="00AB0900"/>
    <w:rsid w:val="00AB2139"/>
    <w:rsid w:val="00AB2257"/>
    <w:rsid w:val="00AB27BB"/>
    <w:rsid w:val="00AB29F8"/>
    <w:rsid w:val="00AB35CA"/>
    <w:rsid w:val="00AB4242"/>
    <w:rsid w:val="00AB44C2"/>
    <w:rsid w:val="00AB47A3"/>
    <w:rsid w:val="00AB51F5"/>
    <w:rsid w:val="00AB552C"/>
    <w:rsid w:val="00AB5591"/>
    <w:rsid w:val="00AB564D"/>
    <w:rsid w:val="00AB6C08"/>
    <w:rsid w:val="00AB6D1E"/>
    <w:rsid w:val="00AB764E"/>
    <w:rsid w:val="00AB7A3F"/>
    <w:rsid w:val="00AB7D9B"/>
    <w:rsid w:val="00AC03D4"/>
    <w:rsid w:val="00AC07DE"/>
    <w:rsid w:val="00AC095E"/>
    <w:rsid w:val="00AC0CA0"/>
    <w:rsid w:val="00AC0E55"/>
    <w:rsid w:val="00AC0FD7"/>
    <w:rsid w:val="00AC113C"/>
    <w:rsid w:val="00AC17CB"/>
    <w:rsid w:val="00AC18CE"/>
    <w:rsid w:val="00AC1EE2"/>
    <w:rsid w:val="00AC244D"/>
    <w:rsid w:val="00AC3396"/>
    <w:rsid w:val="00AC33AE"/>
    <w:rsid w:val="00AC33B7"/>
    <w:rsid w:val="00AC36CD"/>
    <w:rsid w:val="00AC3718"/>
    <w:rsid w:val="00AC3922"/>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41B9"/>
    <w:rsid w:val="00AD578F"/>
    <w:rsid w:val="00AD57DD"/>
    <w:rsid w:val="00AD6249"/>
    <w:rsid w:val="00AD673C"/>
    <w:rsid w:val="00AD6743"/>
    <w:rsid w:val="00AD6795"/>
    <w:rsid w:val="00AD73EF"/>
    <w:rsid w:val="00AD7BD5"/>
    <w:rsid w:val="00AD7C4D"/>
    <w:rsid w:val="00AE0882"/>
    <w:rsid w:val="00AE0DD0"/>
    <w:rsid w:val="00AE0EA3"/>
    <w:rsid w:val="00AE1285"/>
    <w:rsid w:val="00AE17C7"/>
    <w:rsid w:val="00AE1BD0"/>
    <w:rsid w:val="00AE2537"/>
    <w:rsid w:val="00AE2698"/>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4AE"/>
    <w:rsid w:val="00AF0535"/>
    <w:rsid w:val="00AF06C4"/>
    <w:rsid w:val="00AF0854"/>
    <w:rsid w:val="00AF08EB"/>
    <w:rsid w:val="00AF0A90"/>
    <w:rsid w:val="00AF1367"/>
    <w:rsid w:val="00AF15D2"/>
    <w:rsid w:val="00AF2152"/>
    <w:rsid w:val="00AF284D"/>
    <w:rsid w:val="00AF2F9D"/>
    <w:rsid w:val="00AF3579"/>
    <w:rsid w:val="00AF43A1"/>
    <w:rsid w:val="00AF4D0C"/>
    <w:rsid w:val="00AF4E45"/>
    <w:rsid w:val="00AF4FB6"/>
    <w:rsid w:val="00AF5081"/>
    <w:rsid w:val="00AF56CB"/>
    <w:rsid w:val="00AF5B11"/>
    <w:rsid w:val="00AF5DAA"/>
    <w:rsid w:val="00AF7651"/>
    <w:rsid w:val="00AF7FEB"/>
    <w:rsid w:val="00B006E0"/>
    <w:rsid w:val="00B01301"/>
    <w:rsid w:val="00B01914"/>
    <w:rsid w:val="00B01C46"/>
    <w:rsid w:val="00B01D02"/>
    <w:rsid w:val="00B02414"/>
    <w:rsid w:val="00B029D8"/>
    <w:rsid w:val="00B02AE0"/>
    <w:rsid w:val="00B03C3F"/>
    <w:rsid w:val="00B04A98"/>
    <w:rsid w:val="00B04B05"/>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A3C"/>
    <w:rsid w:val="00B10B65"/>
    <w:rsid w:val="00B117F0"/>
    <w:rsid w:val="00B11E05"/>
    <w:rsid w:val="00B12D34"/>
    <w:rsid w:val="00B13524"/>
    <w:rsid w:val="00B14141"/>
    <w:rsid w:val="00B15582"/>
    <w:rsid w:val="00B1596D"/>
    <w:rsid w:val="00B1640F"/>
    <w:rsid w:val="00B167D7"/>
    <w:rsid w:val="00B169B1"/>
    <w:rsid w:val="00B16AF2"/>
    <w:rsid w:val="00B16C7E"/>
    <w:rsid w:val="00B16EEF"/>
    <w:rsid w:val="00B1700D"/>
    <w:rsid w:val="00B1716A"/>
    <w:rsid w:val="00B17D5B"/>
    <w:rsid w:val="00B17DFB"/>
    <w:rsid w:val="00B2035A"/>
    <w:rsid w:val="00B2101C"/>
    <w:rsid w:val="00B21771"/>
    <w:rsid w:val="00B21F64"/>
    <w:rsid w:val="00B22177"/>
    <w:rsid w:val="00B221DD"/>
    <w:rsid w:val="00B224D9"/>
    <w:rsid w:val="00B22954"/>
    <w:rsid w:val="00B22DA6"/>
    <w:rsid w:val="00B22F46"/>
    <w:rsid w:val="00B22FFB"/>
    <w:rsid w:val="00B231DB"/>
    <w:rsid w:val="00B23369"/>
    <w:rsid w:val="00B233CC"/>
    <w:rsid w:val="00B23406"/>
    <w:rsid w:val="00B24051"/>
    <w:rsid w:val="00B24D2B"/>
    <w:rsid w:val="00B24D3C"/>
    <w:rsid w:val="00B254AE"/>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4A4E"/>
    <w:rsid w:val="00B351BF"/>
    <w:rsid w:val="00B36ABA"/>
    <w:rsid w:val="00B36D3A"/>
    <w:rsid w:val="00B37330"/>
    <w:rsid w:val="00B37559"/>
    <w:rsid w:val="00B37649"/>
    <w:rsid w:val="00B37662"/>
    <w:rsid w:val="00B377DD"/>
    <w:rsid w:val="00B37889"/>
    <w:rsid w:val="00B37C4B"/>
    <w:rsid w:val="00B37F54"/>
    <w:rsid w:val="00B4094F"/>
    <w:rsid w:val="00B418DD"/>
    <w:rsid w:val="00B41B72"/>
    <w:rsid w:val="00B4257B"/>
    <w:rsid w:val="00B4326B"/>
    <w:rsid w:val="00B43516"/>
    <w:rsid w:val="00B43EC2"/>
    <w:rsid w:val="00B444DF"/>
    <w:rsid w:val="00B4459E"/>
    <w:rsid w:val="00B44B0B"/>
    <w:rsid w:val="00B45243"/>
    <w:rsid w:val="00B4579E"/>
    <w:rsid w:val="00B458DE"/>
    <w:rsid w:val="00B45DB2"/>
    <w:rsid w:val="00B46424"/>
    <w:rsid w:val="00B46D69"/>
    <w:rsid w:val="00B470CB"/>
    <w:rsid w:val="00B470EF"/>
    <w:rsid w:val="00B47509"/>
    <w:rsid w:val="00B50CC6"/>
    <w:rsid w:val="00B512C9"/>
    <w:rsid w:val="00B512DB"/>
    <w:rsid w:val="00B51B7A"/>
    <w:rsid w:val="00B520A1"/>
    <w:rsid w:val="00B52E22"/>
    <w:rsid w:val="00B52FFE"/>
    <w:rsid w:val="00B54490"/>
    <w:rsid w:val="00B54D22"/>
    <w:rsid w:val="00B55195"/>
    <w:rsid w:val="00B55383"/>
    <w:rsid w:val="00B553BD"/>
    <w:rsid w:val="00B55D02"/>
    <w:rsid w:val="00B55D47"/>
    <w:rsid w:val="00B56B78"/>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56"/>
    <w:rsid w:val="00B666BC"/>
    <w:rsid w:val="00B67346"/>
    <w:rsid w:val="00B67A98"/>
    <w:rsid w:val="00B705BE"/>
    <w:rsid w:val="00B709D4"/>
    <w:rsid w:val="00B718F4"/>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1BFE"/>
    <w:rsid w:val="00B82295"/>
    <w:rsid w:val="00B82750"/>
    <w:rsid w:val="00B827E7"/>
    <w:rsid w:val="00B82FA8"/>
    <w:rsid w:val="00B83694"/>
    <w:rsid w:val="00B83D94"/>
    <w:rsid w:val="00B83EAB"/>
    <w:rsid w:val="00B83FF6"/>
    <w:rsid w:val="00B84179"/>
    <w:rsid w:val="00B84388"/>
    <w:rsid w:val="00B844B3"/>
    <w:rsid w:val="00B845D3"/>
    <w:rsid w:val="00B84CCA"/>
    <w:rsid w:val="00B86589"/>
    <w:rsid w:val="00B879B1"/>
    <w:rsid w:val="00B906C5"/>
    <w:rsid w:val="00B9129A"/>
    <w:rsid w:val="00B91DDC"/>
    <w:rsid w:val="00B9240E"/>
    <w:rsid w:val="00B924E1"/>
    <w:rsid w:val="00B925D4"/>
    <w:rsid w:val="00B927A3"/>
    <w:rsid w:val="00B92D38"/>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105E"/>
    <w:rsid w:val="00BA1749"/>
    <w:rsid w:val="00BA23E7"/>
    <w:rsid w:val="00BA27FC"/>
    <w:rsid w:val="00BA2BC5"/>
    <w:rsid w:val="00BA317D"/>
    <w:rsid w:val="00BA3D64"/>
    <w:rsid w:val="00BA4225"/>
    <w:rsid w:val="00BA4B30"/>
    <w:rsid w:val="00BA5048"/>
    <w:rsid w:val="00BA5237"/>
    <w:rsid w:val="00BA55DD"/>
    <w:rsid w:val="00BA6EBE"/>
    <w:rsid w:val="00BA79DE"/>
    <w:rsid w:val="00BA7DCA"/>
    <w:rsid w:val="00BB0551"/>
    <w:rsid w:val="00BB0A30"/>
    <w:rsid w:val="00BB1700"/>
    <w:rsid w:val="00BB1931"/>
    <w:rsid w:val="00BB1F21"/>
    <w:rsid w:val="00BB1F6B"/>
    <w:rsid w:val="00BB2161"/>
    <w:rsid w:val="00BB2554"/>
    <w:rsid w:val="00BB2557"/>
    <w:rsid w:val="00BB2BAB"/>
    <w:rsid w:val="00BB2BBB"/>
    <w:rsid w:val="00BB2DF2"/>
    <w:rsid w:val="00BB3B49"/>
    <w:rsid w:val="00BB3CB1"/>
    <w:rsid w:val="00BB442E"/>
    <w:rsid w:val="00BB488B"/>
    <w:rsid w:val="00BB4A8D"/>
    <w:rsid w:val="00BB4AD1"/>
    <w:rsid w:val="00BB50F1"/>
    <w:rsid w:val="00BB53F7"/>
    <w:rsid w:val="00BB5602"/>
    <w:rsid w:val="00BB58B4"/>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26B"/>
    <w:rsid w:val="00BC65F1"/>
    <w:rsid w:val="00BC6942"/>
    <w:rsid w:val="00BC6DA1"/>
    <w:rsid w:val="00BC735B"/>
    <w:rsid w:val="00BC763C"/>
    <w:rsid w:val="00BC767F"/>
    <w:rsid w:val="00BC7B0E"/>
    <w:rsid w:val="00BD0DD5"/>
    <w:rsid w:val="00BD10F6"/>
    <w:rsid w:val="00BD1745"/>
    <w:rsid w:val="00BD1A9E"/>
    <w:rsid w:val="00BD1FC7"/>
    <w:rsid w:val="00BD2087"/>
    <w:rsid w:val="00BD21E2"/>
    <w:rsid w:val="00BD2345"/>
    <w:rsid w:val="00BD293D"/>
    <w:rsid w:val="00BD3455"/>
    <w:rsid w:val="00BD39E1"/>
    <w:rsid w:val="00BD3AF3"/>
    <w:rsid w:val="00BD3B8E"/>
    <w:rsid w:val="00BD3FC6"/>
    <w:rsid w:val="00BD4200"/>
    <w:rsid w:val="00BD4698"/>
    <w:rsid w:val="00BD51AD"/>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76F"/>
    <w:rsid w:val="00BE5334"/>
    <w:rsid w:val="00BE56DC"/>
    <w:rsid w:val="00BE6A2D"/>
    <w:rsid w:val="00BE6F51"/>
    <w:rsid w:val="00BE70CC"/>
    <w:rsid w:val="00BE7375"/>
    <w:rsid w:val="00BE73AA"/>
    <w:rsid w:val="00BE7560"/>
    <w:rsid w:val="00BE7E62"/>
    <w:rsid w:val="00BE7F5C"/>
    <w:rsid w:val="00BF00E6"/>
    <w:rsid w:val="00BF01C6"/>
    <w:rsid w:val="00BF023A"/>
    <w:rsid w:val="00BF0DCC"/>
    <w:rsid w:val="00BF0F60"/>
    <w:rsid w:val="00BF18C7"/>
    <w:rsid w:val="00BF21EA"/>
    <w:rsid w:val="00BF2483"/>
    <w:rsid w:val="00BF3052"/>
    <w:rsid w:val="00BF371A"/>
    <w:rsid w:val="00BF3867"/>
    <w:rsid w:val="00BF3DD1"/>
    <w:rsid w:val="00BF4EF0"/>
    <w:rsid w:val="00BF5258"/>
    <w:rsid w:val="00BF6425"/>
    <w:rsid w:val="00BF6840"/>
    <w:rsid w:val="00BF6B8A"/>
    <w:rsid w:val="00BF6FCE"/>
    <w:rsid w:val="00BF7120"/>
    <w:rsid w:val="00BF7AFB"/>
    <w:rsid w:val="00BF7FE9"/>
    <w:rsid w:val="00C0008A"/>
    <w:rsid w:val="00C0165F"/>
    <w:rsid w:val="00C02611"/>
    <w:rsid w:val="00C02E37"/>
    <w:rsid w:val="00C02FE4"/>
    <w:rsid w:val="00C03BA1"/>
    <w:rsid w:val="00C03D11"/>
    <w:rsid w:val="00C0443F"/>
    <w:rsid w:val="00C04B37"/>
    <w:rsid w:val="00C052D0"/>
    <w:rsid w:val="00C0569D"/>
    <w:rsid w:val="00C05862"/>
    <w:rsid w:val="00C058F0"/>
    <w:rsid w:val="00C05A1A"/>
    <w:rsid w:val="00C05B24"/>
    <w:rsid w:val="00C05BC7"/>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64C7"/>
    <w:rsid w:val="00C169D6"/>
    <w:rsid w:val="00C17643"/>
    <w:rsid w:val="00C179A3"/>
    <w:rsid w:val="00C17B7F"/>
    <w:rsid w:val="00C17F2E"/>
    <w:rsid w:val="00C204A9"/>
    <w:rsid w:val="00C2080B"/>
    <w:rsid w:val="00C20901"/>
    <w:rsid w:val="00C209C0"/>
    <w:rsid w:val="00C20C4E"/>
    <w:rsid w:val="00C2151F"/>
    <w:rsid w:val="00C2180A"/>
    <w:rsid w:val="00C223ED"/>
    <w:rsid w:val="00C228E5"/>
    <w:rsid w:val="00C23C26"/>
    <w:rsid w:val="00C23F5B"/>
    <w:rsid w:val="00C2443C"/>
    <w:rsid w:val="00C249B4"/>
    <w:rsid w:val="00C24C80"/>
    <w:rsid w:val="00C24E06"/>
    <w:rsid w:val="00C25825"/>
    <w:rsid w:val="00C25BA9"/>
    <w:rsid w:val="00C26471"/>
    <w:rsid w:val="00C2694E"/>
    <w:rsid w:val="00C305F1"/>
    <w:rsid w:val="00C30A8E"/>
    <w:rsid w:val="00C30DCD"/>
    <w:rsid w:val="00C30DE0"/>
    <w:rsid w:val="00C30ECF"/>
    <w:rsid w:val="00C3131A"/>
    <w:rsid w:val="00C31680"/>
    <w:rsid w:val="00C31998"/>
    <w:rsid w:val="00C31BC1"/>
    <w:rsid w:val="00C325E9"/>
    <w:rsid w:val="00C327C6"/>
    <w:rsid w:val="00C32870"/>
    <w:rsid w:val="00C32C20"/>
    <w:rsid w:val="00C32FE0"/>
    <w:rsid w:val="00C32FFE"/>
    <w:rsid w:val="00C334FF"/>
    <w:rsid w:val="00C337FE"/>
    <w:rsid w:val="00C33EA2"/>
    <w:rsid w:val="00C3471C"/>
    <w:rsid w:val="00C34C17"/>
    <w:rsid w:val="00C358D9"/>
    <w:rsid w:val="00C35942"/>
    <w:rsid w:val="00C35AC5"/>
    <w:rsid w:val="00C36E28"/>
    <w:rsid w:val="00C379A7"/>
    <w:rsid w:val="00C37F40"/>
    <w:rsid w:val="00C40CE0"/>
    <w:rsid w:val="00C41156"/>
    <w:rsid w:val="00C418EF"/>
    <w:rsid w:val="00C41D95"/>
    <w:rsid w:val="00C41D9B"/>
    <w:rsid w:val="00C42057"/>
    <w:rsid w:val="00C4283F"/>
    <w:rsid w:val="00C42FD8"/>
    <w:rsid w:val="00C437F1"/>
    <w:rsid w:val="00C43D1B"/>
    <w:rsid w:val="00C444D5"/>
    <w:rsid w:val="00C448AB"/>
    <w:rsid w:val="00C45A95"/>
    <w:rsid w:val="00C45D01"/>
    <w:rsid w:val="00C45F43"/>
    <w:rsid w:val="00C46504"/>
    <w:rsid w:val="00C46D24"/>
    <w:rsid w:val="00C477A1"/>
    <w:rsid w:val="00C50B47"/>
    <w:rsid w:val="00C50EEC"/>
    <w:rsid w:val="00C510C7"/>
    <w:rsid w:val="00C51773"/>
    <w:rsid w:val="00C51C66"/>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CF9"/>
    <w:rsid w:val="00C57060"/>
    <w:rsid w:val="00C57573"/>
    <w:rsid w:val="00C57574"/>
    <w:rsid w:val="00C60565"/>
    <w:rsid w:val="00C60843"/>
    <w:rsid w:val="00C6093B"/>
    <w:rsid w:val="00C60AE7"/>
    <w:rsid w:val="00C61411"/>
    <w:rsid w:val="00C61875"/>
    <w:rsid w:val="00C61E67"/>
    <w:rsid w:val="00C62217"/>
    <w:rsid w:val="00C62FB4"/>
    <w:rsid w:val="00C63266"/>
    <w:rsid w:val="00C6347F"/>
    <w:rsid w:val="00C634B9"/>
    <w:rsid w:val="00C63981"/>
    <w:rsid w:val="00C63AE3"/>
    <w:rsid w:val="00C63C00"/>
    <w:rsid w:val="00C64439"/>
    <w:rsid w:val="00C6509D"/>
    <w:rsid w:val="00C659AE"/>
    <w:rsid w:val="00C65B21"/>
    <w:rsid w:val="00C65B3E"/>
    <w:rsid w:val="00C66406"/>
    <w:rsid w:val="00C66E0C"/>
    <w:rsid w:val="00C67487"/>
    <w:rsid w:val="00C67CA4"/>
    <w:rsid w:val="00C67D98"/>
    <w:rsid w:val="00C70619"/>
    <w:rsid w:val="00C70916"/>
    <w:rsid w:val="00C70B23"/>
    <w:rsid w:val="00C70FAD"/>
    <w:rsid w:val="00C7131E"/>
    <w:rsid w:val="00C71626"/>
    <w:rsid w:val="00C72A2E"/>
    <w:rsid w:val="00C72A74"/>
    <w:rsid w:val="00C734BD"/>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2FE"/>
    <w:rsid w:val="00C7749E"/>
    <w:rsid w:val="00C7782C"/>
    <w:rsid w:val="00C779E5"/>
    <w:rsid w:val="00C77E94"/>
    <w:rsid w:val="00C80047"/>
    <w:rsid w:val="00C802EE"/>
    <w:rsid w:val="00C80719"/>
    <w:rsid w:val="00C808F5"/>
    <w:rsid w:val="00C80B13"/>
    <w:rsid w:val="00C80D80"/>
    <w:rsid w:val="00C8114F"/>
    <w:rsid w:val="00C812CB"/>
    <w:rsid w:val="00C813EF"/>
    <w:rsid w:val="00C818CC"/>
    <w:rsid w:val="00C81CA1"/>
    <w:rsid w:val="00C82413"/>
    <w:rsid w:val="00C82447"/>
    <w:rsid w:val="00C8299C"/>
    <w:rsid w:val="00C82D3A"/>
    <w:rsid w:val="00C83033"/>
    <w:rsid w:val="00C8303D"/>
    <w:rsid w:val="00C836DF"/>
    <w:rsid w:val="00C83C22"/>
    <w:rsid w:val="00C844F7"/>
    <w:rsid w:val="00C84A2B"/>
    <w:rsid w:val="00C84B15"/>
    <w:rsid w:val="00C85254"/>
    <w:rsid w:val="00C858D0"/>
    <w:rsid w:val="00C85F84"/>
    <w:rsid w:val="00C862D2"/>
    <w:rsid w:val="00C86D72"/>
    <w:rsid w:val="00C86ED3"/>
    <w:rsid w:val="00C87160"/>
    <w:rsid w:val="00C871B8"/>
    <w:rsid w:val="00C873EB"/>
    <w:rsid w:val="00C8740E"/>
    <w:rsid w:val="00C877A0"/>
    <w:rsid w:val="00C87DFD"/>
    <w:rsid w:val="00C90AFE"/>
    <w:rsid w:val="00C90BE8"/>
    <w:rsid w:val="00C918DD"/>
    <w:rsid w:val="00C91DB5"/>
    <w:rsid w:val="00C936A0"/>
    <w:rsid w:val="00C94BF2"/>
    <w:rsid w:val="00C94D2F"/>
    <w:rsid w:val="00C950EA"/>
    <w:rsid w:val="00C95199"/>
    <w:rsid w:val="00C9533C"/>
    <w:rsid w:val="00C95E40"/>
    <w:rsid w:val="00C95E5B"/>
    <w:rsid w:val="00C9779D"/>
    <w:rsid w:val="00C97F2B"/>
    <w:rsid w:val="00CA0B6C"/>
    <w:rsid w:val="00CA1A0A"/>
    <w:rsid w:val="00CA1A4B"/>
    <w:rsid w:val="00CA1B52"/>
    <w:rsid w:val="00CA2C40"/>
    <w:rsid w:val="00CA2C91"/>
    <w:rsid w:val="00CA2CB8"/>
    <w:rsid w:val="00CA2CDD"/>
    <w:rsid w:val="00CA2E21"/>
    <w:rsid w:val="00CA2EC3"/>
    <w:rsid w:val="00CA39C1"/>
    <w:rsid w:val="00CA3CF7"/>
    <w:rsid w:val="00CA44DE"/>
    <w:rsid w:val="00CA4932"/>
    <w:rsid w:val="00CA4ECB"/>
    <w:rsid w:val="00CA56FF"/>
    <w:rsid w:val="00CA58EE"/>
    <w:rsid w:val="00CA5980"/>
    <w:rsid w:val="00CA599D"/>
    <w:rsid w:val="00CA5F1E"/>
    <w:rsid w:val="00CA6ABF"/>
    <w:rsid w:val="00CA73EE"/>
    <w:rsid w:val="00CA78DE"/>
    <w:rsid w:val="00CA7927"/>
    <w:rsid w:val="00CA7A66"/>
    <w:rsid w:val="00CB0608"/>
    <w:rsid w:val="00CB0E08"/>
    <w:rsid w:val="00CB116F"/>
    <w:rsid w:val="00CB1902"/>
    <w:rsid w:val="00CB1F9F"/>
    <w:rsid w:val="00CB215F"/>
    <w:rsid w:val="00CB2685"/>
    <w:rsid w:val="00CB2AAC"/>
    <w:rsid w:val="00CB2CD3"/>
    <w:rsid w:val="00CB30B8"/>
    <w:rsid w:val="00CB4F40"/>
    <w:rsid w:val="00CB5115"/>
    <w:rsid w:val="00CB5137"/>
    <w:rsid w:val="00CB6B97"/>
    <w:rsid w:val="00CB702A"/>
    <w:rsid w:val="00CB7511"/>
    <w:rsid w:val="00CB7A39"/>
    <w:rsid w:val="00CB7D59"/>
    <w:rsid w:val="00CB7E23"/>
    <w:rsid w:val="00CC0267"/>
    <w:rsid w:val="00CC02BC"/>
    <w:rsid w:val="00CC0659"/>
    <w:rsid w:val="00CC1030"/>
    <w:rsid w:val="00CC1B2D"/>
    <w:rsid w:val="00CC1F35"/>
    <w:rsid w:val="00CC268C"/>
    <w:rsid w:val="00CC26AC"/>
    <w:rsid w:val="00CC29C8"/>
    <w:rsid w:val="00CC2C6B"/>
    <w:rsid w:val="00CC3367"/>
    <w:rsid w:val="00CC3588"/>
    <w:rsid w:val="00CC4182"/>
    <w:rsid w:val="00CC4521"/>
    <w:rsid w:val="00CC4EBE"/>
    <w:rsid w:val="00CC646C"/>
    <w:rsid w:val="00CC693F"/>
    <w:rsid w:val="00CC6E0B"/>
    <w:rsid w:val="00CC7168"/>
    <w:rsid w:val="00CC7EF1"/>
    <w:rsid w:val="00CD036C"/>
    <w:rsid w:val="00CD0475"/>
    <w:rsid w:val="00CD117B"/>
    <w:rsid w:val="00CD11E1"/>
    <w:rsid w:val="00CD1A6C"/>
    <w:rsid w:val="00CD23D2"/>
    <w:rsid w:val="00CD262D"/>
    <w:rsid w:val="00CD26B1"/>
    <w:rsid w:val="00CD270F"/>
    <w:rsid w:val="00CD3592"/>
    <w:rsid w:val="00CD368F"/>
    <w:rsid w:val="00CD373C"/>
    <w:rsid w:val="00CD3D46"/>
    <w:rsid w:val="00CD406D"/>
    <w:rsid w:val="00CD468B"/>
    <w:rsid w:val="00CD4771"/>
    <w:rsid w:val="00CD51BE"/>
    <w:rsid w:val="00CD52E7"/>
    <w:rsid w:val="00CD55E9"/>
    <w:rsid w:val="00CD579E"/>
    <w:rsid w:val="00CD5D6C"/>
    <w:rsid w:val="00CD5F71"/>
    <w:rsid w:val="00CD67FB"/>
    <w:rsid w:val="00CD7766"/>
    <w:rsid w:val="00CE05F0"/>
    <w:rsid w:val="00CE09FD"/>
    <w:rsid w:val="00CE0A06"/>
    <w:rsid w:val="00CE0AFD"/>
    <w:rsid w:val="00CE0FDE"/>
    <w:rsid w:val="00CE122B"/>
    <w:rsid w:val="00CE1551"/>
    <w:rsid w:val="00CE1B85"/>
    <w:rsid w:val="00CE23CA"/>
    <w:rsid w:val="00CE2ABD"/>
    <w:rsid w:val="00CE3937"/>
    <w:rsid w:val="00CE3A83"/>
    <w:rsid w:val="00CE3F1A"/>
    <w:rsid w:val="00CE449C"/>
    <w:rsid w:val="00CE4653"/>
    <w:rsid w:val="00CE50BB"/>
    <w:rsid w:val="00CE52A0"/>
    <w:rsid w:val="00CE5F3A"/>
    <w:rsid w:val="00CE662B"/>
    <w:rsid w:val="00CE66DC"/>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D7B"/>
    <w:rsid w:val="00CF3FAB"/>
    <w:rsid w:val="00CF5206"/>
    <w:rsid w:val="00CF57FF"/>
    <w:rsid w:val="00CF587C"/>
    <w:rsid w:val="00CF5BEE"/>
    <w:rsid w:val="00CF681C"/>
    <w:rsid w:val="00CF692C"/>
    <w:rsid w:val="00CF7BE1"/>
    <w:rsid w:val="00CF7DD7"/>
    <w:rsid w:val="00D01453"/>
    <w:rsid w:val="00D017E5"/>
    <w:rsid w:val="00D01E68"/>
    <w:rsid w:val="00D02711"/>
    <w:rsid w:val="00D027FD"/>
    <w:rsid w:val="00D03014"/>
    <w:rsid w:val="00D0316D"/>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516"/>
    <w:rsid w:val="00D1385F"/>
    <w:rsid w:val="00D13906"/>
    <w:rsid w:val="00D141EF"/>
    <w:rsid w:val="00D143A0"/>
    <w:rsid w:val="00D14F05"/>
    <w:rsid w:val="00D154C1"/>
    <w:rsid w:val="00D1578E"/>
    <w:rsid w:val="00D16AEA"/>
    <w:rsid w:val="00D176E9"/>
    <w:rsid w:val="00D17D95"/>
    <w:rsid w:val="00D20809"/>
    <w:rsid w:val="00D20A7C"/>
    <w:rsid w:val="00D22231"/>
    <w:rsid w:val="00D230CE"/>
    <w:rsid w:val="00D231ED"/>
    <w:rsid w:val="00D23225"/>
    <w:rsid w:val="00D23C52"/>
    <w:rsid w:val="00D23CDA"/>
    <w:rsid w:val="00D24BAD"/>
    <w:rsid w:val="00D25DA6"/>
    <w:rsid w:val="00D261A6"/>
    <w:rsid w:val="00D26840"/>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54B"/>
    <w:rsid w:val="00D34AF5"/>
    <w:rsid w:val="00D3583F"/>
    <w:rsid w:val="00D35EF1"/>
    <w:rsid w:val="00D36495"/>
    <w:rsid w:val="00D375C0"/>
    <w:rsid w:val="00D400E9"/>
    <w:rsid w:val="00D4057F"/>
    <w:rsid w:val="00D40746"/>
    <w:rsid w:val="00D40C4B"/>
    <w:rsid w:val="00D40DF3"/>
    <w:rsid w:val="00D41A63"/>
    <w:rsid w:val="00D41FE7"/>
    <w:rsid w:val="00D421EA"/>
    <w:rsid w:val="00D43146"/>
    <w:rsid w:val="00D44576"/>
    <w:rsid w:val="00D44FCE"/>
    <w:rsid w:val="00D45769"/>
    <w:rsid w:val="00D45ACC"/>
    <w:rsid w:val="00D461CD"/>
    <w:rsid w:val="00D46F0A"/>
    <w:rsid w:val="00D47671"/>
    <w:rsid w:val="00D50995"/>
    <w:rsid w:val="00D50DCB"/>
    <w:rsid w:val="00D50E2A"/>
    <w:rsid w:val="00D51256"/>
    <w:rsid w:val="00D51743"/>
    <w:rsid w:val="00D51DBD"/>
    <w:rsid w:val="00D52300"/>
    <w:rsid w:val="00D53569"/>
    <w:rsid w:val="00D53DED"/>
    <w:rsid w:val="00D5433E"/>
    <w:rsid w:val="00D54951"/>
    <w:rsid w:val="00D5521F"/>
    <w:rsid w:val="00D5549A"/>
    <w:rsid w:val="00D556FF"/>
    <w:rsid w:val="00D55BF6"/>
    <w:rsid w:val="00D55C6C"/>
    <w:rsid w:val="00D55F94"/>
    <w:rsid w:val="00D5603F"/>
    <w:rsid w:val="00D56D79"/>
    <w:rsid w:val="00D56E57"/>
    <w:rsid w:val="00D570C2"/>
    <w:rsid w:val="00D6067F"/>
    <w:rsid w:val="00D610C6"/>
    <w:rsid w:val="00D61428"/>
    <w:rsid w:val="00D61673"/>
    <w:rsid w:val="00D628A0"/>
    <w:rsid w:val="00D63549"/>
    <w:rsid w:val="00D63556"/>
    <w:rsid w:val="00D63E3A"/>
    <w:rsid w:val="00D63FD8"/>
    <w:rsid w:val="00D645AD"/>
    <w:rsid w:val="00D6487E"/>
    <w:rsid w:val="00D65443"/>
    <w:rsid w:val="00D65B7A"/>
    <w:rsid w:val="00D660F9"/>
    <w:rsid w:val="00D665E5"/>
    <w:rsid w:val="00D666A6"/>
    <w:rsid w:val="00D6782A"/>
    <w:rsid w:val="00D7058F"/>
    <w:rsid w:val="00D70917"/>
    <w:rsid w:val="00D70B68"/>
    <w:rsid w:val="00D713FF"/>
    <w:rsid w:val="00D71A46"/>
    <w:rsid w:val="00D71B04"/>
    <w:rsid w:val="00D71DDC"/>
    <w:rsid w:val="00D72A09"/>
    <w:rsid w:val="00D72B2A"/>
    <w:rsid w:val="00D72CBB"/>
    <w:rsid w:val="00D72CE6"/>
    <w:rsid w:val="00D72F84"/>
    <w:rsid w:val="00D72FAC"/>
    <w:rsid w:val="00D7426D"/>
    <w:rsid w:val="00D74A58"/>
    <w:rsid w:val="00D750B7"/>
    <w:rsid w:val="00D7520C"/>
    <w:rsid w:val="00D75370"/>
    <w:rsid w:val="00D75376"/>
    <w:rsid w:val="00D75418"/>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6D8"/>
    <w:rsid w:val="00D82964"/>
    <w:rsid w:val="00D83368"/>
    <w:rsid w:val="00D83D14"/>
    <w:rsid w:val="00D84F5D"/>
    <w:rsid w:val="00D85402"/>
    <w:rsid w:val="00D8616E"/>
    <w:rsid w:val="00D86C34"/>
    <w:rsid w:val="00D90671"/>
    <w:rsid w:val="00D92175"/>
    <w:rsid w:val="00D9370A"/>
    <w:rsid w:val="00D9496A"/>
    <w:rsid w:val="00D94BAE"/>
    <w:rsid w:val="00D94C20"/>
    <w:rsid w:val="00D9519B"/>
    <w:rsid w:val="00D95A78"/>
    <w:rsid w:val="00D95F3A"/>
    <w:rsid w:val="00D96176"/>
    <w:rsid w:val="00D96187"/>
    <w:rsid w:val="00D9634D"/>
    <w:rsid w:val="00D96408"/>
    <w:rsid w:val="00D96828"/>
    <w:rsid w:val="00D96921"/>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14F"/>
    <w:rsid w:val="00DA77BA"/>
    <w:rsid w:val="00DA79DA"/>
    <w:rsid w:val="00DA7BDA"/>
    <w:rsid w:val="00DB03CE"/>
    <w:rsid w:val="00DB0F09"/>
    <w:rsid w:val="00DB1120"/>
    <w:rsid w:val="00DB1352"/>
    <w:rsid w:val="00DB1864"/>
    <w:rsid w:val="00DB194A"/>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AB0"/>
    <w:rsid w:val="00DB7C14"/>
    <w:rsid w:val="00DC0799"/>
    <w:rsid w:val="00DC1388"/>
    <w:rsid w:val="00DC15A9"/>
    <w:rsid w:val="00DC17F5"/>
    <w:rsid w:val="00DC225C"/>
    <w:rsid w:val="00DC2485"/>
    <w:rsid w:val="00DC24D9"/>
    <w:rsid w:val="00DC2762"/>
    <w:rsid w:val="00DC2A73"/>
    <w:rsid w:val="00DC2A8D"/>
    <w:rsid w:val="00DC3A59"/>
    <w:rsid w:val="00DC3B67"/>
    <w:rsid w:val="00DC3BFF"/>
    <w:rsid w:val="00DC3C9F"/>
    <w:rsid w:val="00DC3E10"/>
    <w:rsid w:val="00DC4256"/>
    <w:rsid w:val="00DC4430"/>
    <w:rsid w:val="00DC580F"/>
    <w:rsid w:val="00DC5C17"/>
    <w:rsid w:val="00DC6415"/>
    <w:rsid w:val="00DC65DF"/>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3A8"/>
    <w:rsid w:val="00DD3B98"/>
    <w:rsid w:val="00DD43CC"/>
    <w:rsid w:val="00DD4D95"/>
    <w:rsid w:val="00DD4F6D"/>
    <w:rsid w:val="00DD58F8"/>
    <w:rsid w:val="00DD6656"/>
    <w:rsid w:val="00DD6727"/>
    <w:rsid w:val="00DD6ADD"/>
    <w:rsid w:val="00DD709E"/>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61DB"/>
    <w:rsid w:val="00DE62A3"/>
    <w:rsid w:val="00DE678C"/>
    <w:rsid w:val="00DE6FAD"/>
    <w:rsid w:val="00DE745F"/>
    <w:rsid w:val="00DE79AB"/>
    <w:rsid w:val="00DE7A46"/>
    <w:rsid w:val="00DF05DC"/>
    <w:rsid w:val="00DF0772"/>
    <w:rsid w:val="00DF089D"/>
    <w:rsid w:val="00DF0C82"/>
    <w:rsid w:val="00DF0DD7"/>
    <w:rsid w:val="00DF1814"/>
    <w:rsid w:val="00DF1A65"/>
    <w:rsid w:val="00DF2AD9"/>
    <w:rsid w:val="00DF2B8D"/>
    <w:rsid w:val="00DF2CC0"/>
    <w:rsid w:val="00DF37BA"/>
    <w:rsid w:val="00DF38FA"/>
    <w:rsid w:val="00DF4A1C"/>
    <w:rsid w:val="00DF520A"/>
    <w:rsid w:val="00DF53DD"/>
    <w:rsid w:val="00DF53EB"/>
    <w:rsid w:val="00DF5C08"/>
    <w:rsid w:val="00DF5E33"/>
    <w:rsid w:val="00DF5E57"/>
    <w:rsid w:val="00DF66BA"/>
    <w:rsid w:val="00DF66D9"/>
    <w:rsid w:val="00DF6DBC"/>
    <w:rsid w:val="00DF6FCC"/>
    <w:rsid w:val="00DF718E"/>
    <w:rsid w:val="00DF7684"/>
    <w:rsid w:val="00DF7A78"/>
    <w:rsid w:val="00DF7F08"/>
    <w:rsid w:val="00E00193"/>
    <w:rsid w:val="00E00F31"/>
    <w:rsid w:val="00E0110F"/>
    <w:rsid w:val="00E011C0"/>
    <w:rsid w:val="00E01201"/>
    <w:rsid w:val="00E0157D"/>
    <w:rsid w:val="00E0195D"/>
    <w:rsid w:val="00E01A7D"/>
    <w:rsid w:val="00E01D6D"/>
    <w:rsid w:val="00E02B3D"/>
    <w:rsid w:val="00E02C24"/>
    <w:rsid w:val="00E0364D"/>
    <w:rsid w:val="00E0464B"/>
    <w:rsid w:val="00E04DB1"/>
    <w:rsid w:val="00E04EA0"/>
    <w:rsid w:val="00E0506F"/>
    <w:rsid w:val="00E050B5"/>
    <w:rsid w:val="00E05D82"/>
    <w:rsid w:val="00E06B08"/>
    <w:rsid w:val="00E07C0A"/>
    <w:rsid w:val="00E07F41"/>
    <w:rsid w:val="00E11404"/>
    <w:rsid w:val="00E11A21"/>
    <w:rsid w:val="00E12243"/>
    <w:rsid w:val="00E1246D"/>
    <w:rsid w:val="00E128A8"/>
    <w:rsid w:val="00E13657"/>
    <w:rsid w:val="00E147B3"/>
    <w:rsid w:val="00E1484C"/>
    <w:rsid w:val="00E14ABB"/>
    <w:rsid w:val="00E14BE8"/>
    <w:rsid w:val="00E14D79"/>
    <w:rsid w:val="00E156F7"/>
    <w:rsid w:val="00E15DC1"/>
    <w:rsid w:val="00E165AB"/>
    <w:rsid w:val="00E16DFD"/>
    <w:rsid w:val="00E17333"/>
    <w:rsid w:val="00E176A4"/>
    <w:rsid w:val="00E17A5D"/>
    <w:rsid w:val="00E17EAD"/>
    <w:rsid w:val="00E17F3C"/>
    <w:rsid w:val="00E211CF"/>
    <w:rsid w:val="00E217DD"/>
    <w:rsid w:val="00E228AA"/>
    <w:rsid w:val="00E22AC6"/>
    <w:rsid w:val="00E22D0A"/>
    <w:rsid w:val="00E23146"/>
    <w:rsid w:val="00E23593"/>
    <w:rsid w:val="00E23C3E"/>
    <w:rsid w:val="00E24916"/>
    <w:rsid w:val="00E25A5D"/>
    <w:rsid w:val="00E26959"/>
    <w:rsid w:val="00E26960"/>
    <w:rsid w:val="00E26D27"/>
    <w:rsid w:val="00E2720B"/>
    <w:rsid w:val="00E2780F"/>
    <w:rsid w:val="00E27B3F"/>
    <w:rsid w:val="00E27F9B"/>
    <w:rsid w:val="00E300B4"/>
    <w:rsid w:val="00E300C2"/>
    <w:rsid w:val="00E30342"/>
    <w:rsid w:val="00E31F45"/>
    <w:rsid w:val="00E327A3"/>
    <w:rsid w:val="00E32855"/>
    <w:rsid w:val="00E32B29"/>
    <w:rsid w:val="00E33ABD"/>
    <w:rsid w:val="00E33B17"/>
    <w:rsid w:val="00E3482C"/>
    <w:rsid w:val="00E34A05"/>
    <w:rsid w:val="00E35951"/>
    <w:rsid w:val="00E360E7"/>
    <w:rsid w:val="00E36478"/>
    <w:rsid w:val="00E36908"/>
    <w:rsid w:val="00E402A1"/>
    <w:rsid w:val="00E40AA3"/>
    <w:rsid w:val="00E40C70"/>
    <w:rsid w:val="00E418EB"/>
    <w:rsid w:val="00E42B33"/>
    <w:rsid w:val="00E42C21"/>
    <w:rsid w:val="00E437D2"/>
    <w:rsid w:val="00E4392E"/>
    <w:rsid w:val="00E43942"/>
    <w:rsid w:val="00E43CCD"/>
    <w:rsid w:val="00E44258"/>
    <w:rsid w:val="00E443A8"/>
    <w:rsid w:val="00E44BCB"/>
    <w:rsid w:val="00E450BC"/>
    <w:rsid w:val="00E46C5E"/>
    <w:rsid w:val="00E46D16"/>
    <w:rsid w:val="00E47931"/>
    <w:rsid w:val="00E47AEF"/>
    <w:rsid w:val="00E47F0D"/>
    <w:rsid w:val="00E47FAF"/>
    <w:rsid w:val="00E5030A"/>
    <w:rsid w:val="00E50859"/>
    <w:rsid w:val="00E50DA4"/>
    <w:rsid w:val="00E50EE6"/>
    <w:rsid w:val="00E51C99"/>
    <w:rsid w:val="00E51FFD"/>
    <w:rsid w:val="00E5200D"/>
    <w:rsid w:val="00E5258A"/>
    <w:rsid w:val="00E527AA"/>
    <w:rsid w:val="00E52906"/>
    <w:rsid w:val="00E532A6"/>
    <w:rsid w:val="00E5341A"/>
    <w:rsid w:val="00E53C97"/>
    <w:rsid w:val="00E5454B"/>
    <w:rsid w:val="00E54643"/>
    <w:rsid w:val="00E5498A"/>
    <w:rsid w:val="00E553AF"/>
    <w:rsid w:val="00E5550E"/>
    <w:rsid w:val="00E55B05"/>
    <w:rsid w:val="00E55C34"/>
    <w:rsid w:val="00E55D1D"/>
    <w:rsid w:val="00E56B62"/>
    <w:rsid w:val="00E571F3"/>
    <w:rsid w:val="00E57827"/>
    <w:rsid w:val="00E57BC5"/>
    <w:rsid w:val="00E60278"/>
    <w:rsid w:val="00E607AB"/>
    <w:rsid w:val="00E608C2"/>
    <w:rsid w:val="00E616BF"/>
    <w:rsid w:val="00E61D4C"/>
    <w:rsid w:val="00E61EDA"/>
    <w:rsid w:val="00E62210"/>
    <w:rsid w:val="00E624DD"/>
    <w:rsid w:val="00E62DA6"/>
    <w:rsid w:val="00E63065"/>
    <w:rsid w:val="00E63768"/>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0C"/>
    <w:rsid w:val="00E74147"/>
    <w:rsid w:val="00E74DAD"/>
    <w:rsid w:val="00E75441"/>
    <w:rsid w:val="00E75788"/>
    <w:rsid w:val="00E75931"/>
    <w:rsid w:val="00E76787"/>
    <w:rsid w:val="00E7784A"/>
    <w:rsid w:val="00E779D7"/>
    <w:rsid w:val="00E77C5C"/>
    <w:rsid w:val="00E8047E"/>
    <w:rsid w:val="00E80956"/>
    <w:rsid w:val="00E80E60"/>
    <w:rsid w:val="00E81D28"/>
    <w:rsid w:val="00E81D8D"/>
    <w:rsid w:val="00E81F1B"/>
    <w:rsid w:val="00E821CF"/>
    <w:rsid w:val="00E82299"/>
    <w:rsid w:val="00E824F4"/>
    <w:rsid w:val="00E82B2E"/>
    <w:rsid w:val="00E83233"/>
    <w:rsid w:val="00E83758"/>
    <w:rsid w:val="00E8378B"/>
    <w:rsid w:val="00E83899"/>
    <w:rsid w:val="00E83BC8"/>
    <w:rsid w:val="00E83C64"/>
    <w:rsid w:val="00E8401B"/>
    <w:rsid w:val="00E84473"/>
    <w:rsid w:val="00E85AF4"/>
    <w:rsid w:val="00E85FE3"/>
    <w:rsid w:val="00E8639A"/>
    <w:rsid w:val="00E867E2"/>
    <w:rsid w:val="00E87067"/>
    <w:rsid w:val="00E87B44"/>
    <w:rsid w:val="00E90341"/>
    <w:rsid w:val="00E9034B"/>
    <w:rsid w:val="00E90435"/>
    <w:rsid w:val="00E909A1"/>
    <w:rsid w:val="00E90E4D"/>
    <w:rsid w:val="00E912C6"/>
    <w:rsid w:val="00E922E4"/>
    <w:rsid w:val="00E92705"/>
    <w:rsid w:val="00E92A69"/>
    <w:rsid w:val="00E9301B"/>
    <w:rsid w:val="00E93CB0"/>
    <w:rsid w:val="00E93F30"/>
    <w:rsid w:val="00E94169"/>
    <w:rsid w:val="00E94628"/>
    <w:rsid w:val="00E95127"/>
    <w:rsid w:val="00E95305"/>
    <w:rsid w:val="00E95387"/>
    <w:rsid w:val="00E958AA"/>
    <w:rsid w:val="00E96C36"/>
    <w:rsid w:val="00E9744E"/>
    <w:rsid w:val="00EA03EB"/>
    <w:rsid w:val="00EA0C64"/>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2F"/>
    <w:rsid w:val="00EA6EA3"/>
    <w:rsid w:val="00EA73FD"/>
    <w:rsid w:val="00EA79E4"/>
    <w:rsid w:val="00EA7AD4"/>
    <w:rsid w:val="00EA7CCB"/>
    <w:rsid w:val="00EA7D4E"/>
    <w:rsid w:val="00EB074F"/>
    <w:rsid w:val="00EB0F30"/>
    <w:rsid w:val="00EB14F3"/>
    <w:rsid w:val="00EB1BDB"/>
    <w:rsid w:val="00EB2017"/>
    <w:rsid w:val="00EB254C"/>
    <w:rsid w:val="00EB2706"/>
    <w:rsid w:val="00EB3663"/>
    <w:rsid w:val="00EB4C35"/>
    <w:rsid w:val="00EB512D"/>
    <w:rsid w:val="00EB58C4"/>
    <w:rsid w:val="00EB58C7"/>
    <w:rsid w:val="00EB621B"/>
    <w:rsid w:val="00EB643B"/>
    <w:rsid w:val="00EB6EA5"/>
    <w:rsid w:val="00EB73DA"/>
    <w:rsid w:val="00EB7741"/>
    <w:rsid w:val="00EB7A31"/>
    <w:rsid w:val="00EC0011"/>
    <w:rsid w:val="00EC07E1"/>
    <w:rsid w:val="00EC0E48"/>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392"/>
    <w:rsid w:val="00ED2D48"/>
    <w:rsid w:val="00ED2E0E"/>
    <w:rsid w:val="00ED3063"/>
    <w:rsid w:val="00ED370A"/>
    <w:rsid w:val="00ED3776"/>
    <w:rsid w:val="00ED3AA5"/>
    <w:rsid w:val="00ED3CA3"/>
    <w:rsid w:val="00ED420A"/>
    <w:rsid w:val="00ED5CC0"/>
    <w:rsid w:val="00ED5D50"/>
    <w:rsid w:val="00ED707F"/>
    <w:rsid w:val="00ED7967"/>
    <w:rsid w:val="00ED7AC1"/>
    <w:rsid w:val="00EE04A7"/>
    <w:rsid w:val="00EE08C0"/>
    <w:rsid w:val="00EE1136"/>
    <w:rsid w:val="00EE18C7"/>
    <w:rsid w:val="00EE2107"/>
    <w:rsid w:val="00EE2D7A"/>
    <w:rsid w:val="00EE343D"/>
    <w:rsid w:val="00EE3A90"/>
    <w:rsid w:val="00EE3CD6"/>
    <w:rsid w:val="00EE40F7"/>
    <w:rsid w:val="00EE4733"/>
    <w:rsid w:val="00EE47AC"/>
    <w:rsid w:val="00EE49F2"/>
    <w:rsid w:val="00EE4D65"/>
    <w:rsid w:val="00EE5779"/>
    <w:rsid w:val="00EE57BF"/>
    <w:rsid w:val="00EE66BE"/>
    <w:rsid w:val="00EE716D"/>
    <w:rsid w:val="00EE73F4"/>
    <w:rsid w:val="00EE763D"/>
    <w:rsid w:val="00EE7666"/>
    <w:rsid w:val="00EE7F05"/>
    <w:rsid w:val="00EF0454"/>
    <w:rsid w:val="00EF1D7F"/>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700"/>
    <w:rsid w:val="00EF7A64"/>
    <w:rsid w:val="00F00760"/>
    <w:rsid w:val="00F00E5F"/>
    <w:rsid w:val="00F0143D"/>
    <w:rsid w:val="00F027FD"/>
    <w:rsid w:val="00F03450"/>
    <w:rsid w:val="00F03B76"/>
    <w:rsid w:val="00F03CAF"/>
    <w:rsid w:val="00F03D26"/>
    <w:rsid w:val="00F040E7"/>
    <w:rsid w:val="00F04793"/>
    <w:rsid w:val="00F05069"/>
    <w:rsid w:val="00F05BEC"/>
    <w:rsid w:val="00F05F67"/>
    <w:rsid w:val="00F061EE"/>
    <w:rsid w:val="00F062B5"/>
    <w:rsid w:val="00F0644D"/>
    <w:rsid w:val="00F06846"/>
    <w:rsid w:val="00F06989"/>
    <w:rsid w:val="00F070E2"/>
    <w:rsid w:val="00F07553"/>
    <w:rsid w:val="00F07651"/>
    <w:rsid w:val="00F07F63"/>
    <w:rsid w:val="00F107AB"/>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20BDA"/>
    <w:rsid w:val="00F21A4C"/>
    <w:rsid w:val="00F21BCF"/>
    <w:rsid w:val="00F21E0A"/>
    <w:rsid w:val="00F21E53"/>
    <w:rsid w:val="00F22F1E"/>
    <w:rsid w:val="00F23144"/>
    <w:rsid w:val="00F231DC"/>
    <w:rsid w:val="00F23729"/>
    <w:rsid w:val="00F23861"/>
    <w:rsid w:val="00F23C2E"/>
    <w:rsid w:val="00F23E7F"/>
    <w:rsid w:val="00F23EC7"/>
    <w:rsid w:val="00F24235"/>
    <w:rsid w:val="00F248C4"/>
    <w:rsid w:val="00F24AEC"/>
    <w:rsid w:val="00F24E94"/>
    <w:rsid w:val="00F24F0D"/>
    <w:rsid w:val="00F24F28"/>
    <w:rsid w:val="00F25739"/>
    <w:rsid w:val="00F26092"/>
    <w:rsid w:val="00F26B4E"/>
    <w:rsid w:val="00F311D3"/>
    <w:rsid w:val="00F324A8"/>
    <w:rsid w:val="00F32D9E"/>
    <w:rsid w:val="00F33320"/>
    <w:rsid w:val="00F34156"/>
    <w:rsid w:val="00F34B44"/>
    <w:rsid w:val="00F34CA6"/>
    <w:rsid w:val="00F35318"/>
    <w:rsid w:val="00F360C1"/>
    <w:rsid w:val="00F363C3"/>
    <w:rsid w:val="00F363F3"/>
    <w:rsid w:val="00F36769"/>
    <w:rsid w:val="00F36CB5"/>
    <w:rsid w:val="00F36EA7"/>
    <w:rsid w:val="00F37F3C"/>
    <w:rsid w:val="00F40386"/>
    <w:rsid w:val="00F40BCB"/>
    <w:rsid w:val="00F40D32"/>
    <w:rsid w:val="00F40F33"/>
    <w:rsid w:val="00F411F6"/>
    <w:rsid w:val="00F412ED"/>
    <w:rsid w:val="00F41B12"/>
    <w:rsid w:val="00F42F5C"/>
    <w:rsid w:val="00F4325A"/>
    <w:rsid w:val="00F432EC"/>
    <w:rsid w:val="00F4385D"/>
    <w:rsid w:val="00F43AB4"/>
    <w:rsid w:val="00F43B67"/>
    <w:rsid w:val="00F43CCB"/>
    <w:rsid w:val="00F44881"/>
    <w:rsid w:val="00F44C66"/>
    <w:rsid w:val="00F44D57"/>
    <w:rsid w:val="00F45DB4"/>
    <w:rsid w:val="00F45F39"/>
    <w:rsid w:val="00F465B3"/>
    <w:rsid w:val="00F467A4"/>
    <w:rsid w:val="00F46DF4"/>
    <w:rsid w:val="00F477C8"/>
    <w:rsid w:val="00F47EA2"/>
    <w:rsid w:val="00F50044"/>
    <w:rsid w:val="00F5031A"/>
    <w:rsid w:val="00F50AA0"/>
    <w:rsid w:val="00F51276"/>
    <w:rsid w:val="00F51917"/>
    <w:rsid w:val="00F51CD4"/>
    <w:rsid w:val="00F51F24"/>
    <w:rsid w:val="00F52E8C"/>
    <w:rsid w:val="00F53293"/>
    <w:rsid w:val="00F535A2"/>
    <w:rsid w:val="00F53BC0"/>
    <w:rsid w:val="00F53F1E"/>
    <w:rsid w:val="00F5606F"/>
    <w:rsid w:val="00F566C6"/>
    <w:rsid w:val="00F56E8B"/>
    <w:rsid w:val="00F60279"/>
    <w:rsid w:val="00F619E6"/>
    <w:rsid w:val="00F61EC6"/>
    <w:rsid w:val="00F62579"/>
    <w:rsid w:val="00F63C33"/>
    <w:rsid w:val="00F64A2B"/>
    <w:rsid w:val="00F652AA"/>
    <w:rsid w:val="00F65B8E"/>
    <w:rsid w:val="00F65CE2"/>
    <w:rsid w:val="00F66587"/>
    <w:rsid w:val="00F666BA"/>
    <w:rsid w:val="00F6693B"/>
    <w:rsid w:val="00F66992"/>
    <w:rsid w:val="00F672BB"/>
    <w:rsid w:val="00F67472"/>
    <w:rsid w:val="00F67716"/>
    <w:rsid w:val="00F67AC3"/>
    <w:rsid w:val="00F70149"/>
    <w:rsid w:val="00F7027D"/>
    <w:rsid w:val="00F70388"/>
    <w:rsid w:val="00F703A4"/>
    <w:rsid w:val="00F70418"/>
    <w:rsid w:val="00F70540"/>
    <w:rsid w:val="00F70D1C"/>
    <w:rsid w:val="00F7117D"/>
    <w:rsid w:val="00F71AF4"/>
    <w:rsid w:val="00F71B15"/>
    <w:rsid w:val="00F72591"/>
    <w:rsid w:val="00F72657"/>
    <w:rsid w:val="00F72C85"/>
    <w:rsid w:val="00F72ED2"/>
    <w:rsid w:val="00F73BAB"/>
    <w:rsid w:val="00F73C50"/>
    <w:rsid w:val="00F74B72"/>
    <w:rsid w:val="00F7579F"/>
    <w:rsid w:val="00F75989"/>
    <w:rsid w:val="00F768F2"/>
    <w:rsid w:val="00F76F71"/>
    <w:rsid w:val="00F77234"/>
    <w:rsid w:val="00F774C2"/>
    <w:rsid w:val="00F77514"/>
    <w:rsid w:val="00F775DA"/>
    <w:rsid w:val="00F77C79"/>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5FE3"/>
    <w:rsid w:val="00F8619D"/>
    <w:rsid w:val="00F86516"/>
    <w:rsid w:val="00F86953"/>
    <w:rsid w:val="00F86F86"/>
    <w:rsid w:val="00F87227"/>
    <w:rsid w:val="00F87874"/>
    <w:rsid w:val="00F9033D"/>
    <w:rsid w:val="00F90DFC"/>
    <w:rsid w:val="00F91DA6"/>
    <w:rsid w:val="00F928D0"/>
    <w:rsid w:val="00F929B3"/>
    <w:rsid w:val="00F92EAE"/>
    <w:rsid w:val="00F931FC"/>
    <w:rsid w:val="00F93757"/>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859"/>
    <w:rsid w:val="00F97D87"/>
    <w:rsid w:val="00F97FB9"/>
    <w:rsid w:val="00FA0265"/>
    <w:rsid w:val="00FA094E"/>
    <w:rsid w:val="00FA1BAC"/>
    <w:rsid w:val="00FA2191"/>
    <w:rsid w:val="00FA2900"/>
    <w:rsid w:val="00FA2F1F"/>
    <w:rsid w:val="00FA322E"/>
    <w:rsid w:val="00FA3BAD"/>
    <w:rsid w:val="00FA3BC2"/>
    <w:rsid w:val="00FA44B8"/>
    <w:rsid w:val="00FA47C8"/>
    <w:rsid w:val="00FA537E"/>
    <w:rsid w:val="00FA5653"/>
    <w:rsid w:val="00FA588B"/>
    <w:rsid w:val="00FA5B19"/>
    <w:rsid w:val="00FA632A"/>
    <w:rsid w:val="00FA6B03"/>
    <w:rsid w:val="00FA7E4E"/>
    <w:rsid w:val="00FB05A4"/>
    <w:rsid w:val="00FB066E"/>
    <w:rsid w:val="00FB0E0B"/>
    <w:rsid w:val="00FB1EF7"/>
    <w:rsid w:val="00FB2358"/>
    <w:rsid w:val="00FB3A2B"/>
    <w:rsid w:val="00FB3B97"/>
    <w:rsid w:val="00FB3F04"/>
    <w:rsid w:val="00FB4C50"/>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7009"/>
    <w:rsid w:val="00FC731C"/>
    <w:rsid w:val="00FC7650"/>
    <w:rsid w:val="00FC776A"/>
    <w:rsid w:val="00FC7B87"/>
    <w:rsid w:val="00FD0173"/>
    <w:rsid w:val="00FD0F1A"/>
    <w:rsid w:val="00FD115A"/>
    <w:rsid w:val="00FD175F"/>
    <w:rsid w:val="00FD2727"/>
    <w:rsid w:val="00FD28F6"/>
    <w:rsid w:val="00FD39CE"/>
    <w:rsid w:val="00FD3EDC"/>
    <w:rsid w:val="00FD418C"/>
    <w:rsid w:val="00FD5731"/>
    <w:rsid w:val="00FD5A80"/>
    <w:rsid w:val="00FD61B3"/>
    <w:rsid w:val="00FD63E8"/>
    <w:rsid w:val="00FD63F9"/>
    <w:rsid w:val="00FD65C6"/>
    <w:rsid w:val="00FD66B3"/>
    <w:rsid w:val="00FD69E7"/>
    <w:rsid w:val="00FD6CAA"/>
    <w:rsid w:val="00FD760B"/>
    <w:rsid w:val="00FE0AD3"/>
    <w:rsid w:val="00FE0BBB"/>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0C9"/>
    <w:rsid w:val="00FF7588"/>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4597C"/>
  <w15:chartTrackingRefBased/>
  <w15:docId w15:val="{7A96AE80-CDA5-41E1-8787-A3FD9527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4976"/>
    <w:pPr>
      <w:overflowPunct w:val="0"/>
      <w:autoSpaceDE w:val="0"/>
      <w:autoSpaceDN w:val="0"/>
      <w:adjustRightInd w:val="0"/>
      <w:spacing w:after="180"/>
    </w:pPr>
    <w:rPr>
      <w:rFonts w:ascii="Times New Roman" w:hAnsi="Times New Roman"/>
      <w:lang w:val="en-GB" w:eastAsia="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rsid w:val="00D43146"/>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D4314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D43146"/>
    <w:pPr>
      <w:ind w:left="1418" w:hanging="1418"/>
      <w:outlineLvl w:val="3"/>
    </w:pPr>
    <w:rPr>
      <w:sz w:val="24"/>
    </w:rPr>
  </w:style>
  <w:style w:type="paragraph" w:styleId="5">
    <w:name w:val="heading 5"/>
    <w:aliases w:val="h5,Heading5,Head5,H5,M5,mh2,Module heading 2,heading 8,Numbered Sub-list,Heading 81"/>
    <w:basedOn w:val="4"/>
    <w:next w:val="a1"/>
    <w:link w:val="5Char"/>
    <w:qFormat/>
    <w:rsid w:val="00D43146"/>
    <w:pPr>
      <w:ind w:left="1701" w:hanging="1701"/>
      <w:outlineLvl w:val="4"/>
    </w:pPr>
    <w:rPr>
      <w:sz w:val="22"/>
    </w:rPr>
  </w:style>
  <w:style w:type="paragraph" w:styleId="6">
    <w:name w:val="heading 6"/>
    <w:aliases w:val="T1,Header 6"/>
    <w:basedOn w:val="H6"/>
    <w:next w:val="a1"/>
    <w:link w:val="6Char"/>
    <w:qFormat/>
    <w:rsid w:val="00D43146"/>
    <w:pPr>
      <w:outlineLvl w:val="5"/>
    </w:pPr>
  </w:style>
  <w:style w:type="paragraph" w:styleId="7">
    <w:name w:val="heading 7"/>
    <w:basedOn w:val="H6"/>
    <w:next w:val="a1"/>
    <w:qFormat/>
    <w:rsid w:val="00D43146"/>
    <w:pPr>
      <w:outlineLvl w:val="6"/>
    </w:pPr>
  </w:style>
  <w:style w:type="paragraph" w:styleId="8">
    <w:name w:val="heading 8"/>
    <w:basedOn w:val="10"/>
    <w:next w:val="a1"/>
    <w:qFormat/>
    <w:rsid w:val="00D43146"/>
    <w:pPr>
      <w:ind w:left="0" w:firstLine="0"/>
      <w:outlineLvl w:val="7"/>
    </w:pPr>
  </w:style>
  <w:style w:type="paragraph" w:styleId="9">
    <w:name w:val="heading 9"/>
    <w:basedOn w:val="8"/>
    <w:next w:val="a1"/>
    <w:qFormat/>
    <w:rsid w:val="00D4314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rsid w:val="00876A06"/>
    <w:rPr>
      <w:rFonts w:ascii="Arial" w:eastAsia="宋体" w:hAnsi="Arial"/>
      <w:sz w:val="36"/>
      <w:lang w:val="en-GB"/>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宋体" w:hAnsi="Arial"/>
      <w:sz w:val="32"/>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lang w:val="en-GB"/>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a1"/>
    <w:next w:val="a1"/>
    <w:link w:val="EQChar"/>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0"/>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0"/>
    <w:semiHidden/>
    <w:rsid w:val="00E23C3E"/>
    <w:pPr>
      <w:tabs>
        <w:tab w:val="num" w:pos="45"/>
      </w:tabs>
      <w:ind w:left="405" w:hanging="405"/>
    </w:pPr>
  </w:style>
  <w:style w:type="paragraph" w:customStyle="1" w:styleId="NO">
    <w:name w:val="NO"/>
    <w:basedOn w:val="a1"/>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uiPriority w:val="35"/>
    <w:semiHidden/>
    <w:unhideWhenUsed/>
    <w:qFormat/>
    <w:rPr>
      <w:rFonts w:asciiTheme="majorHAnsi" w:eastAsia="黑体" w:hAnsiTheme="majorHAnsi" w:cstheme="majorBidi"/>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Symbol" w:hAnsi="Symbol"/>
    </w:rPr>
  </w:style>
  <w:style w:type="paragraph" w:styleId="af1">
    <w:name w:val="Plain Text"/>
    <w:basedOn w:val="a1"/>
    <w:link w:val="Char2"/>
    <w:rPr>
      <w:rFonts w:ascii="Yu Mincho" w:hAnsi="Yu Mincho"/>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Calibri Light" w:eastAsia="Calibri Light"/>
      <w:sz w:val="24"/>
      <w:lang w:eastAsia="en-US"/>
    </w:rPr>
  </w:style>
  <w:style w:type="character" w:styleId="af6">
    <w:name w:val="page number"/>
    <w:basedOn w:val="a2"/>
  </w:style>
  <w:style w:type="paragraph" w:styleId="34">
    <w:name w:val="Body Text 3"/>
    <w:basedOn w:val="a1"/>
    <w:pPr>
      <w:keepNext/>
      <w:keepLines/>
    </w:pPr>
    <w:rPr>
      <w:rFonts w:eastAsia="仿宋_GB2312"/>
      <w:color w:val="000000"/>
    </w:rPr>
  </w:style>
  <w:style w:type="paragraph" w:styleId="af7">
    <w:name w:val="Balloon Text"/>
    <w:basedOn w:val="a1"/>
    <w:link w:val="Char5"/>
    <w:semiHidden/>
    <w:rPr>
      <w:rFonts w:ascii="Symbol" w:hAnsi="Symbol" w:cs="Symbol"/>
      <w:sz w:val="16"/>
      <w:szCs w:val="16"/>
    </w:rPr>
  </w:style>
  <w:style w:type="table" w:styleId="af8">
    <w:name w:val="Table Grid"/>
    <w:aliases w:val="TableGrid,SGS Table Basic 1"/>
    <w:basedOn w:val="a3"/>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a1"/>
    <w:link w:val="GuidanceChar"/>
    <w:qFormat/>
    <w:rsid w:val="00EA5CF6"/>
    <w:pPr>
      <w:overflowPunct/>
      <w:autoSpaceDE/>
      <w:autoSpaceDN/>
      <w:adjustRightInd/>
    </w:pPr>
    <w:rPr>
      <w:i/>
      <w:color w:val="0000FF"/>
      <w:lang w:eastAsia="en-US"/>
    </w:rPr>
  </w:style>
  <w:style w:type="character" w:customStyle="1" w:styleId="GuidanceChar">
    <w:name w:val="Guidance Char"/>
    <w:link w:val="Guidance"/>
    <w:qFormat/>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MS Mincho"/>
      <w:sz w:val="24"/>
      <w:lang w:val="fr-FR"/>
    </w:rPr>
  </w:style>
  <w:style w:type="character" w:customStyle="1" w:styleId="enumlev1Char">
    <w:name w:val="enumlev1 Char"/>
    <w:link w:val="enumlev1"/>
    <w:rsid w:val="00DC24D9"/>
    <w:rPr>
      <w:rFonts w:eastAsia="MS Mincho"/>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Yu Mincho" w:eastAsia="Arial" w:hAnsi="Yu Mincho"/>
      <w:sz w:val="28"/>
    </w:rPr>
  </w:style>
  <w:style w:type="paragraph" w:customStyle="1" w:styleId="afb">
    <w:name w:val="样式 页眉"/>
    <w:basedOn w:val="a5"/>
    <w:link w:val="Char7"/>
    <w:rsid w:val="00572A4C"/>
    <w:rPr>
      <w:rFonts w:eastAsia="Yu Mincho"/>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Yu Mincho" w:eastAsia="MS Mincho" w:hAnsi="Yu Mincho"/>
      <w:b/>
      <w:noProof/>
      <w:sz w:val="18"/>
      <w:lang w:val="en-GB" w:eastAsia="en-US" w:bidi="ar-SA"/>
    </w:rPr>
  </w:style>
  <w:style w:type="character" w:customStyle="1" w:styleId="Char7">
    <w:name w:val="样式 页眉 Char"/>
    <w:link w:val="afb"/>
    <w:rsid w:val="00572A4C"/>
    <w:rPr>
      <w:rFonts w:ascii="Yu Mincho" w:eastAsia="Yu Mincho" w:hAnsi="Yu Mincho"/>
      <w:b/>
      <w:bCs/>
      <w:noProof/>
      <w:sz w:val="22"/>
      <w:lang w:val="en-GB" w:eastAsia="en-US" w:bidi="ar-SA"/>
    </w:rPr>
  </w:style>
  <w:style w:type="paragraph" w:customStyle="1" w:styleId="a">
    <w:name w:val="表格题注"/>
    <w:next w:val="a1"/>
    <w:rsid w:val="00627325"/>
    <w:pPr>
      <w:numPr>
        <w:numId w:val="1"/>
      </w:numPr>
      <w:spacing w:beforeLines="50" w:before="50" w:afterLines="50" w:after="50"/>
      <w:jc w:val="center"/>
    </w:pPr>
    <w:rPr>
      <w:rFonts w:eastAsia="MS Mincho"/>
      <w:b/>
      <w:lang w:val="en-GB"/>
    </w:rPr>
  </w:style>
  <w:style w:type="paragraph" w:customStyle="1" w:styleId="a0">
    <w:name w:val="插图题注"/>
    <w:next w:val="a1"/>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aa"/>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a1"/>
    <w:link w:val="EXChar"/>
    <w:qFormat/>
    <w:rsid w:val="008C33BB"/>
    <w:pPr>
      <w:keepLines/>
      <w:ind w:left="1702" w:hanging="1418"/>
    </w:pPr>
    <w:rPr>
      <w:rFonts w:eastAsia="Arial"/>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24"/>
    <w:link w:val="B2Char"/>
    <w:rsid w:val="00716B79"/>
    <w:pPr>
      <w:overflowPunct/>
      <w:autoSpaceDE/>
      <w:autoSpaceDN/>
      <w:adjustRightInd/>
    </w:pPr>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a1"/>
    <w:uiPriority w:val="99"/>
    <w:rsid w:val="00051233"/>
    <w:pPr>
      <w:numPr>
        <w:numId w:val="3"/>
      </w:numPr>
      <w:overflowPunct/>
      <w:autoSpaceDE/>
      <w:autoSpaceDN/>
      <w:adjustRightInd/>
      <w:spacing w:after="80"/>
    </w:pPr>
    <w:rPr>
      <w:rFonts w:eastAsia="Arial"/>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MS Mincho"/>
      <w:lang w:val="en-GB" w:eastAsia="en-US"/>
    </w:rPr>
  </w:style>
  <w:style w:type="paragraph" w:customStyle="1" w:styleId="TF">
    <w:name w:val="TF"/>
    <w:aliases w:val="left"/>
    <w:basedOn w:val="TH"/>
    <w:link w:val="TFChar"/>
    <w:qFormat/>
    <w:rsid w:val="00A45BD4"/>
    <w:pPr>
      <w:keepNext w:val="0"/>
      <w:overflowPunct/>
      <w:autoSpaceDE/>
      <w:autoSpaceDN/>
      <w:adjustRightInd/>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spacing w:after="0"/>
    </w:pPr>
    <w:rPr>
      <w:rFonts w:ascii="Yu Mincho" w:eastAsia="Arial" w:hAnsi="Yu Mincho"/>
      <w:sz w:val="18"/>
      <w:lang w:eastAsia="ja-JP"/>
    </w:rPr>
  </w:style>
  <w:style w:type="paragraph" w:customStyle="1" w:styleId="FP">
    <w:name w:val="FP"/>
    <w:basedOn w:val="a1"/>
    <w:rsid w:val="00755136"/>
    <w:pPr>
      <w:spacing w:after="0"/>
    </w:pPr>
    <w:rPr>
      <w:rFonts w:eastAsia="Arial"/>
      <w:lang w:eastAsia="ja-JP"/>
    </w:rPr>
  </w:style>
  <w:style w:type="paragraph" w:customStyle="1" w:styleId="EW">
    <w:name w:val="EW"/>
    <w:basedOn w:val="EX"/>
    <w:qFormat/>
    <w:rsid w:val="00755136"/>
    <w:pPr>
      <w:spacing w:after="0"/>
    </w:pPr>
  </w:style>
  <w:style w:type="character" w:customStyle="1" w:styleId="TFChar">
    <w:name w:val="TF Char"/>
    <w:link w:val="TF"/>
    <w:qFormat/>
    <w:rsid w:val="00755136"/>
    <w:rPr>
      <w:rFonts w:ascii="Yu Mincho" w:eastAsia="Arial" w:hAnsi="Yu Mincho"/>
      <w:b/>
      <w:lang w:val="en-GB" w:eastAsia="en-US" w:bidi="ar-SA"/>
    </w:rPr>
  </w:style>
  <w:style w:type="paragraph" w:customStyle="1" w:styleId="B3">
    <w:name w:val="B3"/>
    <w:basedOn w:val="32"/>
    <w:rsid w:val="00755136"/>
    <w:rPr>
      <w:rFonts w:eastAsia="Arial"/>
      <w:lang w:eastAsia="ja-JP"/>
    </w:rPr>
  </w:style>
  <w:style w:type="paragraph" w:customStyle="1" w:styleId="B4">
    <w:name w:val="B4"/>
    <w:basedOn w:val="41"/>
    <w:rsid w:val="00755136"/>
    <w:rPr>
      <w:rFonts w:eastAsia="Arial"/>
      <w:lang w:eastAsia="ja-JP"/>
    </w:rPr>
  </w:style>
  <w:style w:type="paragraph" w:customStyle="1" w:styleId="B5">
    <w:name w:val="B5"/>
    <w:basedOn w:val="51"/>
    <w:rsid w:val="00755136"/>
    <w:rPr>
      <w:rFonts w:eastAsia="Arial"/>
      <w:lang w:eastAsia="ja-JP"/>
    </w:rPr>
  </w:style>
  <w:style w:type="paragraph" w:customStyle="1" w:styleId="INDENT1">
    <w:name w:val="INDENT1"/>
    <w:basedOn w:val="a1"/>
    <w:rsid w:val="00755136"/>
    <w:pPr>
      <w:ind w:left="851"/>
    </w:pPr>
    <w:rPr>
      <w:rFonts w:eastAsia="Arial"/>
      <w:lang w:eastAsia="ja-JP"/>
    </w:rPr>
  </w:style>
  <w:style w:type="paragraph" w:customStyle="1" w:styleId="INDENT2">
    <w:name w:val="INDENT2"/>
    <w:basedOn w:val="a1"/>
    <w:rsid w:val="00755136"/>
    <w:pPr>
      <w:ind w:left="1135" w:hanging="284"/>
    </w:pPr>
    <w:rPr>
      <w:rFonts w:eastAsia="Arial"/>
      <w:lang w:eastAsia="ja-JP"/>
    </w:rPr>
  </w:style>
  <w:style w:type="paragraph" w:customStyle="1" w:styleId="INDENT3">
    <w:name w:val="INDENT3"/>
    <w:basedOn w:val="a1"/>
    <w:rsid w:val="00755136"/>
    <w:pPr>
      <w:ind w:left="1701" w:hanging="567"/>
    </w:pPr>
    <w:rPr>
      <w:rFonts w:eastAsia="Arial"/>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a1"/>
    <w:rsid w:val="00755136"/>
    <w:pPr>
      <w:keepNext/>
      <w:keepLines/>
    </w:pPr>
    <w:rPr>
      <w:rFonts w:eastAsia="Arial"/>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rFonts w:eastAsia="Arial"/>
      <w:lang w:val="en-US" w:eastAsia="ja-JP"/>
    </w:rPr>
  </w:style>
  <w:style w:type="paragraph" w:customStyle="1" w:styleId="CouvRecTitle">
    <w:name w:val="Couv Rec Title"/>
    <w:basedOn w:val="a1"/>
    <w:rsid w:val="00755136"/>
    <w:pPr>
      <w:keepNext/>
      <w:keepLines/>
      <w:spacing w:before="240"/>
      <w:ind w:left="1418"/>
    </w:pPr>
    <w:rPr>
      <w:rFonts w:ascii="Yu Mincho" w:eastAsia="Arial" w:hAnsi="Yu Mincho"/>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uiPriority w:val="35"/>
    <w:semiHidden/>
    <w:rsid w:val="00755136"/>
    <w:rPr>
      <w:rFonts w:asciiTheme="majorHAnsi" w:eastAsia="黑体"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Yu Mincho" w:eastAsia="Arial" w:hAnsi="Yu Mincho"/>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pPr>
    <w:rPr>
      <w:rFonts w:ascii="Yu Mincho" w:eastAsia="Arial" w:hAnsi="Yu Mincho"/>
      <w:b/>
      <w:lang w:val="en-US"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a2"/>
    <w:rsid w:val="00755136"/>
  </w:style>
  <w:style w:type="paragraph" w:customStyle="1" w:styleId="CharChar3">
    <w:name w:val="Char Char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0">
    <w:name w:val="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a1"/>
    <w:rsid w:val="00755136"/>
    <w:pPr>
      <w:tabs>
        <w:tab w:val="left" w:pos="1418"/>
      </w:tabs>
      <w:spacing w:after="120"/>
    </w:pPr>
    <w:rPr>
      <w:rFonts w:ascii="Yu Mincho" w:eastAsia="Symbol" w:hAnsi="Yu Mincho"/>
      <w:sz w:val="24"/>
      <w:lang w:val="fr-FR"/>
    </w:rPr>
  </w:style>
  <w:style w:type="paragraph" w:customStyle="1" w:styleId="p20">
    <w:name w:val="p20"/>
    <w:basedOn w:val="a1"/>
    <w:rsid w:val="00755136"/>
    <w:pPr>
      <w:overflowPunct/>
      <w:autoSpaceDE/>
      <w:autoSpaceDN/>
      <w:adjustRightInd/>
      <w:snapToGrid w:val="0"/>
      <w:spacing w:after="0"/>
    </w:pPr>
    <w:rPr>
      <w:rFonts w:ascii="Yu Mincho" w:eastAsia="Arial" w:hAnsi="Yu Mincho" w:cs="Yu Mincho"/>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a1"/>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pPr>
    <w:rPr>
      <w:rFonts w:ascii="Yu Mincho" w:eastAsia="Arial" w:hAnsi="Yu Mincho" w:cs="Yu Mincho"/>
      <w:b/>
      <w:bCs/>
      <w:color w:val="000000"/>
      <w:sz w:val="16"/>
      <w:szCs w:val="16"/>
    </w:rPr>
  </w:style>
  <w:style w:type="paragraph" w:customStyle="1" w:styleId="1030302">
    <w:name w:val="样式 样式 标题 1 + 两端对齐 段前: 0.3 行 段后: 0.3 行 行距: 单倍行距 + 段前: 0.2 行 段后: ..."/>
    <w:basedOn w:val="a1"/>
    <w:autoRedefine/>
    <w:rsid w:val="00755136"/>
    <w:pPr>
      <w:keepNext/>
      <w:numPr>
        <w:numId w:val="4"/>
      </w:numPr>
      <w:overflowPunct/>
      <w:autoSpaceDE/>
      <w:autoSpaceDN/>
      <w:adjustRightInd/>
      <w:spacing w:beforeLines="20" w:before="62" w:afterLines="10" w:after="31"/>
      <w:ind w:right="284"/>
      <w:jc w:val="both"/>
      <w:outlineLvl w:val="0"/>
    </w:pPr>
    <w:rPr>
      <w:rFonts w:ascii="Yu Mincho" w:eastAsia="Arial" w:hAnsi="Yu Mincho" w:cs="Arial"/>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pPr>
    <w:rPr>
      <w:rFonts w:ascii="Arial" w:eastAsia="MS Mincho" w:hAnsi="Arial"/>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rsid w:val="00755136"/>
    <w:pPr>
      <w:ind w:left="720"/>
      <w:contextualSpacing/>
    </w:pPr>
    <w:rPr>
      <w:rFonts w:eastAsia="Arial"/>
    </w:rPr>
  </w:style>
  <w:style w:type="paragraph" w:customStyle="1" w:styleId="1">
    <w:name w:val="样式1"/>
    <w:basedOn w:val="TAN"/>
    <w:link w:val="1Char1"/>
    <w:rsid w:val="00755136"/>
    <w:pPr>
      <w:numPr>
        <w:numId w:val="5"/>
      </w:numPr>
    </w:pPr>
    <w:rPr>
      <w:rFonts w:eastAsia="Symbol"/>
      <w:lang w:eastAsia="ja-JP"/>
    </w:rPr>
  </w:style>
  <w:style w:type="character" w:customStyle="1" w:styleId="1Char1">
    <w:name w:val="样式1 Char"/>
    <w:link w:val="1"/>
    <w:rsid w:val="00755136"/>
    <w:rPr>
      <w:rFonts w:ascii="Yu Mincho" w:eastAsia="Symbol" w:hAnsi="Yu Mincho"/>
      <w:sz w:val="18"/>
      <w:lang w:val="en-GB" w:eastAsia="ja-JP"/>
    </w:rPr>
  </w:style>
  <w:style w:type="character" w:customStyle="1" w:styleId="Char2">
    <w:name w:val="纯文本 Char"/>
    <w:link w:val="af1"/>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10"/>
    <w:next w:val="a1"/>
    <w:rsid w:val="00755136"/>
    <w:pPr>
      <w:pBdr>
        <w:top w:val="none" w:sz="0" w:space="0" w:color="auto"/>
      </w:pBdr>
      <w:overflowPunct/>
      <w:autoSpaceDE/>
      <w:autoSpaceDN/>
      <w:adjustRightInd/>
      <w:textAlignment w:val="auto"/>
    </w:pPr>
    <w:rPr>
      <w:rFonts w:eastAsia="Arial"/>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lang w:val="en-GB"/>
    </w:rPr>
  </w:style>
  <w:style w:type="character" w:customStyle="1" w:styleId="H6Char">
    <w:name w:val="H6 Char"/>
    <w:link w:val="H6"/>
    <w:rsid w:val="00755136"/>
    <w:rPr>
      <w:rFonts w:ascii="Yu Mincho" w:eastAsia="Arial" w:hAnsi="Yu Mincho"/>
    </w:rPr>
  </w:style>
  <w:style w:type="character" w:customStyle="1" w:styleId="6Char">
    <w:name w:val="标题 6 Char"/>
    <w:aliases w:val="T1 Char3,Header 6 Char"/>
    <w:link w:val="6"/>
    <w:rsid w:val="00755136"/>
    <w:rPr>
      <w:rFonts w:ascii="Arial" w:eastAsia="宋体"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Char1">
    <w:name w:val="文档结构图 Char"/>
    <w:link w:val="af0"/>
    <w:semiHidden/>
    <w:rsid w:val="00755136"/>
    <w:rPr>
      <w:rFonts w:ascii="Symbol" w:eastAsia="MS Mincho" w:hAnsi="Symbol"/>
      <w:shd w:val="clear" w:color="auto" w:fill="000080"/>
      <w:lang w:val="en-GB" w:eastAsia="en-US"/>
    </w:rPr>
  </w:style>
  <w:style w:type="character" w:customStyle="1" w:styleId="Char4">
    <w:name w:val="批注文字 Char"/>
    <w:link w:val="af5"/>
    <w:semiHidden/>
    <w:rsid w:val="00755136"/>
    <w:rPr>
      <w:rFonts w:ascii="Calibri Light" w:eastAsia="Calibri Light"/>
      <w:sz w:val="24"/>
      <w:lang w:val="en-GB" w:eastAsia="en-US"/>
    </w:rPr>
  </w:style>
  <w:style w:type="character" w:customStyle="1" w:styleId="Char5">
    <w:name w:val="批注框文本 Char"/>
    <w:link w:val="af7"/>
    <w:semiHidden/>
    <w:rsid w:val="00755136"/>
    <w:rPr>
      <w:rFonts w:ascii="Symbol" w:eastAsia="MS Mincho" w:hAnsi="Symbol" w:cs="Symbol"/>
      <w:sz w:val="16"/>
      <w:szCs w:val="16"/>
      <w:lang w:val="en-GB" w:eastAsia="en-US"/>
    </w:rPr>
  </w:style>
  <w:style w:type="paragraph" w:customStyle="1" w:styleId="Bullet">
    <w:name w:val="Bullet"/>
    <w:basedOn w:val="a1"/>
    <w:rsid w:val="00755136"/>
    <w:pPr>
      <w:numPr>
        <w:numId w:val="6"/>
      </w:numPr>
      <w:overflowPunct/>
      <w:autoSpaceDE/>
      <w:autoSpaceDN/>
      <w:adjustRightInd/>
    </w:pPr>
    <w:rPr>
      <w:rFonts w:eastAsia="MS Mincho"/>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spacing w:before="240"/>
      <w:ind w:left="1980" w:hanging="1980"/>
    </w:pPr>
    <w:rPr>
      <w:rFonts w:eastAsia="Symbol"/>
      <w:bCs/>
      <w:lang w:eastAsia="en-US"/>
    </w:rPr>
  </w:style>
  <w:style w:type="paragraph" w:customStyle="1" w:styleId="StyleHeading6After9pt">
    <w:name w:val="Style Heading 6 + After:  9 pt"/>
    <w:basedOn w:val="6"/>
    <w:rsid w:val="00755136"/>
    <w:pPr>
      <w:spacing w:before="240"/>
      <w:ind w:left="0" w:firstLine="0"/>
    </w:pPr>
    <w:rPr>
      <w:rFonts w:eastAsia="Symbol"/>
      <w:bCs/>
      <w:lang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pPr>
    <w:rPr>
      <w:rFonts w:ascii="Symbol" w:eastAsia="Symbol" w:hAnsi="Symbol" w:cs="Symbol"/>
      <w:sz w:val="16"/>
      <w:szCs w:val="16"/>
    </w:rPr>
  </w:style>
  <w:style w:type="paragraph" w:customStyle="1" w:styleId="JK-text-simpledoc">
    <w:name w:val="JK - text - simple doc"/>
    <w:basedOn w:val="af2"/>
    <w:autoRedefine/>
    <w:rsid w:val="00755136"/>
    <w:pPr>
      <w:numPr>
        <w:numId w:val="7"/>
      </w:numPr>
      <w:tabs>
        <w:tab w:val="clear" w:pos="1980"/>
        <w:tab w:val="num" w:pos="1097"/>
      </w:tabs>
      <w:overflowPunct/>
      <w:autoSpaceDE/>
      <w:autoSpaceDN/>
      <w:adjustRightInd/>
      <w:spacing w:after="120" w:line="288" w:lineRule="auto"/>
      <w:ind w:left="1097" w:hanging="360"/>
    </w:pPr>
    <w:rPr>
      <w:rFonts w:ascii="Yu Mincho" w:eastAsia="Arial" w:hAnsi="Yu Mincho" w:cs="Yu Mincho"/>
      <w:lang w:val="en-US"/>
    </w:rPr>
  </w:style>
  <w:style w:type="paragraph" w:customStyle="1" w:styleId="b11">
    <w:name w:val="b1"/>
    <w:basedOn w:val="a1"/>
    <w:rsid w:val="00755136"/>
    <w:pPr>
      <w:overflowPunct/>
      <w:autoSpaceDE/>
      <w:autoSpaceDN/>
      <w:adjustRightInd/>
      <w:spacing w:before="100" w:beforeAutospacing="1" w:after="100" w:afterAutospacing="1"/>
    </w:pPr>
    <w:rPr>
      <w:rFonts w:eastAsia="Arial"/>
      <w:sz w:val="24"/>
      <w:szCs w:val="24"/>
      <w:lang w:val="en-US"/>
    </w:rPr>
  </w:style>
  <w:style w:type="paragraph" w:customStyle="1" w:styleId="13">
    <w:name w:val="吹き出し1"/>
    <w:basedOn w:val="a1"/>
    <w:semiHidden/>
    <w:rsid w:val="00755136"/>
    <w:pPr>
      <w:overflowPunct/>
      <w:autoSpaceDE/>
      <w:autoSpaceDN/>
      <w:adjustRightInd/>
    </w:pPr>
    <w:rPr>
      <w:rFonts w:ascii="Symbol" w:eastAsia="Symbol" w:hAnsi="Symbol" w:cs="Symbol"/>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7">
    <w:name w:val="吹き出し2"/>
    <w:basedOn w:val="a1"/>
    <w:semiHidden/>
    <w:rsid w:val="00755136"/>
    <w:pPr>
      <w:overflowPunct/>
      <w:autoSpaceDE/>
      <w:autoSpaceDN/>
      <w:adjustRightInd/>
    </w:pPr>
    <w:rPr>
      <w:rFonts w:ascii="Symbol" w:eastAsia="Symbol" w:hAnsi="Symbol" w:cs="Symbol"/>
      <w:sz w:val="16"/>
      <w:szCs w:val="16"/>
    </w:rPr>
  </w:style>
  <w:style w:type="character" w:customStyle="1" w:styleId="EXChar">
    <w:name w:val="EX Char"/>
    <w:link w:val="EX"/>
    <w:qFormat/>
    <w:rsid w:val="00755136"/>
    <w:rPr>
      <w:rFonts w:eastAsia="Arial"/>
      <w:lang w:val="en-GB" w:eastAsia="ja-JP"/>
    </w:rPr>
  </w:style>
  <w:style w:type="paragraph" w:styleId="28">
    <w:name w:val="Body Text Indent 2"/>
    <w:basedOn w:val="a1"/>
    <w:link w:val="2Char0"/>
    <w:rsid w:val="00755136"/>
    <w:pPr>
      <w:ind w:leftChars="100" w:left="400" w:hangingChars="100" w:hanging="200"/>
    </w:pPr>
    <w:rPr>
      <w:rFonts w:eastAsia="Symbol"/>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pPr>
    <w:rPr>
      <w:rFonts w:eastAsia="Symbol"/>
      <w:lang w:val="it-IT"/>
    </w:rPr>
  </w:style>
  <w:style w:type="paragraph" w:customStyle="1" w:styleId="Note">
    <w:name w:val="Note"/>
    <w:basedOn w:val="B10"/>
    <w:rsid w:val="00755136"/>
    <w:rPr>
      <w:rFonts w:eastAsia="Symbol"/>
    </w:rPr>
  </w:style>
  <w:style w:type="paragraph" w:customStyle="1" w:styleId="tabletext0">
    <w:name w:val="table text"/>
    <w:basedOn w:val="a1"/>
    <w:next w:val="a1"/>
    <w:rsid w:val="00755136"/>
    <w:rPr>
      <w:rFonts w:eastAsia="Symbol"/>
      <w:i/>
    </w:rPr>
  </w:style>
  <w:style w:type="paragraph" w:customStyle="1" w:styleId="91">
    <w:name w:val="目录 91"/>
    <w:basedOn w:val="80"/>
    <w:rsid w:val="00755136"/>
    <w:pPr>
      <w:keepNext/>
      <w:ind w:left="1418" w:hanging="1418"/>
    </w:pPr>
    <w:rPr>
      <w:rFonts w:eastAsia="Symbol"/>
      <w:lang w:eastAsia="en-GB"/>
    </w:rPr>
  </w:style>
  <w:style w:type="paragraph" w:customStyle="1" w:styleId="15">
    <w:name w:val="题注1"/>
    <w:basedOn w:val="a1"/>
    <w:next w:val="a1"/>
    <w:rsid w:val="00755136"/>
    <w:pPr>
      <w:spacing w:before="120" w:after="120"/>
    </w:pPr>
    <w:rPr>
      <w:rFonts w:eastAsia="Symbol"/>
      <w:b/>
    </w:rPr>
  </w:style>
  <w:style w:type="paragraph" w:customStyle="1" w:styleId="HE">
    <w:name w:val="HE"/>
    <w:basedOn w:val="a1"/>
    <w:rsid w:val="00755136"/>
    <w:pPr>
      <w:spacing w:after="0"/>
    </w:pPr>
    <w:rPr>
      <w:rFonts w:eastAsia="Symbol"/>
      <w:b/>
    </w:rPr>
  </w:style>
  <w:style w:type="paragraph" w:customStyle="1" w:styleId="HO">
    <w:name w:val="HO"/>
    <w:basedOn w:val="a1"/>
    <w:rsid w:val="00755136"/>
    <w:pPr>
      <w:spacing w:after="0"/>
      <w:jc w:val="right"/>
    </w:pPr>
    <w:rPr>
      <w:rFonts w:eastAsia="Symbol"/>
      <w:b/>
    </w:rPr>
  </w:style>
  <w:style w:type="paragraph" w:customStyle="1" w:styleId="WP">
    <w:name w:val="WP"/>
    <w:basedOn w:val="a1"/>
    <w:rsid w:val="00755136"/>
    <w:pPr>
      <w:spacing w:after="0"/>
      <w:jc w:val="both"/>
    </w:pPr>
    <w:rPr>
      <w:rFonts w:eastAsia="Symbol"/>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a1"/>
    <w:rsid w:val="00755136"/>
    <w:rPr>
      <w:rFonts w:eastAsia="Symbol"/>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Symbol"/>
      <w:lang w:val="en-US"/>
    </w:rPr>
  </w:style>
  <w:style w:type="paragraph" w:customStyle="1" w:styleId="Teststep">
    <w:name w:val="Test step"/>
    <w:basedOn w:val="a1"/>
    <w:rsid w:val="00755136"/>
    <w:pPr>
      <w:tabs>
        <w:tab w:val="left" w:pos="720"/>
      </w:tabs>
      <w:spacing w:after="0"/>
      <w:ind w:left="720" w:hanging="720"/>
    </w:pPr>
    <w:rPr>
      <w:rFonts w:eastAsia="Symbol"/>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Symbol"/>
      <w:b/>
    </w:rPr>
  </w:style>
  <w:style w:type="paragraph" w:customStyle="1" w:styleId="table">
    <w:name w:val="table"/>
    <w:basedOn w:val="a1"/>
    <w:next w:val="a1"/>
    <w:rsid w:val="00755136"/>
    <w:pPr>
      <w:spacing w:after="0"/>
      <w:jc w:val="center"/>
    </w:pPr>
    <w:rPr>
      <w:rFonts w:eastAsia="Symbol"/>
      <w:lang w:val="en-US"/>
    </w:rPr>
  </w:style>
  <w:style w:type="paragraph" w:customStyle="1" w:styleId="t2">
    <w:name w:val="t2"/>
    <w:basedOn w:val="a1"/>
    <w:rsid w:val="00755136"/>
    <w:pPr>
      <w:spacing w:after="0"/>
    </w:pPr>
    <w:rPr>
      <w:rFonts w:eastAsia="Symbol"/>
    </w:rPr>
  </w:style>
  <w:style w:type="paragraph" w:customStyle="1" w:styleId="CommentNokia">
    <w:name w:val="Comment Nokia"/>
    <w:basedOn w:val="a1"/>
    <w:rsid w:val="00755136"/>
    <w:pPr>
      <w:tabs>
        <w:tab w:val="left" w:pos="360"/>
      </w:tabs>
      <w:ind w:left="360" w:hanging="360"/>
    </w:pPr>
    <w:rPr>
      <w:rFonts w:eastAsia="Symbol"/>
      <w:sz w:val="22"/>
      <w:lang w:val="en-US"/>
    </w:rPr>
  </w:style>
  <w:style w:type="paragraph" w:customStyle="1" w:styleId="Copyright">
    <w:name w:val="Copyright"/>
    <w:basedOn w:val="a1"/>
    <w:rsid w:val="00755136"/>
    <w:pPr>
      <w:spacing w:after="0"/>
      <w:jc w:val="center"/>
    </w:pPr>
    <w:rPr>
      <w:rFonts w:ascii="Yu Mincho" w:eastAsia="Symbol" w:hAnsi="Yu Mincho"/>
      <w:b/>
      <w:sz w:val="16"/>
      <w:lang w:eastAsia="ja-JP"/>
    </w:rPr>
  </w:style>
  <w:style w:type="paragraph" w:styleId="53">
    <w:name w:val="List Number 5"/>
    <w:basedOn w:val="a1"/>
    <w:rsid w:val="00755136"/>
    <w:pPr>
      <w:tabs>
        <w:tab w:val="num" w:pos="851"/>
        <w:tab w:val="num" w:pos="1800"/>
      </w:tabs>
      <w:ind w:left="1800" w:hanging="851"/>
    </w:pPr>
    <w:rPr>
      <w:rFonts w:eastAsia="Symbol"/>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0"/>
    <w:next w:val="a1"/>
    <w:rsid w:val="00755136"/>
    <w:pPr>
      <w:pBdr>
        <w:top w:val="none" w:sz="0" w:space="0" w:color="auto"/>
      </w:pBdr>
      <w:spacing w:before="180"/>
      <w:outlineLvl w:val="1"/>
    </w:pPr>
    <w:rPr>
      <w:rFonts w:eastAsia="Arial"/>
      <w:sz w:val="32"/>
      <w:lang w:eastAsia="es-ES"/>
    </w:rPr>
  </w:style>
  <w:style w:type="paragraph" w:customStyle="1" w:styleId="TitleText">
    <w:name w:val="Title Text"/>
    <w:basedOn w:val="a1"/>
    <w:next w:val="a1"/>
    <w:rsid w:val="00755136"/>
    <w:pPr>
      <w:spacing w:after="220"/>
    </w:pPr>
    <w:rPr>
      <w:rFonts w:eastAsia="Symbol"/>
      <w:b/>
      <w:lang w:val="en-US"/>
    </w:rPr>
  </w:style>
  <w:style w:type="paragraph" w:customStyle="1" w:styleId="berschrift2Head2A2">
    <w:name w:val="Überschrift 2.Head2A.2"/>
    <w:basedOn w:val="10"/>
    <w:next w:val="a1"/>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2"/>
    <w:next w:val="a1"/>
    <w:rsid w:val="00755136"/>
    <w:pPr>
      <w:spacing w:before="120"/>
      <w:outlineLvl w:val="2"/>
    </w:pPr>
    <w:rPr>
      <w:rFonts w:eastAsia="Symbol"/>
      <w:sz w:val="28"/>
      <w:lang w:eastAsia="de-DE"/>
    </w:rPr>
  </w:style>
  <w:style w:type="paragraph" w:customStyle="1" w:styleId="Reference">
    <w:name w:val="Reference"/>
    <w:basedOn w:val="a1"/>
    <w:rsid w:val="00755136"/>
    <w:pPr>
      <w:overflowPunct/>
      <w:autoSpaceDE/>
      <w:autoSpaceDN/>
      <w:adjustRightInd/>
      <w:spacing w:after="0"/>
      <w:ind w:left="567" w:hanging="283"/>
    </w:pPr>
    <w:rPr>
      <w:rFonts w:eastAsia="Symbol"/>
    </w:rPr>
  </w:style>
  <w:style w:type="paragraph" w:customStyle="1" w:styleId="Bullets">
    <w:name w:val="Bullets"/>
    <w:basedOn w:val="af2"/>
    <w:rsid w:val="00755136"/>
    <w:pPr>
      <w:widowControl w:val="0"/>
      <w:spacing w:after="120"/>
      <w:ind w:left="283" w:hanging="283"/>
    </w:pPr>
    <w:rPr>
      <w:rFonts w:eastAsia="Symbol"/>
      <w:lang w:eastAsia="de-DE"/>
    </w:rPr>
  </w:style>
  <w:style w:type="paragraph" w:styleId="37">
    <w:name w:val="List Number 3"/>
    <w:basedOn w:val="a1"/>
    <w:rsid w:val="00755136"/>
    <w:pPr>
      <w:tabs>
        <w:tab w:val="num" w:pos="720"/>
        <w:tab w:val="num" w:pos="926"/>
      </w:tabs>
      <w:ind w:left="926" w:hanging="360"/>
    </w:pPr>
    <w:rPr>
      <w:rFonts w:eastAsia="Symbol"/>
    </w:rPr>
  </w:style>
  <w:style w:type="paragraph" w:styleId="45">
    <w:name w:val="List Number 4"/>
    <w:basedOn w:val="a1"/>
    <w:rsid w:val="00755136"/>
    <w:pPr>
      <w:tabs>
        <w:tab w:val="num" w:pos="720"/>
        <w:tab w:val="num" w:pos="1209"/>
      </w:tabs>
      <w:ind w:left="1209" w:hanging="360"/>
    </w:pPr>
    <w:rPr>
      <w:rFonts w:eastAsia="Symbol"/>
    </w:rPr>
  </w:style>
  <w:style w:type="paragraph" w:customStyle="1" w:styleId="11BodyText">
    <w:name w:val="11 BodyText"/>
    <w:basedOn w:val="a1"/>
    <w:rsid w:val="00755136"/>
    <w:pPr>
      <w:overflowPunct/>
      <w:autoSpaceDE/>
      <w:autoSpaceDN/>
      <w:adjustRightInd/>
      <w:spacing w:after="220"/>
      <w:ind w:left="1298"/>
    </w:pPr>
    <w:rPr>
      <w:rFonts w:ascii="Yu Mincho" w:eastAsia="Arial" w:hAnsi="Yu Mincho"/>
      <w:lang w:val="en-US"/>
    </w:rPr>
  </w:style>
  <w:style w:type="character" w:styleId="aff1">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aff2">
    <w:name w:val="Revision"/>
    <w:hidden/>
    <w:semiHidden/>
    <w:rsid w:val="00755136"/>
    <w:rPr>
      <w:rFonts w:eastAsia="MS Mincho"/>
      <w:lang w:val="en-GB" w:eastAsia="en-US"/>
    </w:rPr>
  </w:style>
  <w:style w:type="paragraph" w:styleId="aff3">
    <w:name w:val="endnote text"/>
    <w:basedOn w:val="a1"/>
    <w:link w:val="Char9"/>
    <w:rsid w:val="00755136"/>
    <w:pPr>
      <w:overflowPunct/>
      <w:autoSpaceDE/>
      <w:autoSpaceDN/>
      <w:adjustRightInd/>
      <w:snapToGrid w:val="0"/>
    </w:pPr>
    <w:rPr>
      <w:rFonts w:eastAsia="Arial"/>
    </w:rPr>
  </w:style>
  <w:style w:type="character" w:customStyle="1" w:styleId="Char9">
    <w:name w:val="尾注文本 Char"/>
    <w:link w:val="aff3"/>
    <w:rsid w:val="00755136"/>
    <w:rPr>
      <w:rFonts w:eastAsia="Arial"/>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aff5">
    <w:name w:val="Title"/>
    <w:basedOn w:val="a1"/>
    <w:next w:val="a1"/>
    <w:link w:val="Chara"/>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Chara">
    <w:name w:val="标题 Char"/>
    <w:link w:val="aff5"/>
    <w:uiPriority w:val="10"/>
    <w:rsid w:val="00755136"/>
    <w:rPr>
      <w:rFonts w:asciiTheme="majorHAnsi" w:eastAsia="宋体" w:hAnsiTheme="majorHAnsi" w:cstheme="majorBidi"/>
      <w:b/>
      <w:bCs/>
      <w:sz w:val="32"/>
      <w:szCs w:val="32"/>
      <w:lang w:val="en-GB"/>
    </w:rPr>
  </w:style>
  <w:style w:type="paragraph" w:customStyle="1" w:styleId="B1">
    <w:name w:val="B1+"/>
    <w:basedOn w:val="a1"/>
    <w:rsid w:val="00755136"/>
    <w:pPr>
      <w:numPr>
        <w:numId w:val="8"/>
      </w:numPr>
    </w:pPr>
    <w:rPr>
      <w:rFonts w:eastAsia="Arial"/>
    </w:rPr>
  </w:style>
  <w:style w:type="paragraph" w:customStyle="1" w:styleId="FL">
    <w:name w:val="FL"/>
    <w:basedOn w:val="a1"/>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Yu Mincho" w:eastAsia="Arial" w:hAnsi="Yu Mincho" w:cs="Yu Mincho"/>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pPr>
    <w:rPr>
      <w:rFonts w:eastAsia="Arial"/>
      <w:kern w:val="2"/>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pPr>
    <w:rPr>
      <w:rFonts w:eastAsia="Symbol"/>
      <w:color w:val="0000FF"/>
      <w:szCs w:val="24"/>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pPr>
    <w:rPr>
      <w:rFonts w:eastAsia="Symbol"/>
      <w:szCs w:val="24"/>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styleId="aff6">
    <w:name w:val="List Paragraph"/>
    <w:aliases w:val="List1,- Bullets,リスト段落,Lista1,?? ??,?????,????,列出段落1,中等深浅网格 1 - 着色 21,¥¡¡¡¡ì¬º¥¹¥È¶ÎÂä,ÁÐ³ö¶ÎÂä,列表段落1,—ño’i—Ž,¥ê¥¹¥È¶ÎÂä,1st level - Bullet List Paragraph,Lettre d'introduction,Paragrafo elenco,Normal bullet 2,Bullet list,목록단락,列表段落11,목록 단,列,列出"/>
    <w:basedOn w:val="a1"/>
    <w:link w:val="Charb"/>
    <w:uiPriority w:val="34"/>
    <w:qFormat/>
    <w:rsid w:val="00D43146"/>
    <w:pPr>
      <w:ind w:firstLineChars="200" w:firstLine="420"/>
    </w:pPr>
  </w:style>
  <w:style w:type="character" w:customStyle="1" w:styleId="Charb">
    <w:name w:val="列出段落 Char"/>
    <w:aliases w:val="List1 Char,- Bullets Char,リスト段落 Char,Lista1 Char,?? ?? Char,????? Char,???? Char,列出段落1 Char,中等深浅网格 1 - 着色 21 Char,¥¡¡¡¡ì¬º¥¹¥È¶ÎÂä Char,ÁÐ³ö¶ÎÂä Char,列表段落1 Char,—ño’i—Ž Char,¥ê¥¹¥È¶ÎÂä Char,1st level - Bullet List Paragraph Char,목록단락 Char"/>
    <w:link w:val="aff6"/>
    <w:uiPriority w:val="34"/>
    <w:qFormat/>
    <w:rsid w:val="006535FE"/>
    <w:rPr>
      <w:rFonts w:ascii="Times New Roman" w:eastAsia="宋体" w:hAnsi="Times New Roman"/>
      <w:lang w:val="en-GB"/>
    </w:rPr>
  </w:style>
  <w:style w:type="character" w:styleId="aff7">
    <w:name w:val="Placeholder Text"/>
    <w:basedOn w:val="a2"/>
    <w:uiPriority w:val="99"/>
    <w:semiHidden/>
    <w:rsid w:val="00A1277D"/>
    <w:rPr>
      <w:color w:val="808080"/>
    </w:rPr>
  </w:style>
  <w:style w:type="character" w:customStyle="1" w:styleId="EQChar">
    <w:name w:val="EQ Char"/>
    <w:link w:val="EQ"/>
    <w:qFormat/>
    <w:rsid w:val="00BB5602"/>
    <w:rPr>
      <w:rFonts w:ascii="Times New Roman" w:eastAsia="宋体" w:hAnsi="Times New Roman"/>
      <w:noProof/>
      <w:lang w:val="en-GB"/>
    </w:rPr>
  </w:style>
  <w:style w:type="character" w:customStyle="1" w:styleId="B2Char">
    <w:name w:val="B2 Char"/>
    <w:link w:val="B2"/>
    <w:qFormat/>
    <w:rsid w:val="005550B7"/>
    <w:rPr>
      <w:rFonts w:ascii="Times New Roman" w:eastAsia="Symbol" w:hAnsi="Times New Roman"/>
      <w:lang w:val="en-GB"/>
    </w:rPr>
  </w:style>
  <w:style w:type="paragraph" w:styleId="aff8">
    <w:name w:val="No Spacing"/>
    <w:uiPriority w:val="1"/>
    <w:qFormat/>
    <w:rsid w:val="006F1DE9"/>
    <w:pPr>
      <w:overflowPunct w:val="0"/>
      <w:autoSpaceDE w:val="0"/>
      <w:autoSpaceDN w:val="0"/>
      <w:adjustRightInd w:val="0"/>
      <w:textAlignment w:val="baseline"/>
    </w:pPr>
    <w:rPr>
      <w:rFonts w:ascii="Times New Roman" w:eastAsia="宋体" w:hAnsi="Times New Roman"/>
      <w:lang w:val="en-GB"/>
    </w:rPr>
  </w:style>
  <w:style w:type="table" w:customStyle="1" w:styleId="TableGrid10">
    <w:name w:val="TableGrid1"/>
    <w:basedOn w:val="a3"/>
    <w:next w:val="af8"/>
    <w:uiPriority w:val="39"/>
    <w:qFormat/>
    <w:rsid w:val="0058369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3477">
      <w:bodyDiv w:val="1"/>
      <w:marLeft w:val="0"/>
      <w:marRight w:val="0"/>
      <w:marTop w:val="0"/>
      <w:marBottom w:val="0"/>
      <w:divBdr>
        <w:top w:val="none" w:sz="0" w:space="0" w:color="auto"/>
        <w:left w:val="none" w:sz="0" w:space="0" w:color="auto"/>
        <w:bottom w:val="none" w:sz="0" w:space="0" w:color="auto"/>
        <w:right w:val="none" w:sz="0" w:space="0" w:color="auto"/>
      </w:divBdr>
    </w:div>
    <w:div w:id="50276929">
      <w:bodyDiv w:val="1"/>
      <w:marLeft w:val="0"/>
      <w:marRight w:val="0"/>
      <w:marTop w:val="0"/>
      <w:marBottom w:val="0"/>
      <w:divBdr>
        <w:top w:val="none" w:sz="0" w:space="0" w:color="auto"/>
        <w:left w:val="none" w:sz="0" w:space="0" w:color="auto"/>
        <w:bottom w:val="none" w:sz="0" w:space="0" w:color="auto"/>
        <w:right w:val="none" w:sz="0" w:space="0" w:color="auto"/>
      </w:divBdr>
    </w:div>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27431544">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189999523">
      <w:bodyDiv w:val="1"/>
      <w:marLeft w:val="0"/>
      <w:marRight w:val="0"/>
      <w:marTop w:val="0"/>
      <w:marBottom w:val="0"/>
      <w:divBdr>
        <w:top w:val="none" w:sz="0" w:space="0" w:color="auto"/>
        <w:left w:val="none" w:sz="0" w:space="0" w:color="auto"/>
        <w:bottom w:val="none" w:sz="0" w:space="0" w:color="auto"/>
        <w:right w:val="none" w:sz="0" w:space="0" w:color="auto"/>
      </w:divBdr>
    </w:div>
    <w:div w:id="194197072">
      <w:bodyDiv w:val="1"/>
      <w:marLeft w:val="0"/>
      <w:marRight w:val="0"/>
      <w:marTop w:val="0"/>
      <w:marBottom w:val="0"/>
      <w:divBdr>
        <w:top w:val="none" w:sz="0" w:space="0" w:color="auto"/>
        <w:left w:val="none" w:sz="0" w:space="0" w:color="auto"/>
        <w:bottom w:val="none" w:sz="0" w:space="0" w:color="auto"/>
        <w:right w:val="none" w:sz="0" w:space="0" w:color="auto"/>
      </w:divBdr>
    </w:div>
    <w:div w:id="196357680">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2840">
      <w:bodyDiv w:val="1"/>
      <w:marLeft w:val="0"/>
      <w:marRight w:val="0"/>
      <w:marTop w:val="0"/>
      <w:marBottom w:val="0"/>
      <w:divBdr>
        <w:top w:val="none" w:sz="0" w:space="0" w:color="auto"/>
        <w:left w:val="none" w:sz="0" w:space="0" w:color="auto"/>
        <w:bottom w:val="none" w:sz="0" w:space="0" w:color="auto"/>
        <w:right w:val="none" w:sz="0" w:space="0" w:color="auto"/>
      </w:divBdr>
    </w:div>
    <w:div w:id="260913515">
      <w:bodyDiv w:val="1"/>
      <w:marLeft w:val="0"/>
      <w:marRight w:val="0"/>
      <w:marTop w:val="0"/>
      <w:marBottom w:val="0"/>
      <w:divBdr>
        <w:top w:val="none" w:sz="0" w:space="0" w:color="auto"/>
        <w:left w:val="none" w:sz="0" w:space="0" w:color="auto"/>
        <w:bottom w:val="none" w:sz="0" w:space="0" w:color="auto"/>
        <w:right w:val="none" w:sz="0" w:space="0" w:color="auto"/>
      </w:divBdr>
      <w:divsChild>
        <w:div w:id="1241405688">
          <w:marLeft w:val="1166"/>
          <w:marRight w:val="0"/>
          <w:marTop w:val="0"/>
          <w:marBottom w:val="0"/>
          <w:divBdr>
            <w:top w:val="none" w:sz="0" w:space="0" w:color="auto"/>
            <w:left w:val="none" w:sz="0" w:space="0" w:color="auto"/>
            <w:bottom w:val="none" w:sz="0" w:space="0" w:color="auto"/>
            <w:right w:val="none" w:sz="0" w:space="0" w:color="auto"/>
          </w:divBdr>
        </w:div>
        <w:div w:id="1946691879">
          <w:marLeft w:val="1166"/>
          <w:marRight w:val="0"/>
          <w:marTop w:val="0"/>
          <w:marBottom w:val="0"/>
          <w:divBdr>
            <w:top w:val="none" w:sz="0" w:space="0" w:color="auto"/>
            <w:left w:val="none" w:sz="0" w:space="0" w:color="auto"/>
            <w:bottom w:val="none" w:sz="0" w:space="0" w:color="auto"/>
            <w:right w:val="none" w:sz="0" w:space="0" w:color="auto"/>
          </w:divBdr>
        </w:div>
        <w:div w:id="1455102770">
          <w:marLeft w:val="1166"/>
          <w:marRight w:val="0"/>
          <w:marTop w:val="0"/>
          <w:marBottom w:val="0"/>
          <w:divBdr>
            <w:top w:val="none" w:sz="0" w:space="0" w:color="auto"/>
            <w:left w:val="none" w:sz="0" w:space="0" w:color="auto"/>
            <w:bottom w:val="none" w:sz="0" w:space="0" w:color="auto"/>
            <w:right w:val="none" w:sz="0" w:space="0" w:color="auto"/>
          </w:divBdr>
        </w:div>
        <w:div w:id="1607812391">
          <w:marLeft w:val="1166"/>
          <w:marRight w:val="0"/>
          <w:marTop w:val="0"/>
          <w:marBottom w:val="0"/>
          <w:divBdr>
            <w:top w:val="none" w:sz="0" w:space="0" w:color="auto"/>
            <w:left w:val="none" w:sz="0" w:space="0" w:color="auto"/>
            <w:bottom w:val="none" w:sz="0" w:space="0" w:color="auto"/>
            <w:right w:val="none" w:sz="0" w:space="0" w:color="auto"/>
          </w:divBdr>
        </w:div>
        <w:div w:id="549461307">
          <w:marLeft w:val="1886"/>
          <w:marRight w:val="0"/>
          <w:marTop w:val="0"/>
          <w:marBottom w:val="0"/>
          <w:divBdr>
            <w:top w:val="none" w:sz="0" w:space="0" w:color="auto"/>
            <w:left w:val="none" w:sz="0" w:space="0" w:color="auto"/>
            <w:bottom w:val="none" w:sz="0" w:space="0" w:color="auto"/>
            <w:right w:val="none" w:sz="0" w:space="0" w:color="auto"/>
          </w:divBdr>
        </w:div>
        <w:div w:id="647129996">
          <w:marLeft w:val="1886"/>
          <w:marRight w:val="0"/>
          <w:marTop w:val="0"/>
          <w:marBottom w:val="0"/>
          <w:divBdr>
            <w:top w:val="none" w:sz="0" w:space="0" w:color="auto"/>
            <w:left w:val="none" w:sz="0" w:space="0" w:color="auto"/>
            <w:bottom w:val="none" w:sz="0" w:space="0" w:color="auto"/>
            <w:right w:val="none" w:sz="0" w:space="0" w:color="auto"/>
          </w:divBdr>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71321875">
      <w:bodyDiv w:val="1"/>
      <w:marLeft w:val="0"/>
      <w:marRight w:val="0"/>
      <w:marTop w:val="0"/>
      <w:marBottom w:val="0"/>
      <w:divBdr>
        <w:top w:val="none" w:sz="0" w:space="0" w:color="auto"/>
        <w:left w:val="none" w:sz="0" w:space="0" w:color="auto"/>
        <w:bottom w:val="none" w:sz="0" w:space="0" w:color="auto"/>
        <w:right w:val="none" w:sz="0" w:space="0" w:color="auto"/>
      </w:divBdr>
      <w:divsChild>
        <w:div w:id="83038099">
          <w:marLeft w:val="288"/>
          <w:marRight w:val="0"/>
          <w:marTop w:val="0"/>
          <w:marBottom w:val="120"/>
          <w:divBdr>
            <w:top w:val="none" w:sz="0" w:space="0" w:color="auto"/>
            <w:left w:val="none" w:sz="0" w:space="0" w:color="auto"/>
            <w:bottom w:val="none" w:sz="0" w:space="0" w:color="auto"/>
            <w:right w:val="none" w:sz="0" w:space="0" w:color="auto"/>
          </w:divBdr>
        </w:div>
        <w:div w:id="17586466">
          <w:marLeft w:val="288"/>
          <w:marRight w:val="0"/>
          <w:marTop w:val="0"/>
          <w:marBottom w:val="120"/>
          <w:divBdr>
            <w:top w:val="none" w:sz="0" w:space="0" w:color="auto"/>
            <w:left w:val="none" w:sz="0" w:space="0" w:color="auto"/>
            <w:bottom w:val="none" w:sz="0" w:space="0" w:color="auto"/>
            <w:right w:val="none" w:sz="0" w:space="0" w:color="auto"/>
          </w:divBdr>
        </w:div>
        <w:div w:id="1146119387">
          <w:marLeft w:val="518"/>
          <w:marRight w:val="0"/>
          <w:marTop w:val="0"/>
          <w:marBottom w:val="120"/>
          <w:divBdr>
            <w:top w:val="none" w:sz="0" w:space="0" w:color="auto"/>
            <w:left w:val="none" w:sz="0" w:space="0" w:color="auto"/>
            <w:bottom w:val="none" w:sz="0" w:space="0" w:color="auto"/>
            <w:right w:val="none" w:sz="0" w:space="0" w:color="auto"/>
          </w:divBdr>
        </w:div>
        <w:div w:id="1290548538">
          <w:marLeft w:val="518"/>
          <w:marRight w:val="0"/>
          <w:marTop w:val="0"/>
          <w:marBottom w:val="120"/>
          <w:divBdr>
            <w:top w:val="none" w:sz="0" w:space="0" w:color="auto"/>
            <w:left w:val="none" w:sz="0" w:space="0" w:color="auto"/>
            <w:bottom w:val="none" w:sz="0" w:space="0" w:color="auto"/>
            <w:right w:val="none" w:sz="0" w:space="0" w:color="auto"/>
          </w:divBdr>
        </w:div>
      </w:divsChild>
    </w:div>
    <w:div w:id="276984079">
      <w:bodyDiv w:val="1"/>
      <w:marLeft w:val="0"/>
      <w:marRight w:val="0"/>
      <w:marTop w:val="0"/>
      <w:marBottom w:val="0"/>
      <w:divBdr>
        <w:top w:val="none" w:sz="0" w:space="0" w:color="auto"/>
        <w:left w:val="none" w:sz="0" w:space="0" w:color="auto"/>
        <w:bottom w:val="none" w:sz="0" w:space="0" w:color="auto"/>
        <w:right w:val="none" w:sz="0" w:space="0" w:color="auto"/>
      </w:divBdr>
    </w:div>
    <w:div w:id="29402339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298999550">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26439224">
      <w:bodyDiv w:val="1"/>
      <w:marLeft w:val="0"/>
      <w:marRight w:val="0"/>
      <w:marTop w:val="0"/>
      <w:marBottom w:val="0"/>
      <w:divBdr>
        <w:top w:val="none" w:sz="0" w:space="0" w:color="auto"/>
        <w:left w:val="none" w:sz="0" w:space="0" w:color="auto"/>
        <w:bottom w:val="none" w:sz="0" w:space="0" w:color="auto"/>
        <w:right w:val="none" w:sz="0" w:space="0" w:color="auto"/>
      </w:divBdr>
    </w:div>
    <w:div w:id="337466916">
      <w:bodyDiv w:val="1"/>
      <w:marLeft w:val="0"/>
      <w:marRight w:val="0"/>
      <w:marTop w:val="0"/>
      <w:marBottom w:val="0"/>
      <w:divBdr>
        <w:top w:val="none" w:sz="0" w:space="0" w:color="auto"/>
        <w:left w:val="none" w:sz="0" w:space="0" w:color="auto"/>
        <w:bottom w:val="none" w:sz="0" w:space="0" w:color="auto"/>
        <w:right w:val="none" w:sz="0" w:space="0" w:color="auto"/>
      </w:divBdr>
    </w:div>
    <w:div w:id="339234157">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41609019">
      <w:bodyDiv w:val="1"/>
      <w:marLeft w:val="0"/>
      <w:marRight w:val="0"/>
      <w:marTop w:val="0"/>
      <w:marBottom w:val="0"/>
      <w:divBdr>
        <w:top w:val="none" w:sz="0" w:space="0" w:color="auto"/>
        <w:left w:val="none" w:sz="0" w:space="0" w:color="auto"/>
        <w:bottom w:val="none" w:sz="0" w:space="0" w:color="auto"/>
        <w:right w:val="none" w:sz="0" w:space="0" w:color="auto"/>
      </w:divBdr>
    </w:div>
    <w:div w:id="451050016">
      <w:bodyDiv w:val="1"/>
      <w:marLeft w:val="0"/>
      <w:marRight w:val="0"/>
      <w:marTop w:val="0"/>
      <w:marBottom w:val="0"/>
      <w:divBdr>
        <w:top w:val="none" w:sz="0" w:space="0" w:color="auto"/>
        <w:left w:val="none" w:sz="0" w:space="0" w:color="auto"/>
        <w:bottom w:val="none" w:sz="0" w:space="0" w:color="auto"/>
        <w:right w:val="none" w:sz="0" w:space="0" w:color="auto"/>
      </w:divBdr>
    </w:div>
    <w:div w:id="457720831">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49815832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5848134">
      <w:bodyDiv w:val="1"/>
      <w:marLeft w:val="0"/>
      <w:marRight w:val="0"/>
      <w:marTop w:val="0"/>
      <w:marBottom w:val="0"/>
      <w:divBdr>
        <w:top w:val="none" w:sz="0" w:space="0" w:color="auto"/>
        <w:left w:val="none" w:sz="0" w:space="0" w:color="auto"/>
        <w:bottom w:val="none" w:sz="0" w:space="0" w:color="auto"/>
        <w:right w:val="none" w:sz="0" w:space="0" w:color="auto"/>
      </w:divBdr>
    </w:div>
    <w:div w:id="558783517">
      <w:bodyDiv w:val="1"/>
      <w:marLeft w:val="0"/>
      <w:marRight w:val="0"/>
      <w:marTop w:val="0"/>
      <w:marBottom w:val="0"/>
      <w:divBdr>
        <w:top w:val="none" w:sz="0" w:space="0" w:color="auto"/>
        <w:left w:val="none" w:sz="0" w:space="0" w:color="auto"/>
        <w:bottom w:val="none" w:sz="0" w:space="0" w:color="auto"/>
        <w:right w:val="none" w:sz="0" w:space="0" w:color="auto"/>
      </w:divBdr>
    </w:div>
    <w:div w:id="570503559">
      <w:bodyDiv w:val="1"/>
      <w:marLeft w:val="0"/>
      <w:marRight w:val="0"/>
      <w:marTop w:val="0"/>
      <w:marBottom w:val="0"/>
      <w:divBdr>
        <w:top w:val="none" w:sz="0" w:space="0" w:color="auto"/>
        <w:left w:val="none" w:sz="0" w:space="0" w:color="auto"/>
        <w:bottom w:val="none" w:sz="0" w:space="0" w:color="auto"/>
        <w:right w:val="none" w:sz="0" w:space="0" w:color="auto"/>
      </w:divBdr>
    </w:div>
    <w:div w:id="573779479">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13486775">
      <w:bodyDiv w:val="1"/>
      <w:marLeft w:val="0"/>
      <w:marRight w:val="0"/>
      <w:marTop w:val="0"/>
      <w:marBottom w:val="0"/>
      <w:divBdr>
        <w:top w:val="none" w:sz="0" w:space="0" w:color="auto"/>
        <w:left w:val="none" w:sz="0" w:space="0" w:color="auto"/>
        <w:bottom w:val="none" w:sz="0" w:space="0" w:color="auto"/>
        <w:right w:val="none" w:sz="0" w:space="0" w:color="auto"/>
      </w:divBdr>
    </w:div>
    <w:div w:id="625431398">
      <w:bodyDiv w:val="1"/>
      <w:marLeft w:val="0"/>
      <w:marRight w:val="0"/>
      <w:marTop w:val="0"/>
      <w:marBottom w:val="0"/>
      <w:divBdr>
        <w:top w:val="none" w:sz="0" w:space="0" w:color="auto"/>
        <w:left w:val="none" w:sz="0" w:space="0" w:color="auto"/>
        <w:bottom w:val="none" w:sz="0" w:space="0" w:color="auto"/>
        <w:right w:val="none" w:sz="0" w:space="0" w:color="auto"/>
      </w:divBdr>
    </w:div>
    <w:div w:id="675152060">
      <w:bodyDiv w:val="1"/>
      <w:marLeft w:val="0"/>
      <w:marRight w:val="0"/>
      <w:marTop w:val="0"/>
      <w:marBottom w:val="0"/>
      <w:divBdr>
        <w:top w:val="none" w:sz="0" w:space="0" w:color="auto"/>
        <w:left w:val="none" w:sz="0" w:space="0" w:color="auto"/>
        <w:bottom w:val="none" w:sz="0" w:space="0" w:color="auto"/>
        <w:right w:val="none" w:sz="0" w:space="0" w:color="auto"/>
      </w:divBdr>
    </w:div>
    <w:div w:id="691079077">
      <w:bodyDiv w:val="1"/>
      <w:marLeft w:val="0"/>
      <w:marRight w:val="0"/>
      <w:marTop w:val="0"/>
      <w:marBottom w:val="0"/>
      <w:divBdr>
        <w:top w:val="none" w:sz="0" w:space="0" w:color="auto"/>
        <w:left w:val="none" w:sz="0" w:space="0" w:color="auto"/>
        <w:bottom w:val="none" w:sz="0" w:space="0" w:color="auto"/>
        <w:right w:val="none" w:sz="0" w:space="0" w:color="auto"/>
      </w:divBdr>
    </w:div>
    <w:div w:id="698966873">
      <w:bodyDiv w:val="1"/>
      <w:marLeft w:val="0"/>
      <w:marRight w:val="0"/>
      <w:marTop w:val="0"/>
      <w:marBottom w:val="0"/>
      <w:divBdr>
        <w:top w:val="none" w:sz="0" w:space="0" w:color="auto"/>
        <w:left w:val="none" w:sz="0" w:space="0" w:color="auto"/>
        <w:bottom w:val="none" w:sz="0" w:space="0" w:color="auto"/>
        <w:right w:val="none" w:sz="0" w:space="0" w:color="auto"/>
      </w:divBdr>
    </w:div>
    <w:div w:id="702051697">
      <w:bodyDiv w:val="1"/>
      <w:marLeft w:val="0"/>
      <w:marRight w:val="0"/>
      <w:marTop w:val="0"/>
      <w:marBottom w:val="0"/>
      <w:divBdr>
        <w:top w:val="none" w:sz="0" w:space="0" w:color="auto"/>
        <w:left w:val="none" w:sz="0" w:space="0" w:color="auto"/>
        <w:bottom w:val="none" w:sz="0" w:space="0" w:color="auto"/>
        <w:right w:val="none" w:sz="0" w:space="0" w:color="auto"/>
      </w:divBdr>
    </w:div>
    <w:div w:id="716392985">
      <w:bodyDiv w:val="1"/>
      <w:marLeft w:val="0"/>
      <w:marRight w:val="0"/>
      <w:marTop w:val="0"/>
      <w:marBottom w:val="0"/>
      <w:divBdr>
        <w:top w:val="none" w:sz="0" w:space="0" w:color="auto"/>
        <w:left w:val="none" w:sz="0" w:space="0" w:color="auto"/>
        <w:bottom w:val="none" w:sz="0" w:space="0" w:color="auto"/>
        <w:right w:val="none" w:sz="0" w:space="0" w:color="auto"/>
      </w:divBdr>
    </w:div>
    <w:div w:id="722100222">
      <w:bodyDiv w:val="1"/>
      <w:marLeft w:val="0"/>
      <w:marRight w:val="0"/>
      <w:marTop w:val="0"/>
      <w:marBottom w:val="0"/>
      <w:divBdr>
        <w:top w:val="none" w:sz="0" w:space="0" w:color="auto"/>
        <w:left w:val="none" w:sz="0" w:space="0" w:color="auto"/>
        <w:bottom w:val="none" w:sz="0" w:space="0" w:color="auto"/>
        <w:right w:val="none" w:sz="0" w:space="0" w:color="auto"/>
      </w:divBdr>
    </w:div>
    <w:div w:id="723484312">
      <w:bodyDiv w:val="1"/>
      <w:marLeft w:val="0"/>
      <w:marRight w:val="0"/>
      <w:marTop w:val="0"/>
      <w:marBottom w:val="0"/>
      <w:divBdr>
        <w:top w:val="none" w:sz="0" w:space="0" w:color="auto"/>
        <w:left w:val="none" w:sz="0" w:space="0" w:color="auto"/>
        <w:bottom w:val="none" w:sz="0" w:space="0" w:color="auto"/>
        <w:right w:val="none" w:sz="0" w:space="0" w:color="auto"/>
      </w:divBdr>
    </w:div>
    <w:div w:id="754909185">
      <w:bodyDiv w:val="1"/>
      <w:marLeft w:val="0"/>
      <w:marRight w:val="0"/>
      <w:marTop w:val="0"/>
      <w:marBottom w:val="0"/>
      <w:divBdr>
        <w:top w:val="none" w:sz="0" w:space="0" w:color="auto"/>
        <w:left w:val="none" w:sz="0" w:space="0" w:color="auto"/>
        <w:bottom w:val="none" w:sz="0" w:space="0" w:color="auto"/>
        <w:right w:val="none" w:sz="0" w:space="0" w:color="auto"/>
      </w:divBdr>
      <w:divsChild>
        <w:div w:id="49424796">
          <w:marLeft w:val="360"/>
          <w:marRight w:val="0"/>
          <w:marTop w:val="200"/>
          <w:marBottom w:val="0"/>
          <w:divBdr>
            <w:top w:val="none" w:sz="0" w:space="0" w:color="auto"/>
            <w:left w:val="none" w:sz="0" w:space="0" w:color="auto"/>
            <w:bottom w:val="none" w:sz="0" w:space="0" w:color="auto"/>
            <w:right w:val="none" w:sz="0" w:space="0" w:color="auto"/>
          </w:divBdr>
        </w:div>
        <w:div w:id="1331329654">
          <w:marLeft w:val="360"/>
          <w:marRight w:val="0"/>
          <w:marTop w:val="200"/>
          <w:marBottom w:val="0"/>
          <w:divBdr>
            <w:top w:val="none" w:sz="0" w:space="0" w:color="auto"/>
            <w:left w:val="none" w:sz="0" w:space="0" w:color="auto"/>
            <w:bottom w:val="none" w:sz="0" w:space="0" w:color="auto"/>
            <w:right w:val="none" w:sz="0" w:space="0" w:color="auto"/>
          </w:divBdr>
        </w:div>
      </w:divsChild>
    </w:div>
    <w:div w:id="755900137">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71179776">
      <w:bodyDiv w:val="1"/>
      <w:marLeft w:val="0"/>
      <w:marRight w:val="0"/>
      <w:marTop w:val="0"/>
      <w:marBottom w:val="0"/>
      <w:divBdr>
        <w:top w:val="none" w:sz="0" w:space="0" w:color="auto"/>
        <w:left w:val="none" w:sz="0" w:space="0" w:color="auto"/>
        <w:bottom w:val="none" w:sz="0" w:space="0" w:color="auto"/>
        <w:right w:val="none" w:sz="0" w:space="0" w:color="auto"/>
      </w:divBdr>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195717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0665">
      <w:bodyDiv w:val="1"/>
      <w:marLeft w:val="0"/>
      <w:marRight w:val="0"/>
      <w:marTop w:val="0"/>
      <w:marBottom w:val="0"/>
      <w:divBdr>
        <w:top w:val="none" w:sz="0" w:space="0" w:color="auto"/>
        <w:left w:val="none" w:sz="0" w:space="0" w:color="auto"/>
        <w:bottom w:val="none" w:sz="0" w:space="0" w:color="auto"/>
        <w:right w:val="none" w:sz="0" w:space="0" w:color="auto"/>
      </w:divBdr>
      <w:divsChild>
        <w:div w:id="872962753">
          <w:marLeft w:val="1886"/>
          <w:marRight w:val="0"/>
          <w:marTop w:val="0"/>
          <w:marBottom w:val="0"/>
          <w:divBdr>
            <w:top w:val="none" w:sz="0" w:space="0" w:color="auto"/>
            <w:left w:val="none" w:sz="0" w:space="0" w:color="auto"/>
            <w:bottom w:val="none" w:sz="0" w:space="0" w:color="auto"/>
            <w:right w:val="none" w:sz="0" w:space="0" w:color="auto"/>
          </w:divBdr>
        </w:div>
      </w:divsChild>
    </w:div>
    <w:div w:id="1103384280">
      <w:bodyDiv w:val="1"/>
      <w:marLeft w:val="0"/>
      <w:marRight w:val="0"/>
      <w:marTop w:val="0"/>
      <w:marBottom w:val="0"/>
      <w:divBdr>
        <w:top w:val="none" w:sz="0" w:space="0" w:color="auto"/>
        <w:left w:val="none" w:sz="0" w:space="0" w:color="auto"/>
        <w:bottom w:val="none" w:sz="0" w:space="0" w:color="auto"/>
        <w:right w:val="none" w:sz="0" w:space="0" w:color="auto"/>
      </w:divBdr>
    </w:div>
    <w:div w:id="1118373871">
      <w:bodyDiv w:val="1"/>
      <w:marLeft w:val="0"/>
      <w:marRight w:val="0"/>
      <w:marTop w:val="0"/>
      <w:marBottom w:val="0"/>
      <w:divBdr>
        <w:top w:val="none" w:sz="0" w:space="0" w:color="auto"/>
        <w:left w:val="none" w:sz="0" w:space="0" w:color="auto"/>
        <w:bottom w:val="none" w:sz="0" w:space="0" w:color="auto"/>
        <w:right w:val="none" w:sz="0" w:space="0" w:color="auto"/>
      </w:divBdr>
    </w:div>
    <w:div w:id="1124807320">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183082449">
      <w:bodyDiv w:val="1"/>
      <w:marLeft w:val="0"/>
      <w:marRight w:val="0"/>
      <w:marTop w:val="0"/>
      <w:marBottom w:val="0"/>
      <w:divBdr>
        <w:top w:val="none" w:sz="0" w:space="0" w:color="auto"/>
        <w:left w:val="none" w:sz="0" w:space="0" w:color="auto"/>
        <w:bottom w:val="none" w:sz="0" w:space="0" w:color="auto"/>
        <w:right w:val="none" w:sz="0" w:space="0" w:color="auto"/>
      </w:divBdr>
    </w:div>
    <w:div w:id="1212228331">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49264638">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925458">
      <w:bodyDiv w:val="1"/>
      <w:marLeft w:val="0"/>
      <w:marRight w:val="0"/>
      <w:marTop w:val="0"/>
      <w:marBottom w:val="0"/>
      <w:divBdr>
        <w:top w:val="none" w:sz="0" w:space="0" w:color="auto"/>
        <w:left w:val="none" w:sz="0" w:space="0" w:color="auto"/>
        <w:bottom w:val="none" w:sz="0" w:space="0" w:color="auto"/>
        <w:right w:val="none" w:sz="0" w:space="0" w:color="auto"/>
      </w:divBdr>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35065091">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0230081">
      <w:bodyDiv w:val="1"/>
      <w:marLeft w:val="0"/>
      <w:marRight w:val="0"/>
      <w:marTop w:val="0"/>
      <w:marBottom w:val="0"/>
      <w:divBdr>
        <w:top w:val="none" w:sz="0" w:space="0" w:color="auto"/>
        <w:left w:val="none" w:sz="0" w:space="0" w:color="auto"/>
        <w:bottom w:val="none" w:sz="0" w:space="0" w:color="auto"/>
        <w:right w:val="none" w:sz="0" w:space="0" w:color="auto"/>
      </w:divBdr>
    </w:div>
    <w:div w:id="1381200194">
      <w:bodyDiv w:val="1"/>
      <w:marLeft w:val="0"/>
      <w:marRight w:val="0"/>
      <w:marTop w:val="0"/>
      <w:marBottom w:val="0"/>
      <w:divBdr>
        <w:top w:val="none" w:sz="0" w:space="0" w:color="auto"/>
        <w:left w:val="none" w:sz="0" w:space="0" w:color="auto"/>
        <w:bottom w:val="none" w:sz="0" w:space="0" w:color="auto"/>
        <w:right w:val="none" w:sz="0" w:space="0" w:color="auto"/>
      </w:divBdr>
    </w:div>
    <w:div w:id="138760364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400445704">
      <w:bodyDiv w:val="1"/>
      <w:marLeft w:val="0"/>
      <w:marRight w:val="0"/>
      <w:marTop w:val="0"/>
      <w:marBottom w:val="0"/>
      <w:divBdr>
        <w:top w:val="none" w:sz="0" w:space="0" w:color="auto"/>
        <w:left w:val="none" w:sz="0" w:space="0" w:color="auto"/>
        <w:bottom w:val="none" w:sz="0" w:space="0" w:color="auto"/>
        <w:right w:val="none" w:sz="0" w:space="0" w:color="auto"/>
      </w:divBdr>
    </w:div>
    <w:div w:id="140398462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13308172">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33297918">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72428937">
      <w:bodyDiv w:val="1"/>
      <w:marLeft w:val="0"/>
      <w:marRight w:val="0"/>
      <w:marTop w:val="0"/>
      <w:marBottom w:val="0"/>
      <w:divBdr>
        <w:top w:val="none" w:sz="0" w:space="0" w:color="auto"/>
        <w:left w:val="none" w:sz="0" w:space="0" w:color="auto"/>
        <w:bottom w:val="none" w:sz="0" w:space="0" w:color="auto"/>
        <w:right w:val="none" w:sz="0" w:space="0" w:color="auto"/>
      </w:divBdr>
    </w:div>
    <w:div w:id="1574197248">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13782058">
      <w:bodyDiv w:val="1"/>
      <w:marLeft w:val="0"/>
      <w:marRight w:val="0"/>
      <w:marTop w:val="0"/>
      <w:marBottom w:val="0"/>
      <w:divBdr>
        <w:top w:val="none" w:sz="0" w:space="0" w:color="auto"/>
        <w:left w:val="none" w:sz="0" w:space="0" w:color="auto"/>
        <w:bottom w:val="none" w:sz="0" w:space="0" w:color="auto"/>
        <w:right w:val="none" w:sz="0" w:space="0" w:color="auto"/>
      </w:divBdr>
    </w:div>
    <w:div w:id="1618365046">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732732414">
      <w:bodyDiv w:val="1"/>
      <w:marLeft w:val="0"/>
      <w:marRight w:val="0"/>
      <w:marTop w:val="0"/>
      <w:marBottom w:val="0"/>
      <w:divBdr>
        <w:top w:val="none" w:sz="0" w:space="0" w:color="auto"/>
        <w:left w:val="none" w:sz="0" w:space="0" w:color="auto"/>
        <w:bottom w:val="none" w:sz="0" w:space="0" w:color="auto"/>
        <w:right w:val="none" w:sz="0" w:space="0" w:color="auto"/>
      </w:divBdr>
      <w:divsChild>
        <w:div w:id="342513721">
          <w:marLeft w:val="1080"/>
          <w:marRight w:val="0"/>
          <w:marTop w:val="100"/>
          <w:marBottom w:val="0"/>
          <w:divBdr>
            <w:top w:val="none" w:sz="0" w:space="0" w:color="auto"/>
            <w:left w:val="none" w:sz="0" w:space="0" w:color="auto"/>
            <w:bottom w:val="none" w:sz="0" w:space="0" w:color="auto"/>
            <w:right w:val="none" w:sz="0" w:space="0" w:color="auto"/>
          </w:divBdr>
        </w:div>
        <w:div w:id="1440637271">
          <w:marLeft w:val="1080"/>
          <w:marRight w:val="0"/>
          <w:marTop w:val="100"/>
          <w:marBottom w:val="0"/>
          <w:divBdr>
            <w:top w:val="none" w:sz="0" w:space="0" w:color="auto"/>
            <w:left w:val="none" w:sz="0" w:space="0" w:color="auto"/>
            <w:bottom w:val="none" w:sz="0" w:space="0" w:color="auto"/>
            <w:right w:val="none" w:sz="0" w:space="0" w:color="auto"/>
          </w:divBdr>
        </w:div>
      </w:divsChild>
    </w:div>
    <w:div w:id="1772165704">
      <w:bodyDiv w:val="1"/>
      <w:marLeft w:val="0"/>
      <w:marRight w:val="0"/>
      <w:marTop w:val="0"/>
      <w:marBottom w:val="0"/>
      <w:divBdr>
        <w:top w:val="none" w:sz="0" w:space="0" w:color="auto"/>
        <w:left w:val="none" w:sz="0" w:space="0" w:color="auto"/>
        <w:bottom w:val="none" w:sz="0" w:space="0" w:color="auto"/>
        <w:right w:val="none" w:sz="0" w:space="0" w:color="auto"/>
      </w:divBdr>
    </w:div>
    <w:div w:id="1773277447">
      <w:bodyDiv w:val="1"/>
      <w:marLeft w:val="0"/>
      <w:marRight w:val="0"/>
      <w:marTop w:val="0"/>
      <w:marBottom w:val="0"/>
      <w:divBdr>
        <w:top w:val="none" w:sz="0" w:space="0" w:color="auto"/>
        <w:left w:val="none" w:sz="0" w:space="0" w:color="auto"/>
        <w:bottom w:val="none" w:sz="0" w:space="0" w:color="auto"/>
        <w:right w:val="none" w:sz="0" w:space="0" w:color="auto"/>
      </w:divBdr>
    </w:div>
    <w:div w:id="1793285758">
      <w:bodyDiv w:val="1"/>
      <w:marLeft w:val="0"/>
      <w:marRight w:val="0"/>
      <w:marTop w:val="0"/>
      <w:marBottom w:val="0"/>
      <w:divBdr>
        <w:top w:val="none" w:sz="0" w:space="0" w:color="auto"/>
        <w:left w:val="none" w:sz="0" w:space="0" w:color="auto"/>
        <w:bottom w:val="none" w:sz="0" w:space="0" w:color="auto"/>
        <w:right w:val="none" w:sz="0" w:space="0" w:color="auto"/>
      </w:divBdr>
    </w:div>
    <w:div w:id="1803766820">
      <w:bodyDiv w:val="1"/>
      <w:marLeft w:val="0"/>
      <w:marRight w:val="0"/>
      <w:marTop w:val="0"/>
      <w:marBottom w:val="0"/>
      <w:divBdr>
        <w:top w:val="none" w:sz="0" w:space="0" w:color="auto"/>
        <w:left w:val="none" w:sz="0" w:space="0" w:color="auto"/>
        <w:bottom w:val="none" w:sz="0" w:space="0" w:color="auto"/>
        <w:right w:val="none" w:sz="0" w:space="0" w:color="auto"/>
      </w:divBdr>
    </w:div>
    <w:div w:id="1812207694">
      <w:bodyDiv w:val="1"/>
      <w:marLeft w:val="0"/>
      <w:marRight w:val="0"/>
      <w:marTop w:val="0"/>
      <w:marBottom w:val="0"/>
      <w:divBdr>
        <w:top w:val="none" w:sz="0" w:space="0" w:color="auto"/>
        <w:left w:val="none" w:sz="0" w:space="0" w:color="auto"/>
        <w:bottom w:val="none" w:sz="0" w:space="0" w:color="auto"/>
        <w:right w:val="none" w:sz="0" w:space="0" w:color="auto"/>
      </w:divBdr>
    </w:div>
    <w:div w:id="1820069357">
      <w:bodyDiv w:val="1"/>
      <w:marLeft w:val="0"/>
      <w:marRight w:val="0"/>
      <w:marTop w:val="0"/>
      <w:marBottom w:val="0"/>
      <w:divBdr>
        <w:top w:val="none" w:sz="0" w:space="0" w:color="auto"/>
        <w:left w:val="none" w:sz="0" w:space="0" w:color="auto"/>
        <w:bottom w:val="none" w:sz="0" w:space="0" w:color="auto"/>
        <w:right w:val="none" w:sz="0" w:space="0" w:color="auto"/>
      </w:divBdr>
    </w:div>
    <w:div w:id="182709208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1792607">
      <w:bodyDiv w:val="1"/>
      <w:marLeft w:val="0"/>
      <w:marRight w:val="0"/>
      <w:marTop w:val="0"/>
      <w:marBottom w:val="0"/>
      <w:divBdr>
        <w:top w:val="none" w:sz="0" w:space="0" w:color="auto"/>
        <w:left w:val="none" w:sz="0" w:space="0" w:color="auto"/>
        <w:bottom w:val="none" w:sz="0" w:space="0" w:color="auto"/>
        <w:right w:val="none" w:sz="0" w:space="0" w:color="auto"/>
      </w:divBdr>
    </w:div>
    <w:div w:id="1851867065">
      <w:bodyDiv w:val="1"/>
      <w:marLeft w:val="0"/>
      <w:marRight w:val="0"/>
      <w:marTop w:val="0"/>
      <w:marBottom w:val="0"/>
      <w:divBdr>
        <w:top w:val="none" w:sz="0" w:space="0" w:color="auto"/>
        <w:left w:val="none" w:sz="0" w:space="0" w:color="auto"/>
        <w:bottom w:val="none" w:sz="0" w:space="0" w:color="auto"/>
        <w:right w:val="none" w:sz="0" w:space="0" w:color="auto"/>
      </w:divBdr>
    </w:div>
    <w:div w:id="1853714133">
      <w:bodyDiv w:val="1"/>
      <w:marLeft w:val="0"/>
      <w:marRight w:val="0"/>
      <w:marTop w:val="0"/>
      <w:marBottom w:val="0"/>
      <w:divBdr>
        <w:top w:val="none" w:sz="0" w:space="0" w:color="auto"/>
        <w:left w:val="none" w:sz="0" w:space="0" w:color="auto"/>
        <w:bottom w:val="none" w:sz="0" w:space="0" w:color="auto"/>
        <w:right w:val="none" w:sz="0" w:space="0" w:color="auto"/>
      </w:divBdr>
    </w:div>
    <w:div w:id="1867019860">
      <w:bodyDiv w:val="1"/>
      <w:marLeft w:val="0"/>
      <w:marRight w:val="0"/>
      <w:marTop w:val="0"/>
      <w:marBottom w:val="0"/>
      <w:divBdr>
        <w:top w:val="none" w:sz="0" w:space="0" w:color="auto"/>
        <w:left w:val="none" w:sz="0" w:space="0" w:color="auto"/>
        <w:bottom w:val="none" w:sz="0" w:space="0" w:color="auto"/>
        <w:right w:val="none" w:sz="0" w:space="0" w:color="auto"/>
      </w:divBdr>
    </w:div>
    <w:div w:id="1868986417">
      <w:bodyDiv w:val="1"/>
      <w:marLeft w:val="0"/>
      <w:marRight w:val="0"/>
      <w:marTop w:val="0"/>
      <w:marBottom w:val="0"/>
      <w:divBdr>
        <w:top w:val="none" w:sz="0" w:space="0" w:color="auto"/>
        <w:left w:val="none" w:sz="0" w:space="0" w:color="auto"/>
        <w:bottom w:val="none" w:sz="0" w:space="0" w:color="auto"/>
        <w:right w:val="none" w:sz="0" w:space="0" w:color="auto"/>
      </w:divBdr>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6498">
      <w:bodyDiv w:val="1"/>
      <w:marLeft w:val="0"/>
      <w:marRight w:val="0"/>
      <w:marTop w:val="0"/>
      <w:marBottom w:val="0"/>
      <w:divBdr>
        <w:top w:val="none" w:sz="0" w:space="0" w:color="auto"/>
        <w:left w:val="none" w:sz="0" w:space="0" w:color="auto"/>
        <w:bottom w:val="none" w:sz="0" w:space="0" w:color="auto"/>
        <w:right w:val="none" w:sz="0" w:space="0" w:color="auto"/>
      </w:divBdr>
    </w:div>
    <w:div w:id="1937667283">
      <w:bodyDiv w:val="1"/>
      <w:marLeft w:val="0"/>
      <w:marRight w:val="0"/>
      <w:marTop w:val="0"/>
      <w:marBottom w:val="0"/>
      <w:divBdr>
        <w:top w:val="none" w:sz="0" w:space="0" w:color="auto"/>
        <w:left w:val="none" w:sz="0" w:space="0" w:color="auto"/>
        <w:bottom w:val="none" w:sz="0" w:space="0" w:color="auto"/>
        <w:right w:val="none" w:sz="0" w:space="0" w:color="auto"/>
      </w:divBdr>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3531042">
      <w:bodyDiv w:val="1"/>
      <w:marLeft w:val="0"/>
      <w:marRight w:val="0"/>
      <w:marTop w:val="0"/>
      <w:marBottom w:val="0"/>
      <w:divBdr>
        <w:top w:val="none" w:sz="0" w:space="0" w:color="auto"/>
        <w:left w:val="none" w:sz="0" w:space="0" w:color="auto"/>
        <w:bottom w:val="none" w:sz="0" w:space="0" w:color="auto"/>
        <w:right w:val="none" w:sz="0" w:space="0" w:color="auto"/>
      </w:divBdr>
    </w:div>
    <w:div w:id="1965115252">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9626510">
      <w:bodyDiv w:val="1"/>
      <w:marLeft w:val="0"/>
      <w:marRight w:val="0"/>
      <w:marTop w:val="0"/>
      <w:marBottom w:val="0"/>
      <w:divBdr>
        <w:top w:val="none" w:sz="0" w:space="0" w:color="auto"/>
        <w:left w:val="none" w:sz="0" w:space="0" w:color="auto"/>
        <w:bottom w:val="none" w:sz="0" w:space="0" w:color="auto"/>
        <w:right w:val="none" w:sz="0" w:space="0" w:color="auto"/>
      </w:divBdr>
    </w:div>
    <w:div w:id="2009745587">
      <w:bodyDiv w:val="1"/>
      <w:marLeft w:val="0"/>
      <w:marRight w:val="0"/>
      <w:marTop w:val="0"/>
      <w:marBottom w:val="0"/>
      <w:divBdr>
        <w:top w:val="none" w:sz="0" w:space="0" w:color="auto"/>
        <w:left w:val="none" w:sz="0" w:space="0" w:color="auto"/>
        <w:bottom w:val="none" w:sz="0" w:space="0" w:color="auto"/>
        <w:right w:val="none" w:sz="0" w:space="0" w:color="auto"/>
      </w:divBdr>
    </w:div>
    <w:div w:id="2013602072">
      <w:bodyDiv w:val="1"/>
      <w:marLeft w:val="0"/>
      <w:marRight w:val="0"/>
      <w:marTop w:val="0"/>
      <w:marBottom w:val="0"/>
      <w:divBdr>
        <w:top w:val="none" w:sz="0" w:space="0" w:color="auto"/>
        <w:left w:val="none" w:sz="0" w:space="0" w:color="auto"/>
        <w:bottom w:val="none" w:sz="0" w:space="0" w:color="auto"/>
        <w:right w:val="none" w:sz="0" w:space="0" w:color="auto"/>
      </w:divBdr>
    </w:div>
    <w:div w:id="2049910864">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74112885">
      <w:bodyDiv w:val="1"/>
      <w:marLeft w:val="0"/>
      <w:marRight w:val="0"/>
      <w:marTop w:val="0"/>
      <w:marBottom w:val="0"/>
      <w:divBdr>
        <w:top w:val="none" w:sz="0" w:space="0" w:color="auto"/>
        <w:left w:val="none" w:sz="0" w:space="0" w:color="auto"/>
        <w:bottom w:val="none" w:sz="0" w:space="0" w:color="auto"/>
        <w:right w:val="none" w:sz="0" w:space="0" w:color="auto"/>
      </w:divBdr>
    </w:div>
    <w:div w:id="2093042705">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12431603">
      <w:bodyDiv w:val="1"/>
      <w:marLeft w:val="0"/>
      <w:marRight w:val="0"/>
      <w:marTop w:val="0"/>
      <w:marBottom w:val="0"/>
      <w:divBdr>
        <w:top w:val="none" w:sz="0" w:space="0" w:color="auto"/>
        <w:left w:val="none" w:sz="0" w:space="0" w:color="auto"/>
        <w:bottom w:val="none" w:sz="0" w:space="0" w:color="auto"/>
        <w:right w:val="none" w:sz="0" w:space="0" w:color="auto"/>
      </w:divBdr>
    </w:div>
    <w:div w:id="2114469932">
      <w:bodyDiv w:val="1"/>
      <w:marLeft w:val="0"/>
      <w:marRight w:val="0"/>
      <w:marTop w:val="0"/>
      <w:marBottom w:val="0"/>
      <w:divBdr>
        <w:top w:val="none" w:sz="0" w:space="0" w:color="auto"/>
        <w:left w:val="none" w:sz="0" w:space="0" w:color="auto"/>
        <w:bottom w:val="none" w:sz="0" w:space="0" w:color="auto"/>
        <w:right w:val="none" w:sz="0" w:space="0" w:color="auto"/>
      </w:divBdr>
    </w:div>
    <w:div w:id="2128811442">
      <w:bodyDiv w:val="1"/>
      <w:marLeft w:val="0"/>
      <w:marRight w:val="0"/>
      <w:marTop w:val="0"/>
      <w:marBottom w:val="0"/>
      <w:divBdr>
        <w:top w:val="none" w:sz="0" w:space="0" w:color="auto"/>
        <w:left w:val="none" w:sz="0" w:space="0" w:color="auto"/>
        <w:bottom w:val="none" w:sz="0" w:space="0" w:color="auto"/>
        <w:right w:val="none" w:sz="0" w:space="0" w:color="auto"/>
      </w:divBdr>
    </w:div>
    <w:div w:id="2139375765">
      <w:bodyDiv w:val="1"/>
      <w:marLeft w:val="0"/>
      <w:marRight w:val="0"/>
      <w:marTop w:val="0"/>
      <w:marBottom w:val="0"/>
      <w:divBdr>
        <w:top w:val="none" w:sz="0" w:space="0" w:color="auto"/>
        <w:left w:val="none" w:sz="0" w:space="0" w:color="auto"/>
        <w:bottom w:val="none" w:sz="0" w:space="0" w:color="auto"/>
        <w:right w:val="none" w:sz="0" w:space="0" w:color="auto"/>
      </w:divBdr>
      <w:divsChild>
        <w:div w:id="41373978">
          <w:marLeft w:val="446"/>
          <w:marRight w:val="0"/>
          <w:marTop w:val="0"/>
          <w:marBottom w:val="0"/>
          <w:divBdr>
            <w:top w:val="none" w:sz="0" w:space="0" w:color="auto"/>
            <w:left w:val="none" w:sz="0" w:space="0" w:color="auto"/>
            <w:bottom w:val="none" w:sz="0" w:space="0" w:color="auto"/>
            <w:right w:val="none" w:sz="0" w:space="0" w:color="auto"/>
          </w:divBdr>
        </w:div>
      </w:divsChild>
    </w:div>
    <w:div w:id="2142844114">
      <w:bodyDiv w:val="1"/>
      <w:marLeft w:val="0"/>
      <w:marRight w:val="0"/>
      <w:marTop w:val="0"/>
      <w:marBottom w:val="0"/>
      <w:divBdr>
        <w:top w:val="none" w:sz="0" w:space="0" w:color="auto"/>
        <w:left w:val="none" w:sz="0" w:space="0" w:color="auto"/>
        <w:bottom w:val="none" w:sz="0" w:space="0" w:color="auto"/>
        <w:right w:val="none" w:sz="0" w:space="0" w:color="auto"/>
      </w:divBdr>
      <w:divsChild>
        <w:div w:id="5039333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E1A4-BAE9-470F-81E1-B406BC45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103</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Huawei_Liehai</cp:lastModifiedBy>
  <cp:revision>7</cp:revision>
  <cp:lastPrinted>2010-01-07T02:23:00Z</cp:lastPrinted>
  <dcterms:created xsi:type="dcterms:W3CDTF">2025-08-07T07:14:00Z</dcterms:created>
  <dcterms:modified xsi:type="dcterms:W3CDTF">2025-08-29T02:38:00Z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(3)YG2Pc4W6dteGbCPqdkbBoS4vWId0Dsl83PhZUtGtTIM88n7xlO3HO8wdpjzaOcNGReg6d6ZJ
2XeUygqXoHBMZc4hy5MeudMwixNkVgGSgXIYxtAsrSpJdArF/ATQ3msNYTRNDlZhID5Y6epp
nlTsWZyjm0znJEVRD+JBgQion6tTiw0ZK2f9Da2DEpmK8JGLCrPFdhAuml1UMUG2OiHtOzl0
ilaYMQxo4IX1QwOaTx</vt:lpwstr>
  </property>
  <property fmtid="{D5CDD505-2E9C-101B-9397-08002B2CF9AE}" pid="15" name="_2015_ms_pID_725343_00">
    <vt:lpwstr>_2015_ms_pID_725343</vt:lpwstr>
  </property>
  <property fmtid="{D5CDD505-2E9C-101B-9397-08002B2CF9AE}" pid="16" name="_2015_ms_pID_7253431">
    <vt:lpwstr>oyI/saizJWwB7rQUZzkYRccsUPOqAlVE6lJi1h1cJVRoJrvVMz9cdD
Fy0XJq5zEvmvgA1lSlo3z+eEKwGaoK5KZfyrbBTtN25YUf/fg/ZL/BjdkysoSqPsn72Y4dJY
kOZGqPIUw1NlRBu6K7+wqqnr4OlHGEht3zenrdbzrBZcs0/rtMZac6tafYzn2cIUljwknz/P
tiscc5Te2aeAYAYGGZ+ppx79LS9e2DPXNpSX</vt:lpwstr>
  </property>
  <property fmtid="{D5CDD505-2E9C-101B-9397-08002B2CF9AE}" pid="17" name="_2015_ms_pID_7253431_00">
    <vt:lpwstr>_2015_ms_pID_7253431</vt:lpwstr>
  </property>
  <property fmtid="{D5CDD505-2E9C-101B-9397-08002B2CF9AE}" pid="18" name="_2015_ms_pID_7253432">
    <vt:lpwstr>r4bPt1rlNhawDD949IRn+sg=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1714927654</vt:lpwstr>
  </property>
</Properties>
</file>