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DC" w:rsidRPr="006F47EB" w:rsidRDefault="00292EDC" w:rsidP="00292EDC">
      <w:pPr>
        <w:keepLines/>
        <w:tabs>
          <w:tab w:val="right" w:pos="10440"/>
          <w:tab w:val="right" w:pos="13323"/>
        </w:tabs>
        <w:overflowPunct/>
        <w:autoSpaceDE/>
        <w:autoSpaceDN/>
        <w:adjustRightInd/>
        <w:spacing w:before="60" w:after="60"/>
        <w:textAlignment w:val="auto"/>
        <w:rPr>
          <w:rFonts w:ascii="Arial" w:hAnsi="Arial" w:cs="Arial"/>
          <w:b/>
          <w:color w:val="000000" w:themeColor="text1"/>
          <w:sz w:val="24"/>
          <w:szCs w:val="24"/>
          <w:lang w:val="en-US"/>
        </w:rPr>
      </w:pPr>
      <w:bookmarkStart w:id="0" w:name="Title"/>
      <w:bookmarkEnd w:id="0"/>
      <w:r w:rsidRPr="006F47EB">
        <w:rPr>
          <w:rFonts w:ascii="Arial" w:eastAsia="MS Mincho" w:hAnsi="Arial" w:cs="Arial"/>
          <w:b/>
          <w:color w:val="000000" w:themeColor="text1"/>
          <w:sz w:val="24"/>
          <w:szCs w:val="24"/>
          <w:lang w:val="en-US" w:eastAsia="en-US"/>
        </w:rPr>
        <w:t>3GPP TSG-RAN WG4 Meeting #</w:t>
      </w:r>
      <w:r w:rsidRPr="006F47EB">
        <w:rPr>
          <w:rFonts w:ascii="Arial" w:eastAsia="MS Mincho" w:hAnsi="Arial" w:cs="Arial"/>
          <w:color w:val="000000" w:themeColor="text1"/>
          <w:sz w:val="20"/>
          <w:szCs w:val="20"/>
          <w:lang w:val="en-US" w:eastAsia="en-US"/>
        </w:rPr>
        <w:t xml:space="preserve"> </w:t>
      </w:r>
      <w:r w:rsidRPr="006F47EB">
        <w:rPr>
          <w:rFonts w:ascii="Arial" w:eastAsia="MS Mincho" w:hAnsi="Arial" w:cs="Arial"/>
          <w:b/>
          <w:color w:val="000000" w:themeColor="text1"/>
          <w:sz w:val="24"/>
          <w:szCs w:val="24"/>
          <w:lang w:val="en-US" w:eastAsia="en-US"/>
        </w:rPr>
        <w:t>1</w:t>
      </w:r>
      <w:r w:rsidRPr="006F47EB">
        <w:rPr>
          <w:rFonts w:ascii="Arial" w:eastAsiaTheme="minorEastAsia" w:hAnsi="Arial" w:cs="Arial" w:hint="eastAsia"/>
          <w:b/>
          <w:color w:val="000000" w:themeColor="text1"/>
          <w:sz w:val="24"/>
          <w:szCs w:val="24"/>
          <w:lang w:val="en-US"/>
        </w:rPr>
        <w:t>1</w:t>
      </w:r>
      <w:r w:rsidR="003F1A8E" w:rsidRPr="006F47EB">
        <w:rPr>
          <w:rFonts w:ascii="Arial" w:eastAsiaTheme="minorEastAsia" w:hAnsi="Arial" w:cs="Arial" w:hint="eastAsia"/>
          <w:b/>
          <w:color w:val="000000" w:themeColor="text1"/>
          <w:sz w:val="24"/>
          <w:szCs w:val="24"/>
          <w:lang w:val="en-US"/>
        </w:rPr>
        <w:t>6</w:t>
      </w:r>
      <w:r w:rsidRPr="006F47EB">
        <w:rPr>
          <w:rFonts w:ascii="Arial" w:eastAsiaTheme="minorEastAsia" w:hAnsi="Arial" w:cs="Arial"/>
          <w:b/>
          <w:color w:val="000000" w:themeColor="text1"/>
          <w:sz w:val="24"/>
          <w:szCs w:val="24"/>
          <w:lang w:val="en-US"/>
        </w:rPr>
        <w:t xml:space="preserve">                                                 </w:t>
      </w:r>
      <w:r w:rsidRPr="006F47EB">
        <w:rPr>
          <w:rFonts w:ascii="Arial" w:eastAsiaTheme="minorEastAsia" w:hAnsi="Arial" w:cs="Arial" w:hint="eastAsia"/>
          <w:b/>
          <w:color w:val="000000" w:themeColor="text1"/>
          <w:sz w:val="24"/>
          <w:szCs w:val="24"/>
          <w:lang w:val="en-US"/>
        </w:rPr>
        <w:t xml:space="preserve"> </w:t>
      </w:r>
      <w:r w:rsidR="006A075A" w:rsidRPr="006F47EB">
        <w:rPr>
          <w:rFonts w:ascii="Arial" w:eastAsiaTheme="minorEastAsia" w:hAnsi="Arial" w:cs="Arial" w:hint="eastAsia"/>
          <w:b/>
          <w:color w:val="000000" w:themeColor="text1"/>
          <w:sz w:val="24"/>
          <w:szCs w:val="24"/>
          <w:lang w:val="en-US"/>
        </w:rPr>
        <w:t xml:space="preserve">   </w:t>
      </w:r>
      <w:r w:rsidR="003F367A" w:rsidRPr="006F47EB">
        <w:rPr>
          <w:rFonts w:ascii="Arial" w:eastAsiaTheme="minorEastAsia" w:hAnsi="Arial" w:cs="Arial" w:hint="eastAsia"/>
          <w:b/>
          <w:color w:val="000000" w:themeColor="text1"/>
          <w:sz w:val="24"/>
          <w:szCs w:val="24"/>
          <w:lang w:val="en-US"/>
        </w:rPr>
        <w:t xml:space="preserve">  </w:t>
      </w:r>
      <w:r w:rsidR="005D3ED0" w:rsidRPr="006F47EB">
        <w:rPr>
          <w:rFonts w:ascii="Arial" w:eastAsiaTheme="minorEastAsia" w:hAnsi="Arial" w:cs="Arial" w:hint="eastAsia"/>
          <w:b/>
          <w:color w:val="000000" w:themeColor="text1"/>
          <w:sz w:val="24"/>
          <w:szCs w:val="24"/>
          <w:lang w:val="en-US"/>
        </w:rPr>
        <w:t xml:space="preserve"> </w:t>
      </w:r>
      <w:r w:rsidR="006F47EB" w:rsidRPr="006F47EB">
        <w:rPr>
          <w:rFonts w:ascii="Arial" w:eastAsiaTheme="minorEastAsia" w:hAnsi="Arial" w:cs="Arial" w:hint="eastAsia"/>
          <w:b/>
          <w:color w:val="000000" w:themeColor="text1"/>
          <w:sz w:val="24"/>
          <w:szCs w:val="24"/>
          <w:lang w:val="en-US"/>
        </w:rPr>
        <w:t xml:space="preserve">      </w:t>
      </w:r>
      <w:r w:rsidR="001B15AC" w:rsidRPr="003A02AE">
        <w:rPr>
          <w:rFonts w:cs="Arial"/>
          <w:b/>
          <w:sz w:val="24"/>
        </w:rPr>
        <w:t>R4-2511725</w:t>
      </w:r>
    </w:p>
    <w:p w:rsidR="006F47EB" w:rsidRPr="006F47EB" w:rsidRDefault="006F47EB" w:rsidP="00C83C2D">
      <w:pPr>
        <w:keepLines/>
        <w:tabs>
          <w:tab w:val="right" w:pos="10440"/>
          <w:tab w:val="right" w:pos="13323"/>
        </w:tabs>
        <w:overflowPunct/>
        <w:autoSpaceDE/>
        <w:autoSpaceDN/>
        <w:adjustRightInd/>
        <w:spacing w:before="60" w:after="60"/>
        <w:textAlignment w:val="auto"/>
        <w:rPr>
          <w:rFonts w:ascii="Arial" w:hAnsi="Arial" w:cs="Arial"/>
          <w:b/>
          <w:color w:val="000000" w:themeColor="text1"/>
          <w:sz w:val="24"/>
          <w:szCs w:val="24"/>
        </w:rPr>
      </w:pPr>
      <w:r w:rsidRPr="006F47EB">
        <w:rPr>
          <w:rFonts w:ascii="Arial" w:hAnsi="Arial" w:cs="Arial"/>
          <w:b/>
          <w:color w:val="000000" w:themeColor="text1"/>
          <w:sz w:val="24"/>
          <w:szCs w:val="24"/>
        </w:rPr>
        <w:t>Bengaluru, India, August 25th – 29th, 2025</w:t>
      </w:r>
    </w:p>
    <w:p w:rsidR="00F343B8" w:rsidRPr="006F47EB" w:rsidRDefault="00F343B8" w:rsidP="00075B0A">
      <w:pPr>
        <w:rPr>
          <w:rFonts w:ascii="Arial" w:hAnsi="Arial" w:cs="Arial"/>
          <w:b/>
          <w:color w:val="000000" w:themeColor="text1"/>
          <w:sz w:val="24"/>
          <w:szCs w:val="20"/>
          <w:lang w:val="en-US"/>
        </w:rPr>
      </w:pPr>
    </w:p>
    <w:p w:rsidR="00761E3F" w:rsidRPr="006F47EB" w:rsidRDefault="00A63EF1" w:rsidP="00F50B71">
      <w:pPr>
        <w:pStyle w:val="afb"/>
        <w:spacing w:before="0" w:after="0" w:line="360" w:lineRule="auto"/>
        <w:rPr>
          <w:rFonts w:ascii="Arial" w:hAnsi="Arial" w:cs="Arial"/>
          <w:color w:val="000000" w:themeColor="text1"/>
        </w:rPr>
      </w:pPr>
      <w:r w:rsidRPr="006F47EB">
        <w:rPr>
          <w:rFonts w:ascii="Arial" w:hAnsi="Arial" w:cs="Arial"/>
          <w:color w:val="000000" w:themeColor="text1"/>
        </w:rPr>
        <w:t xml:space="preserve">Title: </w:t>
      </w:r>
      <w:r w:rsidRPr="006F47EB">
        <w:rPr>
          <w:rFonts w:ascii="Arial" w:hAnsi="Arial" w:cs="Arial"/>
          <w:color w:val="000000" w:themeColor="text1"/>
        </w:rPr>
        <w:tab/>
      </w:r>
      <w:r w:rsidR="003F1A8E" w:rsidRPr="006F47EB">
        <w:rPr>
          <w:rFonts w:ascii="Arial" w:hAnsi="Arial" w:cs="Arial"/>
          <w:b w:val="0"/>
          <w:color w:val="000000" w:themeColor="text1"/>
        </w:rPr>
        <w:t>draft TP for TS 38.194 to introduce base station output power and transmit ON/OFF power</w:t>
      </w:r>
    </w:p>
    <w:p w:rsidR="00C34497" w:rsidRPr="006F47EB" w:rsidRDefault="00C34497" w:rsidP="00A63EF1">
      <w:pPr>
        <w:pStyle w:val="afb"/>
        <w:spacing w:before="0" w:after="0" w:line="360" w:lineRule="auto"/>
        <w:rPr>
          <w:rFonts w:ascii="Arial" w:hAnsi="Arial" w:cs="Arial"/>
          <w:color w:val="000000" w:themeColor="text1"/>
        </w:rPr>
      </w:pPr>
      <w:r w:rsidRPr="006F47EB">
        <w:rPr>
          <w:rFonts w:ascii="Arial" w:hAnsi="Arial" w:cs="Arial"/>
          <w:color w:val="000000" w:themeColor="text1"/>
        </w:rPr>
        <w:t xml:space="preserve">Source: </w:t>
      </w:r>
      <w:r w:rsidRPr="006F47EB">
        <w:rPr>
          <w:rFonts w:ascii="Arial" w:hAnsi="Arial" w:cs="Arial"/>
          <w:color w:val="000000" w:themeColor="text1"/>
        </w:rPr>
        <w:tab/>
      </w:r>
      <w:r w:rsidRPr="006F47EB">
        <w:rPr>
          <w:rFonts w:ascii="Arial" w:hAnsi="Arial" w:cs="Arial" w:hint="eastAsia"/>
          <w:b w:val="0"/>
          <w:color w:val="000000" w:themeColor="text1"/>
        </w:rPr>
        <w:t>CATT</w:t>
      </w:r>
    </w:p>
    <w:p w:rsidR="00F07294" w:rsidRPr="006F47EB" w:rsidRDefault="00C34497" w:rsidP="00A63EF1">
      <w:pPr>
        <w:pStyle w:val="afb"/>
        <w:spacing w:before="0" w:after="0" w:line="360" w:lineRule="auto"/>
        <w:rPr>
          <w:rFonts w:ascii="Arial" w:hAnsi="Arial" w:cs="Arial"/>
          <w:color w:val="000000" w:themeColor="text1"/>
          <w:lang w:val="en-US"/>
        </w:rPr>
      </w:pPr>
      <w:r w:rsidRPr="006F47EB">
        <w:rPr>
          <w:rFonts w:ascii="Arial" w:hAnsi="Arial" w:cs="Arial"/>
          <w:color w:val="000000" w:themeColor="text1"/>
        </w:rPr>
        <w:t>Agenda item:</w:t>
      </w:r>
      <w:r w:rsidRPr="006F47EB">
        <w:rPr>
          <w:rFonts w:ascii="Arial" w:hAnsi="Arial" w:cs="Arial"/>
          <w:b w:val="0"/>
          <w:color w:val="000000" w:themeColor="text1"/>
        </w:rPr>
        <w:tab/>
      </w:r>
      <w:r w:rsidR="006F47EB" w:rsidRPr="006F47EB">
        <w:rPr>
          <w:rFonts w:ascii="Arial" w:hAnsi="Arial" w:cs="Arial"/>
          <w:b w:val="0"/>
          <w:color w:val="000000" w:themeColor="text1"/>
        </w:rPr>
        <w:t>7.22.3.1</w:t>
      </w:r>
    </w:p>
    <w:p w:rsidR="00C34497" w:rsidRPr="002660D5" w:rsidRDefault="00C34497" w:rsidP="00A63EF1">
      <w:pPr>
        <w:pStyle w:val="afb"/>
        <w:spacing w:before="0" w:after="0" w:line="360" w:lineRule="auto"/>
        <w:rPr>
          <w:rFonts w:ascii="Arial" w:hAnsi="Arial" w:cs="Arial"/>
          <w:b w:val="0"/>
          <w:color w:val="000000" w:themeColor="text1"/>
          <w:lang w:val="en-US"/>
        </w:rPr>
      </w:pPr>
      <w:r w:rsidRPr="002660D5">
        <w:rPr>
          <w:rFonts w:ascii="Arial" w:hAnsi="Arial" w:cs="Arial"/>
          <w:color w:val="000000" w:themeColor="text1"/>
        </w:rPr>
        <w:t>Document for:</w:t>
      </w:r>
      <w:r w:rsidRPr="002660D5">
        <w:rPr>
          <w:rFonts w:ascii="Arial" w:hAnsi="Arial" w:cs="Arial"/>
          <w:b w:val="0"/>
          <w:color w:val="000000" w:themeColor="text1"/>
        </w:rPr>
        <w:tab/>
      </w:r>
      <w:bookmarkStart w:id="1" w:name="DocumentFor"/>
      <w:bookmarkEnd w:id="1"/>
      <w:r w:rsidR="009B7B55">
        <w:rPr>
          <w:rFonts w:ascii="Arial" w:hAnsi="Arial" w:cs="Arial" w:hint="eastAsia"/>
          <w:b w:val="0"/>
          <w:color w:val="000000" w:themeColor="text1"/>
        </w:rPr>
        <w:t>Approval</w:t>
      </w:r>
    </w:p>
    <w:p w:rsidR="004D369A" w:rsidRPr="00EE4807" w:rsidRDefault="007E78CF" w:rsidP="00467A32">
      <w:pPr>
        <w:pStyle w:val="11"/>
        <w:numPr>
          <w:ilvl w:val="0"/>
          <w:numId w:val="47"/>
        </w:numPr>
        <w:pBdr>
          <w:top w:val="single" w:sz="12" w:space="3" w:color="auto"/>
        </w:pBdr>
        <w:tabs>
          <w:tab w:val="clear" w:pos="600"/>
        </w:tabs>
        <w:overflowPunct/>
        <w:autoSpaceDE/>
        <w:autoSpaceDN/>
        <w:adjustRightInd/>
        <w:spacing w:before="240" w:after="180"/>
        <w:jc w:val="left"/>
        <w:textAlignment w:val="auto"/>
        <w:rPr>
          <w:lang w:eastAsia="zh-CN"/>
        </w:rPr>
      </w:pPr>
      <w:r>
        <w:rPr>
          <w:rFonts w:hint="eastAsia"/>
          <w:lang w:eastAsia="zh-CN"/>
        </w:rPr>
        <w:t>Introduction</w:t>
      </w:r>
    </w:p>
    <w:p w:rsidR="00CB34FD" w:rsidRDefault="00D26D8A" w:rsidP="00E00F8F">
      <w:pPr>
        <w:spacing w:before="0" w:after="120"/>
        <w:rPr>
          <w:color w:val="000000" w:themeColor="text1"/>
          <w:sz w:val="22"/>
          <w:lang w:val="en-US"/>
        </w:rPr>
      </w:pPr>
      <w:r>
        <w:rPr>
          <w:lang w:val="en-US"/>
        </w:rPr>
        <w:t xml:space="preserve">This </w:t>
      </w:r>
      <w:r w:rsidR="00533D3C" w:rsidRPr="00660780">
        <w:rPr>
          <w:rFonts w:hint="eastAsia"/>
          <w:lang w:val="en-US"/>
        </w:rPr>
        <w:t>contribution</w:t>
      </w:r>
      <w:r w:rsidR="00C83C2D">
        <w:rPr>
          <w:rFonts w:hint="eastAsia"/>
          <w:lang w:val="en-US"/>
        </w:rPr>
        <w:t xml:space="preserve"> provide</w:t>
      </w:r>
      <w:r w:rsidR="00702847">
        <w:rPr>
          <w:rFonts w:hint="eastAsia"/>
          <w:lang w:val="en-US"/>
        </w:rPr>
        <w:t>s</w:t>
      </w:r>
      <w:r w:rsidR="00C83C2D">
        <w:rPr>
          <w:rFonts w:hint="eastAsia"/>
          <w:lang w:val="en-US"/>
        </w:rPr>
        <w:t xml:space="preserve"> </w:t>
      </w:r>
      <w:r w:rsidR="00533D3C">
        <w:rPr>
          <w:rFonts w:hint="eastAsia"/>
          <w:lang w:val="en-US"/>
        </w:rPr>
        <w:t xml:space="preserve">a </w:t>
      </w:r>
      <w:r w:rsidR="00C83C2D">
        <w:rPr>
          <w:rFonts w:hint="eastAsia"/>
          <w:lang w:val="en-US"/>
        </w:rPr>
        <w:t>d</w:t>
      </w:r>
      <w:r w:rsidR="00C83C2D" w:rsidRPr="00C83C2D">
        <w:rPr>
          <w:lang w:val="en-US"/>
        </w:rPr>
        <w:t>raft TP to T</w:t>
      </w:r>
      <w:r w:rsidR="00294368">
        <w:rPr>
          <w:rFonts w:hint="eastAsia"/>
          <w:lang w:val="en-US"/>
        </w:rPr>
        <w:t>S</w:t>
      </w:r>
      <w:r w:rsidR="00C83C2D" w:rsidRPr="00C83C2D">
        <w:rPr>
          <w:lang w:val="en-US"/>
        </w:rPr>
        <w:t xml:space="preserve"> 38.</w:t>
      </w:r>
      <w:r w:rsidR="00294368">
        <w:rPr>
          <w:rFonts w:hint="eastAsia"/>
          <w:lang w:val="en-US"/>
        </w:rPr>
        <w:t>194</w:t>
      </w:r>
      <w:r w:rsidR="00C83C2D" w:rsidRPr="00C83C2D">
        <w:rPr>
          <w:lang w:val="en-US"/>
        </w:rPr>
        <w:t xml:space="preserve"> for A-IoT BS T</w:t>
      </w:r>
      <w:r w:rsidR="00294368">
        <w:rPr>
          <w:rFonts w:hint="eastAsia"/>
          <w:lang w:val="en-US"/>
        </w:rPr>
        <w:t>x</w:t>
      </w:r>
      <w:r w:rsidR="00C83C2D" w:rsidRPr="00C83C2D">
        <w:rPr>
          <w:lang w:val="en-US"/>
        </w:rPr>
        <w:t xml:space="preserve"> requirements</w:t>
      </w:r>
      <w:r w:rsidR="00344AA3">
        <w:rPr>
          <w:rFonts w:hint="eastAsia"/>
          <w:lang w:val="en-US"/>
        </w:rPr>
        <w:t>.</w:t>
      </w:r>
      <w:r w:rsidR="00533D3C">
        <w:rPr>
          <w:rFonts w:hint="eastAsia"/>
          <w:lang w:val="en-US"/>
        </w:rPr>
        <w:t xml:space="preserve"> </w:t>
      </w:r>
      <w:r w:rsidR="00344AA3">
        <w:rPr>
          <w:rFonts w:hint="eastAsia"/>
          <w:lang w:val="en-US"/>
        </w:rPr>
        <w:t>T</w:t>
      </w:r>
      <w:r w:rsidR="00533D3C">
        <w:rPr>
          <w:rFonts w:hint="eastAsia"/>
          <w:lang w:val="en-US"/>
        </w:rPr>
        <w:t xml:space="preserve">he </w:t>
      </w:r>
      <w:r w:rsidR="00DD44F5">
        <w:rPr>
          <w:rFonts w:hint="eastAsia"/>
          <w:lang w:val="en-US"/>
        </w:rPr>
        <w:t>agreements</w:t>
      </w:r>
      <w:r w:rsidR="00533D3C">
        <w:rPr>
          <w:rFonts w:hint="eastAsia"/>
          <w:lang w:val="en-US"/>
        </w:rPr>
        <w:t xml:space="preserve"> of </w:t>
      </w:r>
      <w:r w:rsidR="00533D3C">
        <w:rPr>
          <w:lang w:val="en-US"/>
        </w:rPr>
        <w:t>T</w:t>
      </w:r>
      <w:r w:rsidR="00294368">
        <w:rPr>
          <w:rFonts w:hint="eastAsia"/>
          <w:lang w:val="en-US"/>
        </w:rPr>
        <w:t>x</w:t>
      </w:r>
      <w:r w:rsidR="00533D3C">
        <w:rPr>
          <w:lang w:val="en-US"/>
        </w:rPr>
        <w:t xml:space="preserve"> requirements</w:t>
      </w:r>
      <w:r w:rsidR="00533D3C">
        <w:rPr>
          <w:rFonts w:hint="eastAsia"/>
          <w:lang w:val="en-US"/>
        </w:rPr>
        <w:t xml:space="preserve"> </w:t>
      </w:r>
      <w:r w:rsidR="006840CF">
        <w:rPr>
          <w:rFonts w:hint="eastAsia"/>
          <w:lang w:val="en-US"/>
        </w:rPr>
        <w:t xml:space="preserve">in </w:t>
      </w:r>
      <w:r w:rsidR="00DD44F5">
        <w:rPr>
          <w:rFonts w:hint="eastAsia"/>
          <w:lang w:val="en-US"/>
        </w:rPr>
        <w:t xml:space="preserve">the </w:t>
      </w:r>
      <w:r w:rsidR="006840CF">
        <w:rPr>
          <w:rFonts w:hint="eastAsia"/>
          <w:lang w:val="en-US"/>
        </w:rPr>
        <w:t xml:space="preserve">WF [2] </w:t>
      </w:r>
      <w:r w:rsidR="00533D3C">
        <w:rPr>
          <w:rFonts w:hint="eastAsia"/>
          <w:lang w:val="en-US"/>
        </w:rPr>
        <w:t xml:space="preserve">are </w:t>
      </w:r>
      <w:r w:rsidR="00344AA3">
        <w:rPr>
          <w:rFonts w:hint="eastAsia"/>
          <w:lang w:val="en-US"/>
        </w:rPr>
        <w:t>included</w:t>
      </w:r>
      <w:r w:rsidR="00533D3C">
        <w:rPr>
          <w:rFonts w:hint="eastAsia"/>
          <w:lang w:val="en-US"/>
        </w:rPr>
        <w:t xml:space="preserve"> in the TP.</w:t>
      </w:r>
    </w:p>
    <w:p w:rsidR="00533D3C" w:rsidRDefault="00533D3C" w:rsidP="00533D3C">
      <w:pPr>
        <w:pStyle w:val="11"/>
        <w:pBdr>
          <w:top w:val="single" w:sz="12" w:space="3" w:color="auto"/>
        </w:pBdr>
        <w:tabs>
          <w:tab w:val="clear" w:pos="600"/>
        </w:tabs>
        <w:overflowPunct/>
        <w:autoSpaceDE/>
        <w:autoSpaceDN/>
        <w:adjustRightInd/>
        <w:spacing w:before="240" w:after="180"/>
        <w:jc w:val="left"/>
        <w:textAlignment w:val="auto"/>
      </w:pPr>
      <w:r>
        <w:rPr>
          <w:rFonts w:hint="eastAsia"/>
        </w:rPr>
        <w:t>Reference</w:t>
      </w:r>
    </w:p>
    <w:p w:rsidR="00533D3C" w:rsidRDefault="00533D3C" w:rsidP="00533D3C">
      <w:pPr>
        <w:spacing w:after="120"/>
        <w:jc w:val="left"/>
        <w:rPr>
          <w:rFonts w:eastAsiaTheme="minorEastAsia"/>
          <w:lang w:val="en-US"/>
        </w:rPr>
      </w:pPr>
      <w:r>
        <w:rPr>
          <w:rFonts w:eastAsiaTheme="minorEastAsia" w:hint="eastAsia"/>
          <w:lang w:val="en-US"/>
        </w:rPr>
        <w:t>[1]</w:t>
      </w:r>
      <w:r w:rsidR="00F57A25">
        <w:rPr>
          <w:rFonts w:eastAsiaTheme="minorEastAsia" w:hint="eastAsia"/>
          <w:lang w:val="en-US"/>
        </w:rPr>
        <w:t xml:space="preserve"> </w:t>
      </w:r>
      <w:r w:rsidR="0098592A">
        <w:rPr>
          <w:rFonts w:eastAsiaTheme="minorEastAsia" w:hint="eastAsia"/>
          <w:lang w:val="en-US"/>
        </w:rPr>
        <w:t>T</w:t>
      </w:r>
      <w:r w:rsidR="00294368">
        <w:rPr>
          <w:rFonts w:eastAsiaTheme="minorEastAsia" w:hint="eastAsia"/>
          <w:lang w:val="en-US"/>
        </w:rPr>
        <w:t>S</w:t>
      </w:r>
      <w:r w:rsidR="0098592A">
        <w:rPr>
          <w:rFonts w:eastAsiaTheme="minorEastAsia" w:hint="eastAsia"/>
          <w:lang w:val="en-US"/>
        </w:rPr>
        <w:t xml:space="preserve"> 38.</w:t>
      </w:r>
      <w:r w:rsidR="00294368">
        <w:rPr>
          <w:rFonts w:eastAsiaTheme="minorEastAsia" w:hint="eastAsia"/>
          <w:lang w:val="en-US"/>
        </w:rPr>
        <w:t>194</w:t>
      </w:r>
      <w:r w:rsidR="0098592A">
        <w:rPr>
          <w:rFonts w:eastAsiaTheme="minorEastAsia" w:hint="eastAsia"/>
          <w:lang w:val="en-US"/>
        </w:rPr>
        <w:t>, V</w:t>
      </w:r>
      <w:r w:rsidR="00294368">
        <w:rPr>
          <w:rFonts w:eastAsiaTheme="minorEastAsia" w:hint="eastAsia"/>
          <w:lang w:val="en-US"/>
        </w:rPr>
        <w:t>0</w:t>
      </w:r>
      <w:r w:rsidR="0098592A">
        <w:rPr>
          <w:rFonts w:eastAsiaTheme="minorEastAsia" w:hint="eastAsia"/>
          <w:lang w:val="en-US"/>
        </w:rPr>
        <w:t>.</w:t>
      </w:r>
      <w:r w:rsidR="00294368">
        <w:rPr>
          <w:rFonts w:eastAsiaTheme="minorEastAsia" w:hint="eastAsia"/>
          <w:lang w:val="en-US"/>
        </w:rPr>
        <w:t>1</w:t>
      </w:r>
      <w:r w:rsidR="0098592A">
        <w:rPr>
          <w:rFonts w:eastAsiaTheme="minorEastAsia" w:hint="eastAsia"/>
          <w:lang w:val="en-US"/>
        </w:rPr>
        <w:t>.0</w:t>
      </w:r>
    </w:p>
    <w:p w:rsidR="00533D3C" w:rsidRDefault="00533D3C" w:rsidP="00533D3C">
      <w:pPr>
        <w:spacing w:after="120"/>
        <w:jc w:val="left"/>
        <w:rPr>
          <w:rFonts w:eastAsiaTheme="minorEastAsia"/>
          <w:lang w:val="en-US"/>
        </w:rPr>
      </w:pPr>
      <w:r>
        <w:rPr>
          <w:rFonts w:eastAsiaTheme="minorEastAsia" w:hint="eastAsia"/>
          <w:lang w:val="en-US"/>
        </w:rPr>
        <w:t>[2]</w:t>
      </w:r>
      <w:r w:rsidR="00F57A25" w:rsidRPr="00F57A25">
        <w:t xml:space="preserve"> </w:t>
      </w:r>
      <w:r w:rsidR="00F57A25" w:rsidRPr="00F57A25">
        <w:rPr>
          <w:rFonts w:eastAsiaTheme="minorEastAsia"/>
          <w:lang w:val="en-US"/>
        </w:rPr>
        <w:t>R4-2508101, “WF on A-IoT BS and CW requirements”, Huawei, RAN4#115</w:t>
      </w:r>
    </w:p>
    <w:p w:rsidR="00DA59F4" w:rsidRDefault="00DA59F4" w:rsidP="00DA59F4">
      <w:pPr>
        <w:pStyle w:val="11"/>
        <w:pBdr>
          <w:top w:val="single" w:sz="12" w:space="3" w:color="auto"/>
        </w:pBdr>
        <w:tabs>
          <w:tab w:val="clear" w:pos="600"/>
        </w:tabs>
        <w:overflowPunct/>
        <w:autoSpaceDE/>
        <w:autoSpaceDN/>
        <w:adjustRightInd/>
        <w:spacing w:before="240" w:after="180"/>
        <w:jc w:val="left"/>
        <w:textAlignment w:val="auto"/>
        <w:rPr>
          <w:lang w:eastAsia="zh-CN"/>
        </w:rPr>
      </w:pPr>
      <w:r w:rsidRPr="00DA59F4">
        <w:rPr>
          <w:lang w:eastAsia="zh-CN"/>
        </w:rPr>
        <w:t xml:space="preserve">TP for </w:t>
      </w:r>
      <w:r w:rsidR="00533D3C">
        <w:rPr>
          <w:rFonts w:hint="eastAsia"/>
          <w:lang w:eastAsia="zh-CN"/>
        </w:rPr>
        <w:t>T</w:t>
      </w:r>
      <w:r w:rsidR="00294368">
        <w:rPr>
          <w:rFonts w:hint="eastAsia"/>
          <w:lang w:eastAsia="zh-CN"/>
        </w:rPr>
        <w:t>S</w:t>
      </w:r>
      <w:r w:rsidR="00533D3C">
        <w:rPr>
          <w:rFonts w:hint="eastAsia"/>
          <w:lang w:eastAsia="zh-CN"/>
        </w:rPr>
        <w:t xml:space="preserve"> 38.</w:t>
      </w:r>
      <w:r w:rsidR="00294368">
        <w:rPr>
          <w:rFonts w:hint="eastAsia"/>
          <w:lang w:eastAsia="zh-CN"/>
        </w:rPr>
        <w:t>194</w:t>
      </w:r>
    </w:p>
    <w:p w:rsidR="00294368" w:rsidRPr="00294368" w:rsidRDefault="00294368" w:rsidP="00294368">
      <w:pPr>
        <w:keepNext/>
        <w:keepLines/>
        <w:overflowPunct/>
        <w:autoSpaceDE/>
        <w:autoSpaceDN/>
        <w:adjustRightInd/>
        <w:spacing w:before="180" w:after="180"/>
        <w:ind w:left="1134" w:hanging="1134"/>
        <w:jc w:val="left"/>
        <w:textAlignment w:val="auto"/>
        <w:outlineLvl w:val="1"/>
        <w:rPr>
          <w:rFonts w:ascii="Arial" w:hAnsi="Arial"/>
          <w:sz w:val="32"/>
          <w:szCs w:val="20"/>
        </w:rPr>
      </w:pPr>
      <w:bookmarkStart w:id="2" w:name="_Toc106782774"/>
      <w:bookmarkStart w:id="3" w:name="_Toc107311665"/>
      <w:bookmarkStart w:id="4" w:name="_Toc107419249"/>
      <w:bookmarkStart w:id="5" w:name="_Toc107474876"/>
      <w:bookmarkStart w:id="6" w:name="_Toc114255469"/>
      <w:bookmarkStart w:id="7" w:name="_Toc115186149"/>
      <w:bookmarkStart w:id="8" w:name="_Toc123048963"/>
      <w:bookmarkStart w:id="9" w:name="_Toc123051882"/>
      <w:bookmarkStart w:id="10" w:name="_Toc123054351"/>
      <w:bookmarkStart w:id="11" w:name="_Toc123717452"/>
      <w:bookmarkStart w:id="12" w:name="_Toc124157028"/>
      <w:bookmarkStart w:id="13" w:name="_Toc124266432"/>
      <w:bookmarkStart w:id="14" w:name="_Toc131595790"/>
      <w:bookmarkStart w:id="15" w:name="_Toc131740788"/>
      <w:bookmarkStart w:id="16" w:name="_Toc131766322"/>
      <w:bookmarkStart w:id="17" w:name="_Toc138837544"/>
      <w:bookmarkStart w:id="18" w:name="_Toc156567365"/>
      <w:bookmarkStart w:id="19" w:name="_Toc176875971"/>
      <w:bookmarkStart w:id="20" w:name="_Toc187245476"/>
      <w:bookmarkStart w:id="21" w:name="_Toc193202739"/>
      <w:r w:rsidRPr="00294368">
        <w:rPr>
          <w:rFonts w:ascii="Arial" w:hAnsi="Arial"/>
          <w:sz w:val="32"/>
          <w:szCs w:val="20"/>
          <w:lang w:eastAsia="en-US"/>
        </w:rPr>
        <w:t>6.2</w:t>
      </w:r>
      <w:r w:rsidRPr="00294368">
        <w:rPr>
          <w:rFonts w:ascii="Arial" w:hAnsi="Arial"/>
          <w:sz w:val="32"/>
          <w:szCs w:val="20"/>
          <w:lang w:eastAsia="en-US"/>
        </w:rPr>
        <w:tab/>
        <w:t>Base station output power</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294368" w:rsidRPr="00294368" w:rsidRDefault="00294368" w:rsidP="00294368">
      <w:pPr>
        <w:keepNext/>
        <w:keepLines/>
        <w:overflowPunct/>
        <w:autoSpaceDE/>
        <w:autoSpaceDN/>
        <w:adjustRightInd/>
        <w:spacing w:before="120" w:after="180"/>
        <w:ind w:left="1134" w:hanging="1134"/>
        <w:jc w:val="left"/>
        <w:textAlignment w:val="auto"/>
        <w:outlineLvl w:val="2"/>
        <w:rPr>
          <w:ins w:id="22" w:author="陈玲玲" w:date="2025-08-12T11:06:00Z"/>
          <w:rFonts w:ascii="Arial" w:hAnsi="Arial"/>
          <w:sz w:val="28"/>
          <w:szCs w:val="20"/>
          <w:lang w:eastAsia="en-US"/>
        </w:rPr>
      </w:pPr>
      <w:ins w:id="23" w:author="陈玲玲" w:date="2025-08-12T11:06:00Z">
        <w:r w:rsidRPr="00294368">
          <w:rPr>
            <w:rFonts w:ascii="Arial" w:hAnsi="Arial"/>
            <w:sz w:val="28"/>
            <w:szCs w:val="20"/>
            <w:lang w:eastAsia="en-US"/>
          </w:rPr>
          <w:t>6.</w:t>
        </w:r>
        <w:r w:rsidRPr="00294368">
          <w:rPr>
            <w:rFonts w:ascii="Arial" w:hAnsi="Arial" w:hint="eastAsia"/>
            <w:sz w:val="28"/>
            <w:szCs w:val="20"/>
          </w:rPr>
          <w:t>2</w:t>
        </w:r>
        <w:r w:rsidRPr="00294368">
          <w:rPr>
            <w:rFonts w:ascii="Arial" w:hAnsi="Arial"/>
            <w:sz w:val="28"/>
            <w:szCs w:val="20"/>
            <w:lang w:eastAsia="en-US"/>
          </w:rPr>
          <w:t>.1</w:t>
        </w:r>
        <w:r w:rsidRPr="00294368">
          <w:rPr>
            <w:rFonts w:ascii="Arial" w:hAnsi="Arial"/>
            <w:sz w:val="28"/>
            <w:szCs w:val="20"/>
            <w:lang w:eastAsia="en-US"/>
          </w:rPr>
          <w:tab/>
        </w:r>
        <w:r w:rsidRPr="00294368">
          <w:rPr>
            <w:rFonts w:ascii="Arial" w:hAnsi="Arial" w:hint="eastAsia"/>
            <w:sz w:val="28"/>
            <w:szCs w:val="20"/>
          </w:rPr>
          <w:t>General</w:t>
        </w:r>
      </w:ins>
    </w:p>
    <w:p w:rsidR="00294368" w:rsidRPr="00294368" w:rsidRDefault="00294368" w:rsidP="00294368">
      <w:pPr>
        <w:overflowPunct/>
        <w:autoSpaceDE/>
        <w:autoSpaceDN/>
        <w:adjustRightInd/>
        <w:spacing w:before="0" w:after="180"/>
        <w:jc w:val="left"/>
        <w:textAlignment w:val="auto"/>
        <w:rPr>
          <w:ins w:id="24" w:author="陈玲玲" w:date="2025-08-12T11:06:00Z"/>
          <w:sz w:val="20"/>
          <w:szCs w:val="20"/>
        </w:rPr>
      </w:pPr>
      <w:ins w:id="25" w:author="陈玲玲" w:date="2025-08-12T11:06:00Z">
        <w:r w:rsidRPr="00294368">
          <w:rPr>
            <w:sz w:val="20"/>
            <w:szCs w:val="20"/>
          </w:rPr>
          <w:t xml:space="preserve">The </w:t>
        </w:r>
        <w:r w:rsidRPr="00294368">
          <w:rPr>
            <w:rFonts w:hint="eastAsia"/>
            <w:sz w:val="20"/>
            <w:szCs w:val="20"/>
          </w:rPr>
          <w:t>A-</w:t>
        </w:r>
        <w:r w:rsidRPr="00294368">
          <w:rPr>
            <w:sz w:val="20"/>
            <w:szCs w:val="20"/>
          </w:rPr>
          <w:t xml:space="preserve">IoT BS conducted output power requirement is at </w:t>
        </w:r>
        <w:r w:rsidRPr="00294368">
          <w:rPr>
            <w:i/>
            <w:sz w:val="20"/>
            <w:szCs w:val="20"/>
          </w:rPr>
          <w:t>antenna connector</w:t>
        </w:r>
        <w:r w:rsidRPr="00294368">
          <w:rPr>
            <w:sz w:val="20"/>
            <w:szCs w:val="20"/>
          </w:rPr>
          <w:t xml:space="preserve"> for </w:t>
        </w:r>
        <w:r w:rsidRPr="00294368">
          <w:rPr>
            <w:rFonts w:hint="eastAsia"/>
            <w:i/>
            <w:sz w:val="20"/>
            <w:szCs w:val="20"/>
          </w:rPr>
          <w:t xml:space="preserve">A-IoT </w:t>
        </w:r>
        <w:r w:rsidRPr="00294368">
          <w:rPr>
            <w:i/>
            <w:sz w:val="20"/>
            <w:szCs w:val="20"/>
          </w:rPr>
          <w:t>BS type 1-C</w:t>
        </w:r>
        <w:r w:rsidRPr="00294368">
          <w:rPr>
            <w:sz w:val="20"/>
            <w:szCs w:val="20"/>
          </w:rPr>
          <w:t>.</w:t>
        </w:r>
      </w:ins>
    </w:p>
    <w:p w:rsidR="00294368" w:rsidRPr="00294368" w:rsidRDefault="00294368" w:rsidP="00294368">
      <w:pPr>
        <w:overflowPunct/>
        <w:autoSpaceDE/>
        <w:autoSpaceDN/>
        <w:adjustRightInd/>
        <w:spacing w:before="0" w:after="180"/>
        <w:jc w:val="left"/>
        <w:textAlignment w:val="auto"/>
        <w:rPr>
          <w:ins w:id="26" w:author="陈玲玲" w:date="2025-08-12T11:06:00Z"/>
          <w:sz w:val="20"/>
          <w:szCs w:val="20"/>
        </w:rPr>
      </w:pPr>
      <w:ins w:id="27" w:author="陈玲玲" w:date="2025-08-12T11:06:00Z">
        <w:r w:rsidRPr="00294368">
          <w:rPr>
            <w:sz w:val="20"/>
            <w:szCs w:val="20"/>
            <w:lang w:eastAsia="en-US"/>
          </w:rPr>
          <w:t xml:space="preserve">The </w:t>
        </w:r>
        <w:r w:rsidRPr="00294368">
          <w:rPr>
            <w:i/>
            <w:sz w:val="20"/>
            <w:szCs w:val="20"/>
            <w:lang w:eastAsia="en-US"/>
          </w:rPr>
          <w:t>rated carrier output power</w:t>
        </w:r>
        <w:r w:rsidRPr="00294368">
          <w:rPr>
            <w:sz w:val="20"/>
            <w:szCs w:val="20"/>
            <w:lang w:eastAsia="en-US"/>
          </w:rPr>
          <w:t xml:space="preserve"> of the </w:t>
        </w:r>
        <w:r w:rsidRPr="00294368">
          <w:rPr>
            <w:i/>
            <w:sz w:val="20"/>
            <w:szCs w:val="20"/>
            <w:lang w:eastAsia="en-US"/>
          </w:rPr>
          <w:t>A-IoT</w:t>
        </w:r>
        <w:r w:rsidRPr="00294368">
          <w:rPr>
            <w:rFonts w:hint="eastAsia"/>
            <w:i/>
            <w:sz w:val="20"/>
            <w:szCs w:val="20"/>
          </w:rPr>
          <w:t xml:space="preserve"> </w:t>
        </w:r>
        <w:r w:rsidRPr="00294368">
          <w:rPr>
            <w:i/>
            <w:sz w:val="20"/>
            <w:szCs w:val="20"/>
            <w:lang w:eastAsia="en-US"/>
          </w:rPr>
          <w:t xml:space="preserve">BS type 1-C </w:t>
        </w:r>
        <w:r w:rsidRPr="00294368">
          <w:rPr>
            <w:sz w:val="20"/>
            <w:szCs w:val="20"/>
            <w:lang w:eastAsia="en-US"/>
          </w:rPr>
          <w:t>shall be</w:t>
        </w:r>
        <w:r w:rsidRPr="00294368">
          <w:rPr>
            <w:rFonts w:hint="eastAsia"/>
            <w:sz w:val="20"/>
            <w:szCs w:val="20"/>
          </w:rPr>
          <w:t xml:space="preserve"> less than or equal to 38dBm</w:t>
        </w:r>
        <w:r w:rsidRPr="00294368">
          <w:rPr>
            <w:sz w:val="20"/>
            <w:szCs w:val="20"/>
            <w:lang w:eastAsia="en-US"/>
          </w:rPr>
          <w:t>.</w:t>
        </w:r>
      </w:ins>
    </w:p>
    <w:p w:rsidR="00294368" w:rsidRPr="00294368" w:rsidRDefault="00294368" w:rsidP="00294368">
      <w:pPr>
        <w:keepNext/>
        <w:keepLines/>
        <w:overflowPunct/>
        <w:autoSpaceDE/>
        <w:autoSpaceDN/>
        <w:adjustRightInd/>
        <w:spacing w:before="180" w:after="180"/>
        <w:ind w:left="1134" w:hanging="1134"/>
        <w:jc w:val="left"/>
        <w:textAlignment w:val="auto"/>
        <w:outlineLvl w:val="1"/>
        <w:rPr>
          <w:rFonts w:ascii="Arial" w:hAnsi="Arial"/>
          <w:sz w:val="32"/>
          <w:szCs w:val="20"/>
        </w:rPr>
      </w:pPr>
      <w:bookmarkStart w:id="28" w:name="_Toc37260139"/>
      <w:bookmarkStart w:id="29" w:name="_Toc37267527"/>
      <w:bookmarkStart w:id="30" w:name="_Toc44712129"/>
      <w:bookmarkStart w:id="31" w:name="_Toc45893442"/>
      <w:bookmarkStart w:id="32" w:name="_Toc53178169"/>
      <w:bookmarkStart w:id="33" w:name="_Toc53178620"/>
      <w:bookmarkStart w:id="34" w:name="_Toc61178846"/>
      <w:bookmarkStart w:id="35" w:name="_Toc61179316"/>
      <w:bookmarkStart w:id="36" w:name="_Toc67916612"/>
      <w:bookmarkStart w:id="37" w:name="_Toc74663210"/>
      <w:bookmarkStart w:id="38" w:name="_Toc82621750"/>
      <w:bookmarkStart w:id="39" w:name="_Toc90422597"/>
      <w:bookmarkStart w:id="40" w:name="_Toc106782790"/>
      <w:bookmarkStart w:id="41" w:name="_Toc107311681"/>
      <w:bookmarkStart w:id="42" w:name="_Toc107419265"/>
      <w:bookmarkStart w:id="43" w:name="_Toc107474892"/>
      <w:bookmarkStart w:id="44" w:name="_Toc114255485"/>
      <w:bookmarkStart w:id="45" w:name="_Toc115186165"/>
      <w:bookmarkStart w:id="46" w:name="_Toc123048979"/>
      <w:bookmarkStart w:id="47" w:name="_Toc123051898"/>
      <w:bookmarkStart w:id="48" w:name="_Toc123054367"/>
      <w:bookmarkStart w:id="49" w:name="_Toc123717468"/>
      <w:bookmarkStart w:id="50" w:name="_Toc124157044"/>
      <w:bookmarkStart w:id="51" w:name="_Toc124266448"/>
      <w:bookmarkStart w:id="52" w:name="_Toc131595806"/>
      <w:bookmarkStart w:id="53" w:name="_Toc131740804"/>
      <w:bookmarkStart w:id="54" w:name="_Toc131766338"/>
      <w:bookmarkStart w:id="55" w:name="_Toc138837560"/>
      <w:bookmarkStart w:id="56" w:name="_Toc156567381"/>
      <w:bookmarkStart w:id="57" w:name="_Toc176875987"/>
      <w:bookmarkStart w:id="58" w:name="_Toc187245492"/>
      <w:bookmarkStart w:id="59" w:name="_Toc193202740"/>
      <w:r w:rsidRPr="00294368">
        <w:rPr>
          <w:rFonts w:ascii="Arial" w:hAnsi="Arial"/>
          <w:sz w:val="32"/>
          <w:szCs w:val="20"/>
          <w:lang w:eastAsia="en-US"/>
        </w:rPr>
        <w:t>6.</w:t>
      </w:r>
      <w:r w:rsidR="00BB1365">
        <w:rPr>
          <w:rFonts w:ascii="Arial" w:hAnsi="Arial" w:hint="eastAsia"/>
          <w:sz w:val="32"/>
          <w:szCs w:val="20"/>
        </w:rPr>
        <w:t>4</w:t>
      </w:r>
      <w:r w:rsidRPr="00294368">
        <w:rPr>
          <w:rFonts w:ascii="Arial" w:hAnsi="Arial"/>
          <w:sz w:val="32"/>
          <w:szCs w:val="20"/>
          <w:lang w:eastAsia="en-US"/>
        </w:rPr>
        <w:tab/>
        <w:t>Transmit ON/OFF power</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294368" w:rsidRPr="00294368" w:rsidRDefault="00294368" w:rsidP="00294368">
      <w:pPr>
        <w:keepNext/>
        <w:keepLines/>
        <w:overflowPunct/>
        <w:autoSpaceDE/>
        <w:autoSpaceDN/>
        <w:adjustRightInd/>
        <w:spacing w:before="120" w:after="180"/>
        <w:ind w:left="1134" w:hanging="1134"/>
        <w:jc w:val="left"/>
        <w:textAlignment w:val="auto"/>
        <w:outlineLvl w:val="2"/>
        <w:rPr>
          <w:ins w:id="60" w:author="陈玲玲" w:date="2025-08-12T11:06:00Z"/>
          <w:rFonts w:ascii="Arial" w:hAnsi="Arial"/>
          <w:sz w:val="28"/>
          <w:szCs w:val="20"/>
          <w:lang w:eastAsia="en-US"/>
        </w:rPr>
      </w:pPr>
      <w:bookmarkStart w:id="61" w:name="_Toc21127463"/>
      <w:bookmarkStart w:id="62" w:name="_Toc29811672"/>
      <w:bookmarkStart w:id="63" w:name="_Toc36817224"/>
      <w:bookmarkStart w:id="64" w:name="_Toc37260140"/>
      <w:bookmarkStart w:id="65" w:name="_Toc37267528"/>
      <w:bookmarkStart w:id="66" w:name="_Toc44712130"/>
      <w:bookmarkStart w:id="67" w:name="_Toc45893443"/>
      <w:bookmarkStart w:id="68" w:name="_Toc53178170"/>
      <w:bookmarkStart w:id="69" w:name="_Toc53178621"/>
      <w:bookmarkStart w:id="70" w:name="_Toc61178847"/>
      <w:bookmarkStart w:id="71" w:name="_Toc61179317"/>
      <w:bookmarkStart w:id="72" w:name="_Toc67916613"/>
      <w:bookmarkStart w:id="73" w:name="_Toc74663211"/>
      <w:bookmarkStart w:id="74" w:name="_Toc82621751"/>
      <w:bookmarkStart w:id="75" w:name="_Toc90422598"/>
      <w:bookmarkStart w:id="76" w:name="_Toc106782791"/>
      <w:bookmarkStart w:id="77" w:name="_Toc107311682"/>
      <w:bookmarkStart w:id="78" w:name="_Toc107419266"/>
      <w:bookmarkStart w:id="79" w:name="_Toc107474893"/>
      <w:bookmarkStart w:id="80" w:name="_Toc114255486"/>
      <w:bookmarkStart w:id="81" w:name="_Toc115186166"/>
      <w:bookmarkStart w:id="82" w:name="_Toc123048980"/>
      <w:bookmarkStart w:id="83" w:name="_Toc123051899"/>
      <w:bookmarkStart w:id="84" w:name="_Toc123054368"/>
      <w:bookmarkStart w:id="85" w:name="_Toc123717469"/>
      <w:bookmarkStart w:id="86" w:name="_Toc124157045"/>
      <w:bookmarkStart w:id="87" w:name="_Toc124266449"/>
      <w:bookmarkStart w:id="88" w:name="_Toc131595807"/>
      <w:bookmarkStart w:id="89" w:name="_Toc131740805"/>
      <w:bookmarkStart w:id="90" w:name="_Toc131766339"/>
      <w:bookmarkStart w:id="91" w:name="_Toc138837561"/>
      <w:bookmarkStart w:id="92" w:name="_Toc156567382"/>
      <w:bookmarkStart w:id="93" w:name="_Toc176875988"/>
      <w:bookmarkStart w:id="94" w:name="_Toc187245493"/>
      <w:bookmarkStart w:id="95" w:name="_Toc193202741"/>
      <w:ins w:id="96" w:author="陈玲玲" w:date="2025-08-12T11:06:00Z">
        <w:r w:rsidRPr="00294368">
          <w:rPr>
            <w:rFonts w:ascii="Arial" w:hAnsi="Arial"/>
            <w:sz w:val="28"/>
            <w:szCs w:val="20"/>
            <w:lang w:eastAsia="en-US"/>
          </w:rPr>
          <w:t>6.</w:t>
        </w:r>
      </w:ins>
      <w:ins w:id="97" w:author="陈玲玲" w:date="2025-08-12T13:06:00Z">
        <w:r w:rsidR="00BB1365">
          <w:rPr>
            <w:rFonts w:ascii="Arial" w:hAnsi="Arial" w:hint="eastAsia"/>
            <w:sz w:val="28"/>
            <w:szCs w:val="20"/>
          </w:rPr>
          <w:t>4</w:t>
        </w:r>
      </w:ins>
      <w:ins w:id="98" w:author="陈玲玲" w:date="2025-08-12T11:06:00Z">
        <w:r w:rsidRPr="00294368">
          <w:rPr>
            <w:rFonts w:ascii="Arial" w:hAnsi="Arial"/>
            <w:sz w:val="28"/>
            <w:szCs w:val="20"/>
            <w:lang w:eastAsia="en-US"/>
          </w:rPr>
          <w:t>.1</w:t>
        </w:r>
        <w:r w:rsidRPr="00294368">
          <w:rPr>
            <w:rFonts w:ascii="Arial" w:hAnsi="Arial"/>
            <w:sz w:val="28"/>
            <w:szCs w:val="20"/>
            <w:lang w:eastAsia="en-US"/>
          </w:rPr>
          <w:tab/>
          <w:t>Transmitter OFF power</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ins>
    </w:p>
    <w:p w:rsidR="00294368" w:rsidRPr="00BB1365" w:rsidRDefault="00BB1365" w:rsidP="00BB1365">
      <w:pPr>
        <w:pStyle w:val="4"/>
        <w:numPr>
          <w:ilvl w:val="0"/>
          <w:numId w:val="0"/>
        </w:numPr>
        <w:tabs>
          <w:tab w:val="clear" w:pos="700"/>
        </w:tabs>
        <w:overflowPunct/>
        <w:autoSpaceDE/>
        <w:autoSpaceDN/>
        <w:adjustRightInd/>
        <w:spacing w:after="180"/>
        <w:ind w:left="1418" w:hanging="1418"/>
        <w:jc w:val="left"/>
        <w:textAlignment w:val="auto"/>
        <w:rPr>
          <w:ins w:id="99" w:author="陈玲玲" w:date="2025-08-12T11:06:00Z"/>
          <w:rFonts w:eastAsiaTheme="minorEastAsia"/>
          <w:sz w:val="24"/>
          <w:lang w:eastAsia="en-US"/>
        </w:rPr>
      </w:pPr>
      <w:ins w:id="100" w:author="陈玲玲" w:date="2025-08-12T13:16:00Z">
        <w:r>
          <w:rPr>
            <w:rFonts w:eastAsiaTheme="minorEastAsia" w:hint="eastAsia"/>
            <w:sz w:val="24"/>
            <w:lang w:eastAsia="en-US"/>
          </w:rPr>
          <w:t>6.4.1.</w:t>
        </w:r>
      </w:ins>
      <w:ins w:id="101" w:author="陈玲玲" w:date="2025-08-12T13:18:00Z">
        <w:r>
          <w:rPr>
            <w:rFonts w:eastAsiaTheme="minorEastAsia" w:hint="eastAsia"/>
            <w:sz w:val="24"/>
            <w:lang w:eastAsia="en-US"/>
          </w:rPr>
          <w:t>1</w:t>
        </w:r>
      </w:ins>
      <w:ins w:id="102" w:author="陈玲玲" w:date="2025-08-12T13:16:00Z">
        <w:r>
          <w:rPr>
            <w:rFonts w:eastAsiaTheme="minorEastAsia" w:hint="eastAsia"/>
            <w:sz w:val="24"/>
            <w:lang w:eastAsia="en-US"/>
          </w:rPr>
          <w:t xml:space="preserve"> </w:t>
        </w:r>
      </w:ins>
      <w:ins w:id="103" w:author="陈玲玲" w:date="2025-08-12T11:06:00Z">
        <w:r w:rsidR="00294368" w:rsidRPr="00BB1365">
          <w:rPr>
            <w:rFonts w:eastAsiaTheme="minorEastAsia" w:hint="eastAsia"/>
            <w:sz w:val="24"/>
            <w:lang w:eastAsia="en-US"/>
          </w:rPr>
          <w:t>General</w:t>
        </w:r>
      </w:ins>
    </w:p>
    <w:p w:rsidR="00294368" w:rsidRPr="00294368" w:rsidRDefault="00294368" w:rsidP="00294368">
      <w:pPr>
        <w:overflowPunct/>
        <w:autoSpaceDE/>
        <w:autoSpaceDN/>
        <w:adjustRightInd/>
        <w:spacing w:before="0" w:after="180"/>
        <w:jc w:val="left"/>
        <w:textAlignment w:val="auto"/>
        <w:rPr>
          <w:ins w:id="104" w:author="陈玲玲" w:date="2025-08-12T11:06:00Z"/>
          <w:sz w:val="20"/>
          <w:szCs w:val="20"/>
        </w:rPr>
      </w:pPr>
      <w:ins w:id="105" w:author="陈玲玲" w:date="2025-08-12T11:06:00Z">
        <w:r w:rsidRPr="00294368">
          <w:rPr>
            <w:sz w:val="20"/>
            <w:szCs w:val="20"/>
            <w:lang w:eastAsia="en-US"/>
          </w:rPr>
          <w:t xml:space="preserve">Transmitter OFF power </w:t>
        </w:r>
        <w:r w:rsidRPr="00294368">
          <w:rPr>
            <w:rFonts w:hint="eastAsia"/>
            <w:sz w:val="20"/>
            <w:szCs w:val="20"/>
          </w:rPr>
          <w:t xml:space="preserve">for A-IoT BS </w:t>
        </w:r>
        <w:r w:rsidRPr="00294368">
          <w:rPr>
            <w:sz w:val="20"/>
            <w:szCs w:val="20"/>
            <w:lang w:eastAsia="en-US"/>
          </w:rPr>
          <w:t xml:space="preserve">is defined as the mean power measured over 70/N us filtered with a square filter of bandwidth equal to the </w:t>
        </w:r>
        <w:r w:rsidRPr="00294368">
          <w:rPr>
            <w:i/>
            <w:sz w:val="20"/>
            <w:szCs w:val="20"/>
            <w:lang w:eastAsia="en-US"/>
          </w:rPr>
          <w:t>transmission bandwidth configuration</w:t>
        </w:r>
        <w:r w:rsidRPr="00294368">
          <w:rPr>
            <w:sz w:val="20"/>
            <w:szCs w:val="20"/>
            <w:lang w:eastAsia="en-US"/>
          </w:rPr>
          <w:t xml:space="preserve"> of the BS (</w:t>
        </w:r>
        <w:proofErr w:type="spellStart"/>
        <w:r w:rsidRPr="00294368">
          <w:rPr>
            <w:sz w:val="20"/>
            <w:szCs w:val="20"/>
            <w:lang w:eastAsia="en-US"/>
          </w:rPr>
          <w:t>BW</w:t>
        </w:r>
        <w:r w:rsidRPr="00294368">
          <w:rPr>
            <w:sz w:val="20"/>
            <w:szCs w:val="20"/>
            <w:vertAlign w:val="subscript"/>
            <w:lang w:eastAsia="en-US"/>
          </w:rPr>
          <w:t>Config</w:t>
        </w:r>
        <w:proofErr w:type="spellEnd"/>
        <w:r w:rsidRPr="00294368">
          <w:rPr>
            <w:sz w:val="20"/>
            <w:szCs w:val="20"/>
            <w:lang w:eastAsia="en-US"/>
          </w:rPr>
          <w:t xml:space="preserve">) centred on the assigned channel frequency during the </w:t>
        </w:r>
        <w:r w:rsidRPr="00294368">
          <w:rPr>
            <w:i/>
            <w:sz w:val="20"/>
            <w:szCs w:val="20"/>
            <w:lang w:eastAsia="en-US"/>
          </w:rPr>
          <w:t>transmitter OFF period</w:t>
        </w:r>
        <w:r w:rsidRPr="00294368">
          <w:rPr>
            <w:sz w:val="20"/>
            <w:szCs w:val="20"/>
            <w:lang w:eastAsia="en-US"/>
          </w:rPr>
          <w:t>. N = SCS/15, where SCS is Sub Carrier Spacing in kHz.</w:t>
        </w:r>
      </w:ins>
    </w:p>
    <w:p w:rsidR="00294368" w:rsidRPr="00BD3D42" w:rsidRDefault="00294368" w:rsidP="00BB1365">
      <w:pPr>
        <w:pStyle w:val="4"/>
        <w:numPr>
          <w:ilvl w:val="0"/>
          <w:numId w:val="0"/>
        </w:numPr>
        <w:tabs>
          <w:tab w:val="clear" w:pos="700"/>
        </w:tabs>
        <w:overflowPunct/>
        <w:autoSpaceDE/>
        <w:autoSpaceDN/>
        <w:adjustRightInd/>
        <w:spacing w:after="180"/>
        <w:ind w:left="1418" w:hanging="1418"/>
        <w:jc w:val="left"/>
        <w:textAlignment w:val="auto"/>
        <w:rPr>
          <w:ins w:id="106" w:author="陈玲玲" w:date="2025-08-12T11:06:00Z"/>
          <w:rFonts w:eastAsiaTheme="minorEastAsia"/>
          <w:sz w:val="24"/>
          <w:lang w:eastAsia="en-US"/>
        </w:rPr>
      </w:pPr>
      <w:bookmarkStart w:id="107" w:name="_Toc13080175"/>
      <w:bookmarkStart w:id="108" w:name="_Toc29811674"/>
      <w:bookmarkStart w:id="109" w:name="_Toc36817226"/>
      <w:bookmarkStart w:id="110" w:name="_Toc37260142"/>
      <w:bookmarkStart w:id="111" w:name="_Toc37267530"/>
      <w:bookmarkStart w:id="112" w:name="_Toc44712132"/>
      <w:bookmarkStart w:id="113" w:name="_Toc45893445"/>
      <w:bookmarkStart w:id="114" w:name="_Toc53178172"/>
      <w:bookmarkStart w:id="115" w:name="_Toc53178623"/>
      <w:bookmarkStart w:id="116" w:name="_Toc61178849"/>
      <w:bookmarkStart w:id="117" w:name="_Toc61179319"/>
      <w:bookmarkStart w:id="118" w:name="_Toc67916615"/>
      <w:bookmarkStart w:id="119" w:name="_Toc74663213"/>
      <w:bookmarkStart w:id="120" w:name="_Toc82621753"/>
      <w:bookmarkStart w:id="121" w:name="_Toc90422600"/>
      <w:bookmarkStart w:id="122" w:name="_Toc106782793"/>
      <w:bookmarkStart w:id="123" w:name="_Toc107311684"/>
      <w:bookmarkStart w:id="124" w:name="_Toc107419268"/>
      <w:bookmarkStart w:id="125" w:name="_Toc107474895"/>
      <w:bookmarkStart w:id="126" w:name="_Toc114255488"/>
      <w:bookmarkStart w:id="127" w:name="_Toc115186168"/>
      <w:bookmarkStart w:id="128" w:name="_Toc123048982"/>
      <w:bookmarkStart w:id="129" w:name="_Toc123051901"/>
      <w:bookmarkStart w:id="130" w:name="_Toc123054370"/>
      <w:bookmarkStart w:id="131" w:name="_Toc123717471"/>
      <w:bookmarkStart w:id="132" w:name="_Toc124157047"/>
      <w:bookmarkStart w:id="133" w:name="_Toc124266451"/>
      <w:bookmarkStart w:id="134" w:name="_Toc131595809"/>
      <w:bookmarkStart w:id="135" w:name="_Toc131740807"/>
      <w:bookmarkStart w:id="136" w:name="_Toc131766341"/>
      <w:bookmarkStart w:id="137" w:name="_Toc138837563"/>
      <w:bookmarkStart w:id="138" w:name="_Toc156567384"/>
      <w:bookmarkStart w:id="139" w:name="_Toc176875990"/>
      <w:bookmarkStart w:id="140" w:name="_Toc187245495"/>
      <w:ins w:id="141" w:author="陈玲玲" w:date="2025-08-12T11:06:00Z">
        <w:r w:rsidRPr="00BD3D42">
          <w:rPr>
            <w:rFonts w:eastAsiaTheme="minorEastAsia"/>
            <w:sz w:val="24"/>
            <w:lang w:eastAsia="en-US"/>
          </w:rPr>
          <w:t>6.</w:t>
        </w:r>
      </w:ins>
      <w:ins w:id="142" w:author="陈玲玲" w:date="2025-08-12T13:06:00Z">
        <w:r w:rsidR="00BB1365" w:rsidRPr="00BD3D42">
          <w:rPr>
            <w:rFonts w:eastAsiaTheme="minorEastAsia" w:hint="eastAsia"/>
            <w:sz w:val="24"/>
            <w:lang w:eastAsia="en-US"/>
          </w:rPr>
          <w:t>4</w:t>
        </w:r>
      </w:ins>
      <w:ins w:id="143" w:author="陈玲玲" w:date="2025-08-12T11:06:00Z">
        <w:r w:rsidR="00BB1365" w:rsidRPr="00BD3D42">
          <w:rPr>
            <w:rFonts w:eastAsiaTheme="minorEastAsia"/>
            <w:sz w:val="24"/>
            <w:lang w:eastAsia="en-US"/>
          </w:rPr>
          <w:t>.1.2</w:t>
        </w:r>
      </w:ins>
      <w:ins w:id="144" w:author="陈玲玲" w:date="2025-08-12T13:13:00Z">
        <w:r w:rsidR="00BB1365">
          <w:rPr>
            <w:rFonts w:eastAsiaTheme="minorEastAsia" w:hint="eastAsia"/>
            <w:sz w:val="24"/>
            <w:lang w:eastAsia="en-US"/>
          </w:rPr>
          <w:t xml:space="preserve"> </w:t>
        </w:r>
      </w:ins>
      <w:ins w:id="145" w:author="陈玲玲" w:date="2025-08-12T11:06:00Z">
        <w:r w:rsidRPr="00BD3D42">
          <w:rPr>
            <w:rFonts w:eastAsiaTheme="minorEastAsia"/>
            <w:sz w:val="24"/>
            <w:lang w:eastAsia="en-US"/>
          </w:rPr>
          <w:t xml:space="preserve">Minimum requirement for </w:t>
        </w:r>
        <w:r w:rsidRPr="00BD3D42">
          <w:rPr>
            <w:rFonts w:eastAsiaTheme="minorEastAsia"/>
            <w:i/>
            <w:sz w:val="24"/>
            <w:lang w:eastAsia="en-US"/>
          </w:rPr>
          <w:t>A-IoT</w:t>
        </w:r>
        <w:r w:rsidRPr="00BD3D42">
          <w:rPr>
            <w:rFonts w:eastAsiaTheme="minorEastAsia" w:hint="eastAsia"/>
            <w:i/>
            <w:sz w:val="24"/>
            <w:lang w:eastAsia="en-US"/>
          </w:rPr>
          <w:t xml:space="preserve"> </w:t>
        </w:r>
        <w:r w:rsidRPr="00BD3D42">
          <w:rPr>
            <w:rFonts w:eastAsiaTheme="minorEastAsia"/>
            <w:i/>
            <w:sz w:val="24"/>
            <w:lang w:eastAsia="en-US"/>
          </w:rPr>
          <w:t>BS type 1-C</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ins>
    </w:p>
    <w:p w:rsidR="00294368" w:rsidRPr="00294368" w:rsidRDefault="00294368" w:rsidP="00294368">
      <w:pPr>
        <w:overflowPunct/>
        <w:autoSpaceDE/>
        <w:autoSpaceDN/>
        <w:adjustRightInd/>
        <w:spacing w:before="0" w:after="180"/>
        <w:jc w:val="left"/>
        <w:textAlignment w:val="auto"/>
        <w:rPr>
          <w:ins w:id="146" w:author="陈玲玲" w:date="2025-08-12T11:06:00Z"/>
          <w:sz w:val="20"/>
          <w:szCs w:val="20"/>
          <w:lang w:eastAsia="en-US"/>
        </w:rPr>
      </w:pPr>
      <w:ins w:id="147" w:author="陈玲玲" w:date="2025-08-12T11:06:00Z">
        <w:r w:rsidRPr="00294368">
          <w:rPr>
            <w:sz w:val="20"/>
            <w:szCs w:val="20"/>
            <w:lang w:eastAsia="en-US"/>
          </w:rPr>
          <w:t xml:space="preserve">For </w:t>
        </w:r>
        <w:r w:rsidRPr="00294368">
          <w:rPr>
            <w:i/>
            <w:sz w:val="20"/>
            <w:szCs w:val="20"/>
            <w:lang w:eastAsia="en-US"/>
          </w:rPr>
          <w:t>A-IoT</w:t>
        </w:r>
        <w:r w:rsidRPr="00294368">
          <w:rPr>
            <w:rFonts w:hint="eastAsia"/>
            <w:sz w:val="20"/>
            <w:szCs w:val="20"/>
          </w:rPr>
          <w:t xml:space="preserve"> </w:t>
        </w:r>
        <w:r w:rsidRPr="00294368">
          <w:rPr>
            <w:i/>
            <w:sz w:val="20"/>
            <w:szCs w:val="20"/>
            <w:lang w:eastAsia="en-US"/>
          </w:rPr>
          <w:t>BS type 1-C</w:t>
        </w:r>
        <w:r w:rsidRPr="00294368">
          <w:rPr>
            <w:sz w:val="20"/>
            <w:szCs w:val="20"/>
            <w:lang w:eastAsia="en-US"/>
          </w:rPr>
          <w:t xml:space="preserve">, the requirements for transmitter OFF power spectral density shall be less than -85 dBm/MHz per </w:t>
        </w:r>
        <w:r w:rsidRPr="00294368">
          <w:rPr>
            <w:i/>
            <w:sz w:val="20"/>
            <w:szCs w:val="20"/>
            <w:lang w:eastAsia="en-US"/>
          </w:rPr>
          <w:t>antenna connector</w:t>
        </w:r>
        <w:r w:rsidRPr="00294368">
          <w:rPr>
            <w:sz w:val="20"/>
            <w:szCs w:val="20"/>
            <w:lang w:eastAsia="en-US"/>
          </w:rPr>
          <w:t>.</w:t>
        </w:r>
      </w:ins>
    </w:p>
    <w:p w:rsidR="00294368" w:rsidRPr="00294368" w:rsidRDefault="00294368" w:rsidP="00294368">
      <w:pPr>
        <w:keepNext/>
        <w:keepLines/>
        <w:overflowPunct/>
        <w:autoSpaceDE/>
        <w:autoSpaceDN/>
        <w:adjustRightInd/>
        <w:spacing w:before="120" w:after="180"/>
        <w:ind w:left="1134" w:hanging="1134"/>
        <w:jc w:val="left"/>
        <w:textAlignment w:val="auto"/>
        <w:outlineLvl w:val="2"/>
        <w:rPr>
          <w:ins w:id="148" w:author="陈玲玲" w:date="2025-08-12T11:06:00Z"/>
          <w:rFonts w:ascii="Arial" w:hAnsi="Arial"/>
          <w:sz w:val="28"/>
          <w:szCs w:val="20"/>
          <w:lang w:eastAsia="en-US"/>
        </w:rPr>
      </w:pPr>
      <w:bookmarkStart w:id="149" w:name="_Toc13080177"/>
      <w:bookmarkStart w:id="150" w:name="_Toc29811676"/>
      <w:bookmarkStart w:id="151" w:name="_Toc36817228"/>
      <w:bookmarkStart w:id="152" w:name="_Toc37260144"/>
      <w:bookmarkStart w:id="153" w:name="_Toc37267532"/>
      <w:bookmarkStart w:id="154" w:name="_Toc44712134"/>
      <w:bookmarkStart w:id="155" w:name="_Toc45893447"/>
      <w:bookmarkStart w:id="156" w:name="_Toc53178174"/>
      <w:bookmarkStart w:id="157" w:name="_Toc53178625"/>
      <w:bookmarkStart w:id="158" w:name="_Toc61178851"/>
      <w:bookmarkStart w:id="159" w:name="_Toc61179321"/>
      <w:bookmarkStart w:id="160" w:name="_Toc67916617"/>
      <w:bookmarkStart w:id="161" w:name="_Toc74663215"/>
      <w:bookmarkStart w:id="162" w:name="_Toc82621755"/>
      <w:bookmarkStart w:id="163" w:name="_Toc90422602"/>
      <w:bookmarkStart w:id="164" w:name="_Toc106782795"/>
      <w:bookmarkStart w:id="165" w:name="_Toc107311686"/>
      <w:bookmarkStart w:id="166" w:name="_Toc107419270"/>
      <w:bookmarkStart w:id="167" w:name="_Toc107474897"/>
      <w:bookmarkStart w:id="168" w:name="_Toc114255490"/>
      <w:bookmarkStart w:id="169" w:name="_Toc115186170"/>
      <w:bookmarkStart w:id="170" w:name="_Toc123048984"/>
      <w:bookmarkStart w:id="171" w:name="_Toc123051903"/>
      <w:bookmarkStart w:id="172" w:name="_Toc123054372"/>
      <w:bookmarkStart w:id="173" w:name="_Toc123717473"/>
      <w:bookmarkStart w:id="174" w:name="_Toc124157049"/>
      <w:bookmarkStart w:id="175" w:name="_Toc124266453"/>
      <w:bookmarkStart w:id="176" w:name="_Toc131595811"/>
      <w:bookmarkStart w:id="177" w:name="_Toc131740809"/>
      <w:bookmarkStart w:id="178" w:name="_Toc131766343"/>
      <w:bookmarkStart w:id="179" w:name="_Toc138837565"/>
      <w:bookmarkStart w:id="180" w:name="_Toc156567386"/>
      <w:bookmarkStart w:id="181" w:name="_Toc176875992"/>
      <w:bookmarkStart w:id="182" w:name="_Toc187245497"/>
      <w:bookmarkStart w:id="183" w:name="_Toc193202742"/>
      <w:ins w:id="184" w:author="陈玲玲" w:date="2025-08-12T11:06:00Z">
        <w:r w:rsidRPr="00294368">
          <w:rPr>
            <w:rFonts w:ascii="Arial" w:hAnsi="Arial"/>
            <w:sz w:val="28"/>
            <w:szCs w:val="20"/>
            <w:lang w:eastAsia="en-US"/>
          </w:rPr>
          <w:t>6.</w:t>
        </w:r>
      </w:ins>
      <w:ins w:id="185" w:author="陈玲玲" w:date="2025-08-12T13:07:00Z">
        <w:r w:rsidR="00BB1365">
          <w:rPr>
            <w:rFonts w:ascii="Arial" w:hAnsi="Arial" w:hint="eastAsia"/>
            <w:sz w:val="28"/>
            <w:szCs w:val="20"/>
          </w:rPr>
          <w:t>4</w:t>
        </w:r>
      </w:ins>
      <w:ins w:id="186" w:author="陈玲玲" w:date="2025-08-12T11:06:00Z">
        <w:r w:rsidRPr="00294368">
          <w:rPr>
            <w:rFonts w:ascii="Arial" w:hAnsi="Arial"/>
            <w:sz w:val="28"/>
            <w:szCs w:val="20"/>
            <w:lang w:eastAsia="en-US"/>
          </w:rPr>
          <w:t>.2</w:t>
        </w:r>
        <w:r w:rsidRPr="00294368">
          <w:rPr>
            <w:rFonts w:ascii="Arial" w:hAnsi="Arial"/>
            <w:sz w:val="28"/>
            <w:szCs w:val="20"/>
            <w:lang w:eastAsia="en-US"/>
          </w:rPr>
          <w:tab/>
        </w:r>
        <w:r w:rsidRPr="000A6BB4">
          <w:rPr>
            <w:rFonts w:ascii="Arial" w:hAnsi="Arial"/>
            <w:i/>
            <w:sz w:val="28"/>
            <w:szCs w:val="20"/>
            <w:lang w:eastAsia="en-US"/>
          </w:rPr>
          <w:t>Transmitter transient period</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ins>
    </w:p>
    <w:p w:rsidR="00294368" w:rsidRPr="000A6BB4" w:rsidRDefault="00294368" w:rsidP="00BB1365">
      <w:pPr>
        <w:pStyle w:val="4"/>
        <w:numPr>
          <w:ilvl w:val="0"/>
          <w:numId w:val="0"/>
        </w:numPr>
        <w:tabs>
          <w:tab w:val="clear" w:pos="700"/>
        </w:tabs>
        <w:overflowPunct/>
        <w:autoSpaceDE/>
        <w:autoSpaceDN/>
        <w:adjustRightInd/>
        <w:spacing w:after="180"/>
        <w:ind w:left="1418" w:hanging="1418"/>
        <w:jc w:val="left"/>
        <w:textAlignment w:val="auto"/>
        <w:rPr>
          <w:ins w:id="187" w:author="陈玲玲" w:date="2025-08-12T11:06:00Z"/>
          <w:rFonts w:eastAsiaTheme="minorEastAsia"/>
          <w:sz w:val="24"/>
          <w:lang w:eastAsia="en-US"/>
        </w:rPr>
      </w:pPr>
      <w:ins w:id="188" w:author="陈玲玲" w:date="2025-08-12T11:06:00Z">
        <w:r w:rsidRPr="000A6BB4">
          <w:rPr>
            <w:rFonts w:eastAsiaTheme="minorEastAsia" w:hint="eastAsia"/>
            <w:sz w:val="24"/>
            <w:lang w:eastAsia="en-US"/>
          </w:rPr>
          <w:t>6.</w:t>
        </w:r>
      </w:ins>
      <w:ins w:id="189" w:author="陈玲玲" w:date="2025-08-12T13:07:00Z">
        <w:r w:rsidR="00BB1365" w:rsidRPr="000A6BB4">
          <w:rPr>
            <w:rFonts w:eastAsiaTheme="minorEastAsia" w:hint="eastAsia"/>
            <w:sz w:val="24"/>
            <w:lang w:eastAsia="en-US"/>
          </w:rPr>
          <w:t>4</w:t>
        </w:r>
      </w:ins>
      <w:ins w:id="190" w:author="陈玲玲" w:date="2025-08-12T11:06:00Z">
        <w:r w:rsidRPr="000A6BB4">
          <w:rPr>
            <w:rFonts w:eastAsiaTheme="minorEastAsia" w:hint="eastAsia"/>
            <w:sz w:val="24"/>
            <w:lang w:eastAsia="en-US"/>
          </w:rPr>
          <w:t>.2.</w:t>
        </w:r>
      </w:ins>
      <w:ins w:id="191" w:author="陈玲玲" w:date="2025-08-12T13:17:00Z">
        <w:r w:rsidR="00BB1365">
          <w:rPr>
            <w:rFonts w:eastAsiaTheme="minorEastAsia" w:hint="eastAsia"/>
            <w:sz w:val="24"/>
            <w:lang w:eastAsia="en-US"/>
          </w:rPr>
          <w:t>1</w:t>
        </w:r>
      </w:ins>
      <w:ins w:id="192" w:author="陈玲玲" w:date="2025-08-12T11:06:00Z">
        <w:r w:rsidRPr="000A6BB4">
          <w:rPr>
            <w:rFonts w:eastAsiaTheme="minorEastAsia" w:hint="eastAsia"/>
            <w:sz w:val="24"/>
            <w:lang w:eastAsia="en-US"/>
          </w:rPr>
          <w:t xml:space="preserve"> General</w:t>
        </w:r>
      </w:ins>
    </w:p>
    <w:p w:rsidR="00294368" w:rsidRPr="00294368" w:rsidRDefault="00294368" w:rsidP="00294368">
      <w:pPr>
        <w:overflowPunct/>
        <w:autoSpaceDE/>
        <w:autoSpaceDN/>
        <w:adjustRightInd/>
        <w:spacing w:before="0" w:after="180"/>
        <w:jc w:val="left"/>
        <w:textAlignment w:val="auto"/>
        <w:rPr>
          <w:ins w:id="193" w:author="陈玲玲" w:date="2025-08-12T11:06:00Z"/>
          <w:sz w:val="20"/>
          <w:szCs w:val="20"/>
        </w:rPr>
      </w:pPr>
      <w:ins w:id="194" w:author="陈玲玲" w:date="2025-08-12T11:06:00Z">
        <w:r w:rsidRPr="00294368">
          <w:rPr>
            <w:sz w:val="20"/>
            <w:szCs w:val="20"/>
          </w:rPr>
          <w:t xml:space="preserve">The </w:t>
        </w:r>
        <w:r w:rsidRPr="00294368">
          <w:rPr>
            <w:i/>
            <w:sz w:val="20"/>
            <w:szCs w:val="20"/>
          </w:rPr>
          <w:t>transmitter transient period</w:t>
        </w:r>
        <w:r w:rsidRPr="00294368">
          <w:rPr>
            <w:sz w:val="20"/>
            <w:szCs w:val="20"/>
          </w:rPr>
          <w:t xml:space="preserve"> </w:t>
        </w:r>
        <w:r w:rsidRPr="00294368">
          <w:rPr>
            <w:rFonts w:hint="eastAsia"/>
            <w:sz w:val="20"/>
            <w:szCs w:val="20"/>
          </w:rPr>
          <w:t>for A-IoT BS</w:t>
        </w:r>
        <w:r w:rsidRPr="00294368">
          <w:rPr>
            <w:sz w:val="20"/>
            <w:szCs w:val="20"/>
          </w:rPr>
          <w:t xml:space="preserve"> is the time period during which the transmitter is changing from the </w:t>
        </w:r>
        <w:r w:rsidRPr="00294368">
          <w:rPr>
            <w:i/>
            <w:sz w:val="20"/>
            <w:szCs w:val="20"/>
          </w:rPr>
          <w:t>transmitter OFF period</w:t>
        </w:r>
        <w:r w:rsidRPr="00294368">
          <w:rPr>
            <w:sz w:val="20"/>
            <w:szCs w:val="20"/>
          </w:rPr>
          <w:t xml:space="preserve"> to the </w:t>
        </w:r>
        <w:r w:rsidRPr="00294368">
          <w:rPr>
            <w:i/>
            <w:sz w:val="20"/>
            <w:szCs w:val="20"/>
          </w:rPr>
          <w:t>transmitter ON period</w:t>
        </w:r>
        <w:r w:rsidRPr="00294368">
          <w:rPr>
            <w:sz w:val="20"/>
            <w:szCs w:val="20"/>
          </w:rPr>
          <w:t xml:space="preserve"> or vice versa. The </w:t>
        </w:r>
        <w:r w:rsidRPr="00294368">
          <w:rPr>
            <w:i/>
            <w:sz w:val="20"/>
            <w:szCs w:val="20"/>
          </w:rPr>
          <w:t>transmitter transient period</w:t>
        </w:r>
        <w:r w:rsidRPr="00294368">
          <w:rPr>
            <w:sz w:val="20"/>
            <w:szCs w:val="20"/>
          </w:rPr>
          <w:t xml:space="preserve"> is illustrated in figure 6.</w:t>
        </w:r>
      </w:ins>
      <w:ins w:id="195" w:author="陈玲玲" w:date="2025-08-12T13:07:00Z">
        <w:r w:rsidR="00BB1365">
          <w:rPr>
            <w:rFonts w:hint="eastAsia"/>
            <w:sz w:val="20"/>
            <w:szCs w:val="20"/>
          </w:rPr>
          <w:t>4</w:t>
        </w:r>
      </w:ins>
      <w:ins w:id="196" w:author="陈玲玲" w:date="2025-08-12T11:06:00Z">
        <w:r w:rsidRPr="00294368">
          <w:rPr>
            <w:sz w:val="20"/>
            <w:szCs w:val="20"/>
          </w:rPr>
          <w:t>.2.1-1.</w:t>
        </w:r>
      </w:ins>
    </w:p>
    <w:p w:rsidR="00294368" w:rsidRPr="00294368" w:rsidRDefault="00294368" w:rsidP="00294368">
      <w:pPr>
        <w:keepLines/>
        <w:overflowPunct/>
        <w:autoSpaceDE/>
        <w:autoSpaceDN/>
        <w:adjustRightInd/>
        <w:spacing w:before="0" w:after="240"/>
        <w:jc w:val="center"/>
        <w:textAlignment w:val="auto"/>
        <w:rPr>
          <w:ins w:id="197" w:author="陈玲玲" w:date="2025-08-12T11:06:00Z"/>
          <w:rFonts w:ascii="Arial" w:hAnsi="Arial"/>
          <w:b/>
          <w:sz w:val="20"/>
          <w:szCs w:val="20"/>
        </w:rPr>
      </w:pPr>
      <w:ins w:id="198" w:author="陈玲玲" w:date="2025-08-12T11:06:00Z">
        <w:r w:rsidRPr="00D10A03">
          <w:rPr>
            <w:noProof/>
            <w:lang w:val="en-US"/>
          </w:rPr>
          <w:lastRenderedPageBreak/>
          <mc:AlternateContent>
            <mc:Choice Requires="wpc">
              <w:drawing>
                <wp:inline distT="0" distB="0" distL="0" distR="0" wp14:anchorId="4EE594A2" wp14:editId="5883D8C7">
                  <wp:extent cx="6169010" cy="2974878"/>
                  <wp:effectExtent l="0" t="0" r="3810" b="16510"/>
                  <wp:docPr id="17147" name="Canvas 171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026" name="Rectangle 64"/>
                          <wps:cNvSpPr>
                            <a:spLocks noChangeArrowheads="1"/>
                          </wps:cNvSpPr>
                          <wps:spPr bwMode="auto">
                            <a:xfrm>
                              <a:off x="6135355" y="2720243"/>
                              <a:ext cx="3365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 xml:space="preserve"> </w:t>
                                </w:r>
                              </w:p>
                            </w:txbxContent>
                          </wps:txbx>
                          <wps:bodyPr rot="0" vert="horz" wrap="none" lIns="0" tIns="0" rIns="0" bIns="0" anchor="t" anchorCtr="0" upright="1">
                            <a:spAutoFit/>
                          </wps:bodyPr>
                        </wps:wsp>
                        <wps:wsp>
                          <wps:cNvPr id="17027" name="Freeform 65"/>
                          <wps:cNvSpPr>
                            <a:spLocks noEditPoints="1"/>
                          </wps:cNvSpPr>
                          <wps:spPr bwMode="auto">
                            <a:xfrm>
                              <a:off x="1200111" y="1534146"/>
                              <a:ext cx="4573941" cy="8900"/>
                            </a:xfrm>
                            <a:custGeom>
                              <a:avLst/>
                              <a:gdLst>
                                <a:gd name="T0" fmla="*/ 12502471 w 25050"/>
                                <a:gd name="T1" fmla="*/ 0 h 50"/>
                                <a:gd name="T2" fmla="*/ 29172249 w 25050"/>
                                <a:gd name="T3" fmla="*/ 0 h 50"/>
                                <a:gd name="T4" fmla="*/ 41674719 w 25050"/>
                                <a:gd name="T5" fmla="*/ 791210 h 50"/>
                                <a:gd name="T6" fmla="*/ 52510121 w 25050"/>
                                <a:gd name="T7" fmla="*/ 1582420 h 50"/>
                                <a:gd name="T8" fmla="*/ 59178032 w 25050"/>
                                <a:gd name="T9" fmla="*/ 1582420 h 50"/>
                                <a:gd name="T10" fmla="*/ 70013434 w 25050"/>
                                <a:gd name="T11" fmla="*/ 791210 h 50"/>
                                <a:gd name="T12" fmla="*/ 82515904 w 25050"/>
                                <a:gd name="T13" fmla="*/ 0 h 50"/>
                                <a:gd name="T14" fmla="*/ 105853594 w 25050"/>
                                <a:gd name="T15" fmla="*/ 0 h 50"/>
                                <a:gd name="T16" fmla="*/ 122523554 w 25050"/>
                                <a:gd name="T17" fmla="*/ 0 h 50"/>
                                <a:gd name="T18" fmla="*/ 135026025 w 25050"/>
                                <a:gd name="T19" fmla="*/ 791210 h 50"/>
                                <a:gd name="T20" fmla="*/ 145861426 w 25050"/>
                                <a:gd name="T21" fmla="*/ 1582420 h 50"/>
                                <a:gd name="T22" fmla="*/ 152529338 w 25050"/>
                                <a:gd name="T23" fmla="*/ 1582420 h 50"/>
                                <a:gd name="T24" fmla="*/ 163364739 w 25050"/>
                                <a:gd name="T25" fmla="*/ 791210 h 50"/>
                                <a:gd name="T26" fmla="*/ 175867210 w 25050"/>
                                <a:gd name="T27" fmla="*/ 0 h 50"/>
                                <a:gd name="T28" fmla="*/ 199204899 w 25050"/>
                                <a:gd name="T29" fmla="*/ 0 h 50"/>
                                <a:gd name="T30" fmla="*/ 215874860 w 25050"/>
                                <a:gd name="T31" fmla="*/ 0 h 50"/>
                                <a:gd name="T32" fmla="*/ 228377148 w 25050"/>
                                <a:gd name="T33" fmla="*/ 791210 h 50"/>
                                <a:gd name="T34" fmla="*/ 239212732 w 25050"/>
                                <a:gd name="T35" fmla="*/ 1582420 h 50"/>
                                <a:gd name="T36" fmla="*/ 245880643 w 25050"/>
                                <a:gd name="T37" fmla="*/ 1582420 h 50"/>
                                <a:gd name="T38" fmla="*/ 256716045 w 25050"/>
                                <a:gd name="T39" fmla="*/ 791210 h 50"/>
                                <a:gd name="T40" fmla="*/ 269218333 w 25050"/>
                                <a:gd name="T41" fmla="*/ 0 h 50"/>
                                <a:gd name="T42" fmla="*/ 292556205 w 25050"/>
                                <a:gd name="T43" fmla="*/ 0 h 50"/>
                                <a:gd name="T44" fmla="*/ 309226166 w 25050"/>
                                <a:gd name="T45" fmla="*/ 0 h 50"/>
                                <a:gd name="T46" fmla="*/ 321728454 w 25050"/>
                                <a:gd name="T47" fmla="*/ 791210 h 50"/>
                                <a:gd name="T48" fmla="*/ 332563855 w 25050"/>
                                <a:gd name="T49" fmla="*/ 1582420 h 50"/>
                                <a:gd name="T50" fmla="*/ 339231949 w 25050"/>
                                <a:gd name="T51" fmla="*/ 1582420 h 50"/>
                                <a:gd name="T52" fmla="*/ 350067350 w 25050"/>
                                <a:gd name="T53" fmla="*/ 791210 h 50"/>
                                <a:gd name="T54" fmla="*/ 362569638 w 25050"/>
                                <a:gd name="T55" fmla="*/ 0 h 50"/>
                                <a:gd name="T56" fmla="*/ 385907511 w 25050"/>
                                <a:gd name="T57" fmla="*/ 0 h 50"/>
                                <a:gd name="T58" fmla="*/ 402577471 w 25050"/>
                                <a:gd name="T59" fmla="*/ 0 h 50"/>
                                <a:gd name="T60" fmla="*/ 415079759 w 25050"/>
                                <a:gd name="T61" fmla="*/ 791210 h 50"/>
                                <a:gd name="T62" fmla="*/ 425915161 w 25050"/>
                                <a:gd name="T63" fmla="*/ 1582420 h 50"/>
                                <a:gd name="T64" fmla="*/ 432583072 w 25050"/>
                                <a:gd name="T65" fmla="*/ 1582420 h 50"/>
                                <a:gd name="T66" fmla="*/ 443418656 w 25050"/>
                                <a:gd name="T67" fmla="*/ 791210 h 50"/>
                                <a:gd name="T68" fmla="*/ 455920944 w 25050"/>
                                <a:gd name="T69" fmla="*/ 0 h 50"/>
                                <a:gd name="T70" fmla="*/ 479258816 w 25050"/>
                                <a:gd name="T71" fmla="*/ 0 h 50"/>
                                <a:gd name="T72" fmla="*/ 495928594 w 25050"/>
                                <a:gd name="T73" fmla="*/ 0 h 50"/>
                                <a:gd name="T74" fmla="*/ 508431065 w 25050"/>
                                <a:gd name="T75" fmla="*/ 791210 h 50"/>
                                <a:gd name="T76" fmla="*/ 519266466 w 25050"/>
                                <a:gd name="T77" fmla="*/ 1582420 h 50"/>
                                <a:gd name="T78" fmla="*/ 525934378 w 25050"/>
                                <a:gd name="T79" fmla="*/ 1582420 h 50"/>
                                <a:gd name="T80" fmla="*/ 536769779 w 25050"/>
                                <a:gd name="T81" fmla="*/ 791210 h 50"/>
                                <a:gd name="T82" fmla="*/ 549272250 w 25050"/>
                                <a:gd name="T83" fmla="*/ 0 h 50"/>
                                <a:gd name="T84" fmla="*/ 572610122 w 25050"/>
                                <a:gd name="T85" fmla="*/ 0 h 50"/>
                                <a:gd name="T86" fmla="*/ 589279900 w 25050"/>
                                <a:gd name="T87" fmla="*/ 0 h 50"/>
                                <a:gd name="T88" fmla="*/ 601782371 w 25050"/>
                                <a:gd name="T89" fmla="*/ 791210 h 50"/>
                                <a:gd name="T90" fmla="*/ 612617772 w 25050"/>
                                <a:gd name="T91" fmla="*/ 1582420 h 50"/>
                                <a:gd name="T92" fmla="*/ 619285683 w 25050"/>
                                <a:gd name="T93" fmla="*/ 1582420 h 50"/>
                                <a:gd name="T94" fmla="*/ 630121085 w 25050"/>
                                <a:gd name="T95" fmla="*/ 791210 h 50"/>
                                <a:gd name="T96" fmla="*/ 642623555 w 25050"/>
                                <a:gd name="T97" fmla="*/ 0 h 50"/>
                                <a:gd name="T98" fmla="*/ 665961427 w 25050"/>
                                <a:gd name="T99" fmla="*/ 0 h 50"/>
                                <a:gd name="T100" fmla="*/ 682631206 w 25050"/>
                                <a:gd name="T101" fmla="*/ 0 h 50"/>
                                <a:gd name="T102" fmla="*/ 695133676 w 25050"/>
                                <a:gd name="T103" fmla="*/ 791210 h 50"/>
                                <a:gd name="T104" fmla="*/ 705969078 w 25050"/>
                                <a:gd name="T105" fmla="*/ 1582420 h 50"/>
                                <a:gd name="T106" fmla="*/ 712636989 w 25050"/>
                                <a:gd name="T107" fmla="*/ 1582420 h 50"/>
                                <a:gd name="T108" fmla="*/ 723472390 w 25050"/>
                                <a:gd name="T109" fmla="*/ 791210 h 50"/>
                                <a:gd name="T110" fmla="*/ 735974861 w 25050"/>
                                <a:gd name="T111" fmla="*/ 0 h 50"/>
                                <a:gd name="T112" fmla="*/ 759312550 w 25050"/>
                                <a:gd name="T113" fmla="*/ 0 h 50"/>
                                <a:gd name="T114" fmla="*/ 775982511 w 25050"/>
                                <a:gd name="T115" fmla="*/ 0 h 50"/>
                                <a:gd name="T116" fmla="*/ 788484982 w 25050"/>
                                <a:gd name="T117" fmla="*/ 791210 h 50"/>
                                <a:gd name="T118" fmla="*/ 799320383 w 25050"/>
                                <a:gd name="T119" fmla="*/ 1582420 h 50"/>
                                <a:gd name="T120" fmla="*/ 805988295 w 25050"/>
                                <a:gd name="T121" fmla="*/ 1582420 h 50"/>
                                <a:gd name="T122" fmla="*/ 816823696 w 25050"/>
                                <a:gd name="T123" fmla="*/ 791210 h 50"/>
                                <a:gd name="T124" fmla="*/ 829326167 w 25050"/>
                                <a:gd name="T125" fmla="*/ 0 h 5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5050" h="50">
                                  <a:moveTo>
                                    <a:pt x="25" y="0"/>
                                  </a:moveTo>
                                  <a:lnTo>
                                    <a:pt x="175" y="0"/>
                                  </a:lnTo>
                                  <a:cubicBezTo>
                                    <a:pt x="189" y="0"/>
                                    <a:pt x="200" y="12"/>
                                    <a:pt x="200" y="25"/>
                                  </a:cubicBezTo>
                                  <a:cubicBezTo>
                                    <a:pt x="200" y="39"/>
                                    <a:pt x="189" y="50"/>
                                    <a:pt x="175" y="50"/>
                                  </a:cubicBezTo>
                                  <a:lnTo>
                                    <a:pt x="25" y="50"/>
                                  </a:lnTo>
                                  <a:cubicBezTo>
                                    <a:pt x="12" y="50"/>
                                    <a:pt x="0" y="39"/>
                                    <a:pt x="0" y="25"/>
                                  </a:cubicBezTo>
                                  <a:cubicBezTo>
                                    <a:pt x="0" y="12"/>
                                    <a:pt x="12" y="0"/>
                                    <a:pt x="25" y="0"/>
                                  </a:cubicBezTo>
                                  <a:close/>
                                  <a:moveTo>
                                    <a:pt x="375" y="0"/>
                                  </a:moveTo>
                                  <a:lnTo>
                                    <a:pt x="525" y="0"/>
                                  </a:lnTo>
                                  <a:cubicBezTo>
                                    <a:pt x="539" y="0"/>
                                    <a:pt x="550" y="12"/>
                                    <a:pt x="550" y="25"/>
                                  </a:cubicBezTo>
                                  <a:cubicBezTo>
                                    <a:pt x="550" y="39"/>
                                    <a:pt x="539" y="50"/>
                                    <a:pt x="525" y="50"/>
                                  </a:cubicBezTo>
                                  <a:lnTo>
                                    <a:pt x="375" y="50"/>
                                  </a:lnTo>
                                  <a:cubicBezTo>
                                    <a:pt x="362" y="50"/>
                                    <a:pt x="350" y="39"/>
                                    <a:pt x="350" y="25"/>
                                  </a:cubicBezTo>
                                  <a:cubicBezTo>
                                    <a:pt x="350" y="12"/>
                                    <a:pt x="362" y="0"/>
                                    <a:pt x="375" y="0"/>
                                  </a:cubicBezTo>
                                  <a:close/>
                                  <a:moveTo>
                                    <a:pt x="725" y="0"/>
                                  </a:moveTo>
                                  <a:lnTo>
                                    <a:pt x="875" y="0"/>
                                  </a:lnTo>
                                  <a:cubicBezTo>
                                    <a:pt x="889" y="0"/>
                                    <a:pt x="900" y="12"/>
                                    <a:pt x="900" y="25"/>
                                  </a:cubicBezTo>
                                  <a:cubicBezTo>
                                    <a:pt x="900" y="39"/>
                                    <a:pt x="889" y="50"/>
                                    <a:pt x="875" y="50"/>
                                  </a:cubicBezTo>
                                  <a:lnTo>
                                    <a:pt x="725" y="50"/>
                                  </a:lnTo>
                                  <a:cubicBezTo>
                                    <a:pt x="712" y="50"/>
                                    <a:pt x="700" y="39"/>
                                    <a:pt x="700" y="25"/>
                                  </a:cubicBezTo>
                                  <a:cubicBezTo>
                                    <a:pt x="700" y="12"/>
                                    <a:pt x="712" y="0"/>
                                    <a:pt x="725" y="0"/>
                                  </a:cubicBezTo>
                                  <a:close/>
                                  <a:moveTo>
                                    <a:pt x="1075" y="0"/>
                                  </a:moveTo>
                                  <a:lnTo>
                                    <a:pt x="1225" y="0"/>
                                  </a:lnTo>
                                  <a:cubicBezTo>
                                    <a:pt x="1239" y="0"/>
                                    <a:pt x="1250" y="12"/>
                                    <a:pt x="1250" y="25"/>
                                  </a:cubicBezTo>
                                  <a:cubicBezTo>
                                    <a:pt x="1250" y="39"/>
                                    <a:pt x="1239" y="50"/>
                                    <a:pt x="1225" y="50"/>
                                  </a:cubicBezTo>
                                  <a:lnTo>
                                    <a:pt x="1075" y="50"/>
                                  </a:lnTo>
                                  <a:cubicBezTo>
                                    <a:pt x="1062" y="50"/>
                                    <a:pt x="1050" y="39"/>
                                    <a:pt x="1050" y="25"/>
                                  </a:cubicBezTo>
                                  <a:cubicBezTo>
                                    <a:pt x="1050" y="12"/>
                                    <a:pt x="1062" y="0"/>
                                    <a:pt x="1075" y="0"/>
                                  </a:cubicBezTo>
                                  <a:close/>
                                  <a:moveTo>
                                    <a:pt x="1425" y="0"/>
                                  </a:moveTo>
                                  <a:lnTo>
                                    <a:pt x="1575" y="0"/>
                                  </a:lnTo>
                                  <a:cubicBezTo>
                                    <a:pt x="1589" y="0"/>
                                    <a:pt x="1600" y="12"/>
                                    <a:pt x="1600" y="25"/>
                                  </a:cubicBezTo>
                                  <a:cubicBezTo>
                                    <a:pt x="1600" y="39"/>
                                    <a:pt x="1589" y="50"/>
                                    <a:pt x="1575" y="50"/>
                                  </a:cubicBezTo>
                                  <a:lnTo>
                                    <a:pt x="1425" y="50"/>
                                  </a:lnTo>
                                  <a:cubicBezTo>
                                    <a:pt x="1412" y="50"/>
                                    <a:pt x="1400" y="39"/>
                                    <a:pt x="1400" y="25"/>
                                  </a:cubicBezTo>
                                  <a:cubicBezTo>
                                    <a:pt x="1400" y="12"/>
                                    <a:pt x="1412" y="0"/>
                                    <a:pt x="1425" y="0"/>
                                  </a:cubicBezTo>
                                  <a:close/>
                                  <a:moveTo>
                                    <a:pt x="1775" y="0"/>
                                  </a:moveTo>
                                  <a:lnTo>
                                    <a:pt x="1925" y="0"/>
                                  </a:lnTo>
                                  <a:cubicBezTo>
                                    <a:pt x="1939" y="0"/>
                                    <a:pt x="1950" y="12"/>
                                    <a:pt x="1950" y="25"/>
                                  </a:cubicBezTo>
                                  <a:cubicBezTo>
                                    <a:pt x="1950" y="39"/>
                                    <a:pt x="1939" y="50"/>
                                    <a:pt x="1925" y="50"/>
                                  </a:cubicBezTo>
                                  <a:lnTo>
                                    <a:pt x="1775" y="50"/>
                                  </a:lnTo>
                                  <a:cubicBezTo>
                                    <a:pt x="1762" y="50"/>
                                    <a:pt x="1750" y="39"/>
                                    <a:pt x="1750" y="25"/>
                                  </a:cubicBezTo>
                                  <a:cubicBezTo>
                                    <a:pt x="1750" y="12"/>
                                    <a:pt x="1762" y="0"/>
                                    <a:pt x="1775" y="0"/>
                                  </a:cubicBezTo>
                                  <a:close/>
                                  <a:moveTo>
                                    <a:pt x="2125" y="0"/>
                                  </a:moveTo>
                                  <a:lnTo>
                                    <a:pt x="2275" y="0"/>
                                  </a:lnTo>
                                  <a:cubicBezTo>
                                    <a:pt x="2289" y="0"/>
                                    <a:pt x="2300" y="12"/>
                                    <a:pt x="2300" y="25"/>
                                  </a:cubicBezTo>
                                  <a:cubicBezTo>
                                    <a:pt x="2300" y="39"/>
                                    <a:pt x="2289" y="50"/>
                                    <a:pt x="2275" y="50"/>
                                  </a:cubicBezTo>
                                  <a:lnTo>
                                    <a:pt x="2125" y="50"/>
                                  </a:lnTo>
                                  <a:cubicBezTo>
                                    <a:pt x="2112" y="50"/>
                                    <a:pt x="2100" y="39"/>
                                    <a:pt x="2100" y="25"/>
                                  </a:cubicBezTo>
                                  <a:cubicBezTo>
                                    <a:pt x="2100" y="12"/>
                                    <a:pt x="2112" y="0"/>
                                    <a:pt x="2125" y="0"/>
                                  </a:cubicBezTo>
                                  <a:close/>
                                  <a:moveTo>
                                    <a:pt x="2475" y="0"/>
                                  </a:moveTo>
                                  <a:lnTo>
                                    <a:pt x="2625" y="0"/>
                                  </a:lnTo>
                                  <a:cubicBezTo>
                                    <a:pt x="2639" y="0"/>
                                    <a:pt x="2650" y="12"/>
                                    <a:pt x="2650" y="25"/>
                                  </a:cubicBezTo>
                                  <a:cubicBezTo>
                                    <a:pt x="2650" y="39"/>
                                    <a:pt x="2639" y="50"/>
                                    <a:pt x="2625" y="50"/>
                                  </a:cubicBezTo>
                                  <a:lnTo>
                                    <a:pt x="2475" y="50"/>
                                  </a:lnTo>
                                  <a:cubicBezTo>
                                    <a:pt x="2462" y="50"/>
                                    <a:pt x="2450" y="39"/>
                                    <a:pt x="2450" y="25"/>
                                  </a:cubicBezTo>
                                  <a:cubicBezTo>
                                    <a:pt x="2450" y="12"/>
                                    <a:pt x="2462" y="0"/>
                                    <a:pt x="2475" y="0"/>
                                  </a:cubicBezTo>
                                  <a:close/>
                                  <a:moveTo>
                                    <a:pt x="2825" y="0"/>
                                  </a:moveTo>
                                  <a:lnTo>
                                    <a:pt x="2975" y="0"/>
                                  </a:lnTo>
                                  <a:cubicBezTo>
                                    <a:pt x="2989" y="0"/>
                                    <a:pt x="3000" y="12"/>
                                    <a:pt x="3000" y="25"/>
                                  </a:cubicBezTo>
                                  <a:cubicBezTo>
                                    <a:pt x="3000" y="39"/>
                                    <a:pt x="2989" y="50"/>
                                    <a:pt x="2975" y="50"/>
                                  </a:cubicBezTo>
                                  <a:lnTo>
                                    <a:pt x="2825" y="50"/>
                                  </a:lnTo>
                                  <a:cubicBezTo>
                                    <a:pt x="2812" y="50"/>
                                    <a:pt x="2800" y="39"/>
                                    <a:pt x="2800" y="25"/>
                                  </a:cubicBezTo>
                                  <a:cubicBezTo>
                                    <a:pt x="2800" y="12"/>
                                    <a:pt x="2812" y="0"/>
                                    <a:pt x="2825" y="0"/>
                                  </a:cubicBezTo>
                                  <a:close/>
                                  <a:moveTo>
                                    <a:pt x="3175" y="0"/>
                                  </a:moveTo>
                                  <a:lnTo>
                                    <a:pt x="3325" y="0"/>
                                  </a:lnTo>
                                  <a:cubicBezTo>
                                    <a:pt x="3339" y="0"/>
                                    <a:pt x="3350" y="12"/>
                                    <a:pt x="3350" y="25"/>
                                  </a:cubicBezTo>
                                  <a:cubicBezTo>
                                    <a:pt x="3350" y="39"/>
                                    <a:pt x="3339" y="50"/>
                                    <a:pt x="3325" y="50"/>
                                  </a:cubicBezTo>
                                  <a:lnTo>
                                    <a:pt x="3175" y="50"/>
                                  </a:lnTo>
                                  <a:cubicBezTo>
                                    <a:pt x="3162" y="50"/>
                                    <a:pt x="3150" y="39"/>
                                    <a:pt x="3150" y="25"/>
                                  </a:cubicBezTo>
                                  <a:cubicBezTo>
                                    <a:pt x="3150" y="12"/>
                                    <a:pt x="3162" y="0"/>
                                    <a:pt x="3175" y="0"/>
                                  </a:cubicBezTo>
                                  <a:close/>
                                  <a:moveTo>
                                    <a:pt x="3525" y="0"/>
                                  </a:moveTo>
                                  <a:lnTo>
                                    <a:pt x="3675" y="0"/>
                                  </a:lnTo>
                                  <a:cubicBezTo>
                                    <a:pt x="3689" y="0"/>
                                    <a:pt x="3700" y="12"/>
                                    <a:pt x="3700" y="25"/>
                                  </a:cubicBezTo>
                                  <a:cubicBezTo>
                                    <a:pt x="3700" y="39"/>
                                    <a:pt x="3689" y="50"/>
                                    <a:pt x="3675" y="50"/>
                                  </a:cubicBezTo>
                                  <a:lnTo>
                                    <a:pt x="3525" y="50"/>
                                  </a:lnTo>
                                  <a:cubicBezTo>
                                    <a:pt x="3512" y="50"/>
                                    <a:pt x="3500" y="39"/>
                                    <a:pt x="3500" y="25"/>
                                  </a:cubicBezTo>
                                  <a:cubicBezTo>
                                    <a:pt x="3500" y="12"/>
                                    <a:pt x="3512" y="0"/>
                                    <a:pt x="3525" y="0"/>
                                  </a:cubicBezTo>
                                  <a:close/>
                                  <a:moveTo>
                                    <a:pt x="3875" y="0"/>
                                  </a:moveTo>
                                  <a:lnTo>
                                    <a:pt x="4025" y="0"/>
                                  </a:lnTo>
                                  <a:cubicBezTo>
                                    <a:pt x="4039" y="0"/>
                                    <a:pt x="4050" y="12"/>
                                    <a:pt x="4050" y="25"/>
                                  </a:cubicBezTo>
                                  <a:cubicBezTo>
                                    <a:pt x="4050" y="39"/>
                                    <a:pt x="4039" y="50"/>
                                    <a:pt x="4025" y="50"/>
                                  </a:cubicBezTo>
                                  <a:lnTo>
                                    <a:pt x="3875" y="50"/>
                                  </a:lnTo>
                                  <a:cubicBezTo>
                                    <a:pt x="3862" y="50"/>
                                    <a:pt x="3850" y="39"/>
                                    <a:pt x="3850" y="25"/>
                                  </a:cubicBezTo>
                                  <a:cubicBezTo>
                                    <a:pt x="3850" y="12"/>
                                    <a:pt x="3862" y="0"/>
                                    <a:pt x="3875" y="0"/>
                                  </a:cubicBezTo>
                                  <a:close/>
                                  <a:moveTo>
                                    <a:pt x="4225" y="0"/>
                                  </a:moveTo>
                                  <a:lnTo>
                                    <a:pt x="4375" y="0"/>
                                  </a:lnTo>
                                  <a:cubicBezTo>
                                    <a:pt x="4389" y="0"/>
                                    <a:pt x="4400" y="12"/>
                                    <a:pt x="4400" y="25"/>
                                  </a:cubicBezTo>
                                  <a:cubicBezTo>
                                    <a:pt x="4400" y="39"/>
                                    <a:pt x="4389" y="50"/>
                                    <a:pt x="4375" y="50"/>
                                  </a:cubicBezTo>
                                  <a:lnTo>
                                    <a:pt x="4225" y="50"/>
                                  </a:lnTo>
                                  <a:cubicBezTo>
                                    <a:pt x="4212" y="50"/>
                                    <a:pt x="4200" y="39"/>
                                    <a:pt x="4200" y="25"/>
                                  </a:cubicBezTo>
                                  <a:cubicBezTo>
                                    <a:pt x="4200" y="12"/>
                                    <a:pt x="4212" y="0"/>
                                    <a:pt x="4225" y="0"/>
                                  </a:cubicBezTo>
                                  <a:close/>
                                  <a:moveTo>
                                    <a:pt x="4575" y="0"/>
                                  </a:moveTo>
                                  <a:lnTo>
                                    <a:pt x="4725" y="0"/>
                                  </a:lnTo>
                                  <a:cubicBezTo>
                                    <a:pt x="4739" y="0"/>
                                    <a:pt x="4750" y="12"/>
                                    <a:pt x="4750" y="25"/>
                                  </a:cubicBezTo>
                                  <a:cubicBezTo>
                                    <a:pt x="4750" y="39"/>
                                    <a:pt x="4739" y="50"/>
                                    <a:pt x="4725" y="50"/>
                                  </a:cubicBezTo>
                                  <a:lnTo>
                                    <a:pt x="4575" y="50"/>
                                  </a:lnTo>
                                  <a:cubicBezTo>
                                    <a:pt x="4562" y="50"/>
                                    <a:pt x="4550" y="39"/>
                                    <a:pt x="4550" y="25"/>
                                  </a:cubicBezTo>
                                  <a:cubicBezTo>
                                    <a:pt x="4550" y="12"/>
                                    <a:pt x="4562" y="0"/>
                                    <a:pt x="4575" y="0"/>
                                  </a:cubicBezTo>
                                  <a:close/>
                                  <a:moveTo>
                                    <a:pt x="4925" y="0"/>
                                  </a:moveTo>
                                  <a:lnTo>
                                    <a:pt x="5075" y="0"/>
                                  </a:lnTo>
                                  <a:cubicBezTo>
                                    <a:pt x="5089" y="0"/>
                                    <a:pt x="5100" y="12"/>
                                    <a:pt x="5100" y="25"/>
                                  </a:cubicBezTo>
                                  <a:cubicBezTo>
                                    <a:pt x="5100" y="39"/>
                                    <a:pt x="5089" y="50"/>
                                    <a:pt x="5075" y="50"/>
                                  </a:cubicBezTo>
                                  <a:lnTo>
                                    <a:pt x="4925" y="50"/>
                                  </a:lnTo>
                                  <a:cubicBezTo>
                                    <a:pt x="4912" y="50"/>
                                    <a:pt x="4900" y="39"/>
                                    <a:pt x="4900" y="25"/>
                                  </a:cubicBezTo>
                                  <a:cubicBezTo>
                                    <a:pt x="4900" y="12"/>
                                    <a:pt x="4912" y="0"/>
                                    <a:pt x="4925" y="0"/>
                                  </a:cubicBezTo>
                                  <a:close/>
                                  <a:moveTo>
                                    <a:pt x="5275" y="0"/>
                                  </a:moveTo>
                                  <a:lnTo>
                                    <a:pt x="5425" y="0"/>
                                  </a:lnTo>
                                  <a:cubicBezTo>
                                    <a:pt x="5439" y="0"/>
                                    <a:pt x="5450" y="12"/>
                                    <a:pt x="5450" y="25"/>
                                  </a:cubicBezTo>
                                  <a:cubicBezTo>
                                    <a:pt x="5450" y="39"/>
                                    <a:pt x="5439" y="50"/>
                                    <a:pt x="5425" y="50"/>
                                  </a:cubicBezTo>
                                  <a:lnTo>
                                    <a:pt x="5275" y="50"/>
                                  </a:lnTo>
                                  <a:cubicBezTo>
                                    <a:pt x="5262" y="50"/>
                                    <a:pt x="5250" y="39"/>
                                    <a:pt x="5250" y="25"/>
                                  </a:cubicBezTo>
                                  <a:cubicBezTo>
                                    <a:pt x="5250" y="12"/>
                                    <a:pt x="5262" y="0"/>
                                    <a:pt x="5275" y="0"/>
                                  </a:cubicBezTo>
                                  <a:close/>
                                  <a:moveTo>
                                    <a:pt x="5625" y="0"/>
                                  </a:moveTo>
                                  <a:lnTo>
                                    <a:pt x="5775" y="0"/>
                                  </a:lnTo>
                                  <a:cubicBezTo>
                                    <a:pt x="5789" y="0"/>
                                    <a:pt x="5800" y="12"/>
                                    <a:pt x="5800" y="25"/>
                                  </a:cubicBezTo>
                                  <a:cubicBezTo>
                                    <a:pt x="5800" y="39"/>
                                    <a:pt x="5789" y="50"/>
                                    <a:pt x="5775" y="50"/>
                                  </a:cubicBezTo>
                                  <a:lnTo>
                                    <a:pt x="5625" y="50"/>
                                  </a:lnTo>
                                  <a:cubicBezTo>
                                    <a:pt x="5612" y="50"/>
                                    <a:pt x="5600" y="39"/>
                                    <a:pt x="5600" y="25"/>
                                  </a:cubicBezTo>
                                  <a:cubicBezTo>
                                    <a:pt x="5600" y="12"/>
                                    <a:pt x="5612" y="0"/>
                                    <a:pt x="5625" y="0"/>
                                  </a:cubicBezTo>
                                  <a:close/>
                                  <a:moveTo>
                                    <a:pt x="5975" y="0"/>
                                  </a:moveTo>
                                  <a:lnTo>
                                    <a:pt x="6125" y="0"/>
                                  </a:lnTo>
                                  <a:cubicBezTo>
                                    <a:pt x="6139" y="0"/>
                                    <a:pt x="6150" y="12"/>
                                    <a:pt x="6150" y="25"/>
                                  </a:cubicBezTo>
                                  <a:cubicBezTo>
                                    <a:pt x="6150" y="39"/>
                                    <a:pt x="6139" y="50"/>
                                    <a:pt x="6125" y="50"/>
                                  </a:cubicBezTo>
                                  <a:lnTo>
                                    <a:pt x="5975" y="50"/>
                                  </a:lnTo>
                                  <a:cubicBezTo>
                                    <a:pt x="5962" y="50"/>
                                    <a:pt x="5950" y="39"/>
                                    <a:pt x="5950" y="25"/>
                                  </a:cubicBezTo>
                                  <a:cubicBezTo>
                                    <a:pt x="5950" y="12"/>
                                    <a:pt x="5962" y="0"/>
                                    <a:pt x="5975" y="0"/>
                                  </a:cubicBezTo>
                                  <a:close/>
                                  <a:moveTo>
                                    <a:pt x="6325" y="0"/>
                                  </a:moveTo>
                                  <a:lnTo>
                                    <a:pt x="6475" y="0"/>
                                  </a:lnTo>
                                  <a:cubicBezTo>
                                    <a:pt x="6489" y="0"/>
                                    <a:pt x="6500" y="12"/>
                                    <a:pt x="6500" y="25"/>
                                  </a:cubicBezTo>
                                  <a:cubicBezTo>
                                    <a:pt x="6500" y="39"/>
                                    <a:pt x="6489" y="50"/>
                                    <a:pt x="6475" y="50"/>
                                  </a:cubicBezTo>
                                  <a:lnTo>
                                    <a:pt x="6325" y="50"/>
                                  </a:lnTo>
                                  <a:cubicBezTo>
                                    <a:pt x="6312" y="50"/>
                                    <a:pt x="6300" y="39"/>
                                    <a:pt x="6300" y="25"/>
                                  </a:cubicBezTo>
                                  <a:cubicBezTo>
                                    <a:pt x="6300" y="12"/>
                                    <a:pt x="6312" y="0"/>
                                    <a:pt x="6325" y="0"/>
                                  </a:cubicBezTo>
                                  <a:close/>
                                  <a:moveTo>
                                    <a:pt x="6675" y="0"/>
                                  </a:moveTo>
                                  <a:lnTo>
                                    <a:pt x="6825" y="0"/>
                                  </a:lnTo>
                                  <a:cubicBezTo>
                                    <a:pt x="6839" y="0"/>
                                    <a:pt x="6850" y="12"/>
                                    <a:pt x="6850" y="25"/>
                                  </a:cubicBezTo>
                                  <a:cubicBezTo>
                                    <a:pt x="6850" y="39"/>
                                    <a:pt x="6839" y="50"/>
                                    <a:pt x="6825" y="50"/>
                                  </a:cubicBezTo>
                                  <a:lnTo>
                                    <a:pt x="6675" y="50"/>
                                  </a:lnTo>
                                  <a:cubicBezTo>
                                    <a:pt x="6662" y="50"/>
                                    <a:pt x="6650" y="39"/>
                                    <a:pt x="6650" y="25"/>
                                  </a:cubicBezTo>
                                  <a:cubicBezTo>
                                    <a:pt x="6650" y="12"/>
                                    <a:pt x="6662" y="0"/>
                                    <a:pt x="6675" y="0"/>
                                  </a:cubicBezTo>
                                  <a:close/>
                                  <a:moveTo>
                                    <a:pt x="7025" y="0"/>
                                  </a:moveTo>
                                  <a:lnTo>
                                    <a:pt x="7175" y="0"/>
                                  </a:lnTo>
                                  <a:cubicBezTo>
                                    <a:pt x="7189" y="0"/>
                                    <a:pt x="7200" y="12"/>
                                    <a:pt x="7200" y="25"/>
                                  </a:cubicBezTo>
                                  <a:cubicBezTo>
                                    <a:pt x="7200" y="39"/>
                                    <a:pt x="7189" y="50"/>
                                    <a:pt x="7175" y="50"/>
                                  </a:cubicBezTo>
                                  <a:lnTo>
                                    <a:pt x="7025" y="50"/>
                                  </a:lnTo>
                                  <a:cubicBezTo>
                                    <a:pt x="7012" y="50"/>
                                    <a:pt x="7000" y="39"/>
                                    <a:pt x="7000" y="25"/>
                                  </a:cubicBezTo>
                                  <a:cubicBezTo>
                                    <a:pt x="7000" y="12"/>
                                    <a:pt x="7012" y="0"/>
                                    <a:pt x="7025" y="0"/>
                                  </a:cubicBezTo>
                                  <a:close/>
                                  <a:moveTo>
                                    <a:pt x="7375" y="0"/>
                                  </a:moveTo>
                                  <a:lnTo>
                                    <a:pt x="7525" y="0"/>
                                  </a:lnTo>
                                  <a:cubicBezTo>
                                    <a:pt x="7539" y="0"/>
                                    <a:pt x="7550" y="12"/>
                                    <a:pt x="7550" y="25"/>
                                  </a:cubicBezTo>
                                  <a:cubicBezTo>
                                    <a:pt x="7550" y="39"/>
                                    <a:pt x="7539" y="50"/>
                                    <a:pt x="7525" y="50"/>
                                  </a:cubicBezTo>
                                  <a:lnTo>
                                    <a:pt x="7375" y="50"/>
                                  </a:lnTo>
                                  <a:cubicBezTo>
                                    <a:pt x="7362" y="50"/>
                                    <a:pt x="7350" y="39"/>
                                    <a:pt x="7350" y="25"/>
                                  </a:cubicBezTo>
                                  <a:cubicBezTo>
                                    <a:pt x="7350" y="12"/>
                                    <a:pt x="7362" y="0"/>
                                    <a:pt x="7375" y="0"/>
                                  </a:cubicBezTo>
                                  <a:close/>
                                  <a:moveTo>
                                    <a:pt x="7725" y="0"/>
                                  </a:moveTo>
                                  <a:lnTo>
                                    <a:pt x="7875" y="0"/>
                                  </a:lnTo>
                                  <a:cubicBezTo>
                                    <a:pt x="7889" y="0"/>
                                    <a:pt x="7900" y="12"/>
                                    <a:pt x="7900" y="25"/>
                                  </a:cubicBezTo>
                                  <a:cubicBezTo>
                                    <a:pt x="7900" y="39"/>
                                    <a:pt x="7889" y="50"/>
                                    <a:pt x="7875" y="50"/>
                                  </a:cubicBezTo>
                                  <a:lnTo>
                                    <a:pt x="7725" y="50"/>
                                  </a:lnTo>
                                  <a:cubicBezTo>
                                    <a:pt x="7712" y="50"/>
                                    <a:pt x="7700" y="39"/>
                                    <a:pt x="7700" y="25"/>
                                  </a:cubicBezTo>
                                  <a:cubicBezTo>
                                    <a:pt x="7700" y="12"/>
                                    <a:pt x="7712" y="0"/>
                                    <a:pt x="7725" y="0"/>
                                  </a:cubicBezTo>
                                  <a:close/>
                                  <a:moveTo>
                                    <a:pt x="8075" y="0"/>
                                  </a:moveTo>
                                  <a:lnTo>
                                    <a:pt x="8225" y="0"/>
                                  </a:lnTo>
                                  <a:cubicBezTo>
                                    <a:pt x="8239" y="0"/>
                                    <a:pt x="8250" y="12"/>
                                    <a:pt x="8250" y="25"/>
                                  </a:cubicBezTo>
                                  <a:cubicBezTo>
                                    <a:pt x="8250" y="39"/>
                                    <a:pt x="8239" y="50"/>
                                    <a:pt x="8225" y="50"/>
                                  </a:cubicBezTo>
                                  <a:lnTo>
                                    <a:pt x="8075" y="50"/>
                                  </a:lnTo>
                                  <a:cubicBezTo>
                                    <a:pt x="8062" y="50"/>
                                    <a:pt x="8050" y="39"/>
                                    <a:pt x="8050" y="25"/>
                                  </a:cubicBezTo>
                                  <a:cubicBezTo>
                                    <a:pt x="8050" y="12"/>
                                    <a:pt x="8062" y="0"/>
                                    <a:pt x="8075" y="0"/>
                                  </a:cubicBezTo>
                                  <a:close/>
                                  <a:moveTo>
                                    <a:pt x="8425" y="0"/>
                                  </a:moveTo>
                                  <a:lnTo>
                                    <a:pt x="8575" y="0"/>
                                  </a:lnTo>
                                  <a:cubicBezTo>
                                    <a:pt x="8589" y="0"/>
                                    <a:pt x="8600" y="12"/>
                                    <a:pt x="8600" y="25"/>
                                  </a:cubicBezTo>
                                  <a:cubicBezTo>
                                    <a:pt x="8600" y="39"/>
                                    <a:pt x="8589" y="50"/>
                                    <a:pt x="8575" y="50"/>
                                  </a:cubicBezTo>
                                  <a:lnTo>
                                    <a:pt x="8425" y="50"/>
                                  </a:lnTo>
                                  <a:cubicBezTo>
                                    <a:pt x="8412" y="50"/>
                                    <a:pt x="8400" y="39"/>
                                    <a:pt x="8400" y="25"/>
                                  </a:cubicBezTo>
                                  <a:cubicBezTo>
                                    <a:pt x="8400" y="12"/>
                                    <a:pt x="8412" y="0"/>
                                    <a:pt x="8425" y="0"/>
                                  </a:cubicBezTo>
                                  <a:close/>
                                  <a:moveTo>
                                    <a:pt x="8775" y="0"/>
                                  </a:moveTo>
                                  <a:lnTo>
                                    <a:pt x="8925" y="0"/>
                                  </a:lnTo>
                                  <a:cubicBezTo>
                                    <a:pt x="8939" y="0"/>
                                    <a:pt x="8950" y="12"/>
                                    <a:pt x="8950" y="25"/>
                                  </a:cubicBezTo>
                                  <a:cubicBezTo>
                                    <a:pt x="8950" y="39"/>
                                    <a:pt x="8939" y="50"/>
                                    <a:pt x="8925" y="50"/>
                                  </a:cubicBezTo>
                                  <a:lnTo>
                                    <a:pt x="8775" y="50"/>
                                  </a:lnTo>
                                  <a:cubicBezTo>
                                    <a:pt x="8762" y="50"/>
                                    <a:pt x="8750" y="39"/>
                                    <a:pt x="8750" y="25"/>
                                  </a:cubicBezTo>
                                  <a:cubicBezTo>
                                    <a:pt x="8750" y="12"/>
                                    <a:pt x="8762" y="0"/>
                                    <a:pt x="8775" y="0"/>
                                  </a:cubicBezTo>
                                  <a:close/>
                                  <a:moveTo>
                                    <a:pt x="9125" y="0"/>
                                  </a:moveTo>
                                  <a:lnTo>
                                    <a:pt x="9275" y="0"/>
                                  </a:lnTo>
                                  <a:cubicBezTo>
                                    <a:pt x="9289" y="0"/>
                                    <a:pt x="9300" y="12"/>
                                    <a:pt x="9300" y="25"/>
                                  </a:cubicBezTo>
                                  <a:cubicBezTo>
                                    <a:pt x="9300" y="39"/>
                                    <a:pt x="9289" y="50"/>
                                    <a:pt x="9275" y="50"/>
                                  </a:cubicBezTo>
                                  <a:lnTo>
                                    <a:pt x="9125" y="50"/>
                                  </a:lnTo>
                                  <a:cubicBezTo>
                                    <a:pt x="9112" y="50"/>
                                    <a:pt x="9100" y="39"/>
                                    <a:pt x="9100" y="25"/>
                                  </a:cubicBezTo>
                                  <a:cubicBezTo>
                                    <a:pt x="9100" y="12"/>
                                    <a:pt x="9112" y="0"/>
                                    <a:pt x="9125" y="0"/>
                                  </a:cubicBezTo>
                                  <a:close/>
                                  <a:moveTo>
                                    <a:pt x="9475" y="0"/>
                                  </a:moveTo>
                                  <a:lnTo>
                                    <a:pt x="9625" y="0"/>
                                  </a:lnTo>
                                  <a:cubicBezTo>
                                    <a:pt x="9639" y="0"/>
                                    <a:pt x="9650" y="12"/>
                                    <a:pt x="9650" y="25"/>
                                  </a:cubicBezTo>
                                  <a:cubicBezTo>
                                    <a:pt x="9650" y="39"/>
                                    <a:pt x="9639" y="50"/>
                                    <a:pt x="9625" y="50"/>
                                  </a:cubicBezTo>
                                  <a:lnTo>
                                    <a:pt x="9475" y="50"/>
                                  </a:lnTo>
                                  <a:cubicBezTo>
                                    <a:pt x="9462" y="50"/>
                                    <a:pt x="9450" y="39"/>
                                    <a:pt x="9450" y="25"/>
                                  </a:cubicBezTo>
                                  <a:cubicBezTo>
                                    <a:pt x="9450" y="12"/>
                                    <a:pt x="9462" y="0"/>
                                    <a:pt x="9475" y="0"/>
                                  </a:cubicBezTo>
                                  <a:close/>
                                  <a:moveTo>
                                    <a:pt x="9825" y="0"/>
                                  </a:moveTo>
                                  <a:lnTo>
                                    <a:pt x="9975" y="0"/>
                                  </a:lnTo>
                                  <a:cubicBezTo>
                                    <a:pt x="9989" y="0"/>
                                    <a:pt x="10000" y="12"/>
                                    <a:pt x="10000" y="25"/>
                                  </a:cubicBezTo>
                                  <a:cubicBezTo>
                                    <a:pt x="10000" y="39"/>
                                    <a:pt x="9989" y="50"/>
                                    <a:pt x="9975" y="50"/>
                                  </a:cubicBezTo>
                                  <a:lnTo>
                                    <a:pt x="9825" y="50"/>
                                  </a:lnTo>
                                  <a:cubicBezTo>
                                    <a:pt x="9812" y="50"/>
                                    <a:pt x="9800" y="39"/>
                                    <a:pt x="9800" y="25"/>
                                  </a:cubicBezTo>
                                  <a:cubicBezTo>
                                    <a:pt x="9800" y="12"/>
                                    <a:pt x="9812" y="0"/>
                                    <a:pt x="9825" y="0"/>
                                  </a:cubicBezTo>
                                  <a:close/>
                                  <a:moveTo>
                                    <a:pt x="10175" y="0"/>
                                  </a:moveTo>
                                  <a:lnTo>
                                    <a:pt x="10325" y="0"/>
                                  </a:lnTo>
                                  <a:cubicBezTo>
                                    <a:pt x="10339" y="0"/>
                                    <a:pt x="10350" y="12"/>
                                    <a:pt x="10350" y="25"/>
                                  </a:cubicBezTo>
                                  <a:cubicBezTo>
                                    <a:pt x="10350" y="39"/>
                                    <a:pt x="10339" y="50"/>
                                    <a:pt x="10325" y="50"/>
                                  </a:cubicBezTo>
                                  <a:lnTo>
                                    <a:pt x="10175" y="50"/>
                                  </a:lnTo>
                                  <a:cubicBezTo>
                                    <a:pt x="10162" y="50"/>
                                    <a:pt x="10150" y="39"/>
                                    <a:pt x="10150" y="25"/>
                                  </a:cubicBezTo>
                                  <a:cubicBezTo>
                                    <a:pt x="10150" y="12"/>
                                    <a:pt x="10162" y="0"/>
                                    <a:pt x="10175" y="0"/>
                                  </a:cubicBezTo>
                                  <a:close/>
                                  <a:moveTo>
                                    <a:pt x="10525" y="0"/>
                                  </a:moveTo>
                                  <a:lnTo>
                                    <a:pt x="10675" y="0"/>
                                  </a:lnTo>
                                  <a:cubicBezTo>
                                    <a:pt x="10689" y="0"/>
                                    <a:pt x="10700" y="12"/>
                                    <a:pt x="10700" y="25"/>
                                  </a:cubicBezTo>
                                  <a:cubicBezTo>
                                    <a:pt x="10700" y="39"/>
                                    <a:pt x="10689" y="50"/>
                                    <a:pt x="10675" y="50"/>
                                  </a:cubicBezTo>
                                  <a:lnTo>
                                    <a:pt x="10525" y="50"/>
                                  </a:lnTo>
                                  <a:cubicBezTo>
                                    <a:pt x="10512" y="50"/>
                                    <a:pt x="10500" y="39"/>
                                    <a:pt x="10500" y="25"/>
                                  </a:cubicBezTo>
                                  <a:cubicBezTo>
                                    <a:pt x="10500" y="12"/>
                                    <a:pt x="10512" y="0"/>
                                    <a:pt x="10525" y="0"/>
                                  </a:cubicBezTo>
                                  <a:close/>
                                  <a:moveTo>
                                    <a:pt x="10875" y="0"/>
                                  </a:moveTo>
                                  <a:lnTo>
                                    <a:pt x="11025" y="0"/>
                                  </a:lnTo>
                                  <a:cubicBezTo>
                                    <a:pt x="11039" y="0"/>
                                    <a:pt x="11050" y="12"/>
                                    <a:pt x="11050" y="25"/>
                                  </a:cubicBezTo>
                                  <a:cubicBezTo>
                                    <a:pt x="11050" y="39"/>
                                    <a:pt x="11039" y="50"/>
                                    <a:pt x="11025" y="50"/>
                                  </a:cubicBezTo>
                                  <a:lnTo>
                                    <a:pt x="10875" y="50"/>
                                  </a:lnTo>
                                  <a:cubicBezTo>
                                    <a:pt x="10862" y="50"/>
                                    <a:pt x="10850" y="39"/>
                                    <a:pt x="10850" y="25"/>
                                  </a:cubicBezTo>
                                  <a:cubicBezTo>
                                    <a:pt x="10850" y="12"/>
                                    <a:pt x="10862" y="0"/>
                                    <a:pt x="10875" y="0"/>
                                  </a:cubicBezTo>
                                  <a:close/>
                                  <a:moveTo>
                                    <a:pt x="11225" y="0"/>
                                  </a:moveTo>
                                  <a:lnTo>
                                    <a:pt x="11375" y="0"/>
                                  </a:lnTo>
                                  <a:cubicBezTo>
                                    <a:pt x="11389" y="0"/>
                                    <a:pt x="11400" y="12"/>
                                    <a:pt x="11400" y="25"/>
                                  </a:cubicBezTo>
                                  <a:cubicBezTo>
                                    <a:pt x="11400" y="39"/>
                                    <a:pt x="11389" y="50"/>
                                    <a:pt x="11375" y="50"/>
                                  </a:cubicBezTo>
                                  <a:lnTo>
                                    <a:pt x="11225" y="50"/>
                                  </a:lnTo>
                                  <a:cubicBezTo>
                                    <a:pt x="11212" y="50"/>
                                    <a:pt x="11200" y="39"/>
                                    <a:pt x="11200" y="25"/>
                                  </a:cubicBezTo>
                                  <a:cubicBezTo>
                                    <a:pt x="11200" y="12"/>
                                    <a:pt x="11212" y="0"/>
                                    <a:pt x="11225" y="0"/>
                                  </a:cubicBezTo>
                                  <a:close/>
                                  <a:moveTo>
                                    <a:pt x="11575" y="0"/>
                                  </a:moveTo>
                                  <a:lnTo>
                                    <a:pt x="11725" y="0"/>
                                  </a:lnTo>
                                  <a:cubicBezTo>
                                    <a:pt x="11739" y="0"/>
                                    <a:pt x="11750" y="12"/>
                                    <a:pt x="11750" y="25"/>
                                  </a:cubicBezTo>
                                  <a:cubicBezTo>
                                    <a:pt x="11750" y="39"/>
                                    <a:pt x="11739" y="50"/>
                                    <a:pt x="11725" y="50"/>
                                  </a:cubicBezTo>
                                  <a:lnTo>
                                    <a:pt x="11575" y="50"/>
                                  </a:lnTo>
                                  <a:cubicBezTo>
                                    <a:pt x="11562" y="50"/>
                                    <a:pt x="11550" y="39"/>
                                    <a:pt x="11550" y="25"/>
                                  </a:cubicBezTo>
                                  <a:cubicBezTo>
                                    <a:pt x="11550" y="12"/>
                                    <a:pt x="11562" y="0"/>
                                    <a:pt x="11575" y="0"/>
                                  </a:cubicBezTo>
                                  <a:close/>
                                  <a:moveTo>
                                    <a:pt x="11925" y="0"/>
                                  </a:moveTo>
                                  <a:lnTo>
                                    <a:pt x="12075" y="0"/>
                                  </a:lnTo>
                                  <a:cubicBezTo>
                                    <a:pt x="12089" y="0"/>
                                    <a:pt x="12100" y="12"/>
                                    <a:pt x="12100" y="25"/>
                                  </a:cubicBezTo>
                                  <a:cubicBezTo>
                                    <a:pt x="12100" y="39"/>
                                    <a:pt x="12089" y="50"/>
                                    <a:pt x="12075" y="50"/>
                                  </a:cubicBezTo>
                                  <a:lnTo>
                                    <a:pt x="11925" y="50"/>
                                  </a:lnTo>
                                  <a:cubicBezTo>
                                    <a:pt x="11912" y="50"/>
                                    <a:pt x="11900" y="39"/>
                                    <a:pt x="11900" y="25"/>
                                  </a:cubicBezTo>
                                  <a:cubicBezTo>
                                    <a:pt x="11900" y="12"/>
                                    <a:pt x="11912" y="0"/>
                                    <a:pt x="11925" y="0"/>
                                  </a:cubicBezTo>
                                  <a:close/>
                                  <a:moveTo>
                                    <a:pt x="12275" y="0"/>
                                  </a:moveTo>
                                  <a:lnTo>
                                    <a:pt x="12425" y="0"/>
                                  </a:lnTo>
                                  <a:cubicBezTo>
                                    <a:pt x="12439" y="0"/>
                                    <a:pt x="12450" y="12"/>
                                    <a:pt x="12450" y="25"/>
                                  </a:cubicBezTo>
                                  <a:cubicBezTo>
                                    <a:pt x="12450" y="39"/>
                                    <a:pt x="12439" y="50"/>
                                    <a:pt x="12425" y="50"/>
                                  </a:cubicBezTo>
                                  <a:lnTo>
                                    <a:pt x="12275" y="50"/>
                                  </a:lnTo>
                                  <a:cubicBezTo>
                                    <a:pt x="12262" y="50"/>
                                    <a:pt x="12250" y="39"/>
                                    <a:pt x="12250" y="25"/>
                                  </a:cubicBezTo>
                                  <a:cubicBezTo>
                                    <a:pt x="12250" y="12"/>
                                    <a:pt x="12262" y="0"/>
                                    <a:pt x="12275" y="0"/>
                                  </a:cubicBezTo>
                                  <a:close/>
                                  <a:moveTo>
                                    <a:pt x="12625" y="0"/>
                                  </a:moveTo>
                                  <a:lnTo>
                                    <a:pt x="12775" y="0"/>
                                  </a:lnTo>
                                  <a:cubicBezTo>
                                    <a:pt x="12789" y="0"/>
                                    <a:pt x="12800" y="12"/>
                                    <a:pt x="12800" y="25"/>
                                  </a:cubicBezTo>
                                  <a:cubicBezTo>
                                    <a:pt x="12800" y="39"/>
                                    <a:pt x="12789" y="50"/>
                                    <a:pt x="12775" y="50"/>
                                  </a:cubicBezTo>
                                  <a:lnTo>
                                    <a:pt x="12625" y="50"/>
                                  </a:lnTo>
                                  <a:cubicBezTo>
                                    <a:pt x="12612" y="50"/>
                                    <a:pt x="12600" y="39"/>
                                    <a:pt x="12600" y="25"/>
                                  </a:cubicBezTo>
                                  <a:cubicBezTo>
                                    <a:pt x="12600" y="12"/>
                                    <a:pt x="12612" y="0"/>
                                    <a:pt x="12625" y="0"/>
                                  </a:cubicBezTo>
                                  <a:close/>
                                  <a:moveTo>
                                    <a:pt x="12975" y="0"/>
                                  </a:moveTo>
                                  <a:lnTo>
                                    <a:pt x="13125" y="0"/>
                                  </a:lnTo>
                                  <a:cubicBezTo>
                                    <a:pt x="13139" y="0"/>
                                    <a:pt x="13150" y="12"/>
                                    <a:pt x="13150" y="25"/>
                                  </a:cubicBezTo>
                                  <a:cubicBezTo>
                                    <a:pt x="13150" y="39"/>
                                    <a:pt x="13139" y="50"/>
                                    <a:pt x="13125" y="50"/>
                                  </a:cubicBezTo>
                                  <a:lnTo>
                                    <a:pt x="12975" y="50"/>
                                  </a:lnTo>
                                  <a:cubicBezTo>
                                    <a:pt x="12962" y="50"/>
                                    <a:pt x="12950" y="39"/>
                                    <a:pt x="12950" y="25"/>
                                  </a:cubicBezTo>
                                  <a:cubicBezTo>
                                    <a:pt x="12950" y="12"/>
                                    <a:pt x="12962" y="0"/>
                                    <a:pt x="12975" y="0"/>
                                  </a:cubicBezTo>
                                  <a:close/>
                                  <a:moveTo>
                                    <a:pt x="13325" y="0"/>
                                  </a:moveTo>
                                  <a:lnTo>
                                    <a:pt x="13475" y="0"/>
                                  </a:lnTo>
                                  <a:cubicBezTo>
                                    <a:pt x="13489" y="0"/>
                                    <a:pt x="13500" y="12"/>
                                    <a:pt x="13500" y="25"/>
                                  </a:cubicBezTo>
                                  <a:cubicBezTo>
                                    <a:pt x="13500" y="39"/>
                                    <a:pt x="13489" y="50"/>
                                    <a:pt x="13475" y="50"/>
                                  </a:cubicBezTo>
                                  <a:lnTo>
                                    <a:pt x="13325" y="50"/>
                                  </a:lnTo>
                                  <a:cubicBezTo>
                                    <a:pt x="13312" y="50"/>
                                    <a:pt x="13300" y="39"/>
                                    <a:pt x="13300" y="25"/>
                                  </a:cubicBezTo>
                                  <a:cubicBezTo>
                                    <a:pt x="13300" y="12"/>
                                    <a:pt x="13312" y="0"/>
                                    <a:pt x="13325" y="0"/>
                                  </a:cubicBezTo>
                                  <a:close/>
                                  <a:moveTo>
                                    <a:pt x="13675" y="0"/>
                                  </a:moveTo>
                                  <a:lnTo>
                                    <a:pt x="13825" y="0"/>
                                  </a:lnTo>
                                  <a:cubicBezTo>
                                    <a:pt x="13839" y="0"/>
                                    <a:pt x="13850" y="12"/>
                                    <a:pt x="13850" y="25"/>
                                  </a:cubicBezTo>
                                  <a:cubicBezTo>
                                    <a:pt x="13850" y="39"/>
                                    <a:pt x="13839" y="50"/>
                                    <a:pt x="13825" y="50"/>
                                  </a:cubicBezTo>
                                  <a:lnTo>
                                    <a:pt x="13675" y="50"/>
                                  </a:lnTo>
                                  <a:cubicBezTo>
                                    <a:pt x="13662" y="50"/>
                                    <a:pt x="13650" y="39"/>
                                    <a:pt x="13650" y="25"/>
                                  </a:cubicBezTo>
                                  <a:cubicBezTo>
                                    <a:pt x="13650" y="12"/>
                                    <a:pt x="13662" y="0"/>
                                    <a:pt x="13675" y="0"/>
                                  </a:cubicBezTo>
                                  <a:close/>
                                  <a:moveTo>
                                    <a:pt x="14025" y="0"/>
                                  </a:moveTo>
                                  <a:lnTo>
                                    <a:pt x="14175" y="0"/>
                                  </a:lnTo>
                                  <a:cubicBezTo>
                                    <a:pt x="14189" y="0"/>
                                    <a:pt x="14200" y="12"/>
                                    <a:pt x="14200" y="25"/>
                                  </a:cubicBezTo>
                                  <a:cubicBezTo>
                                    <a:pt x="14200" y="39"/>
                                    <a:pt x="14189" y="50"/>
                                    <a:pt x="14175" y="50"/>
                                  </a:cubicBezTo>
                                  <a:lnTo>
                                    <a:pt x="14025" y="50"/>
                                  </a:lnTo>
                                  <a:cubicBezTo>
                                    <a:pt x="14012" y="50"/>
                                    <a:pt x="14000" y="39"/>
                                    <a:pt x="14000" y="25"/>
                                  </a:cubicBezTo>
                                  <a:cubicBezTo>
                                    <a:pt x="14000" y="12"/>
                                    <a:pt x="14012" y="0"/>
                                    <a:pt x="14025" y="0"/>
                                  </a:cubicBezTo>
                                  <a:close/>
                                  <a:moveTo>
                                    <a:pt x="14375" y="0"/>
                                  </a:moveTo>
                                  <a:lnTo>
                                    <a:pt x="14525" y="0"/>
                                  </a:lnTo>
                                  <a:cubicBezTo>
                                    <a:pt x="14539" y="0"/>
                                    <a:pt x="14550" y="12"/>
                                    <a:pt x="14550" y="25"/>
                                  </a:cubicBezTo>
                                  <a:cubicBezTo>
                                    <a:pt x="14550" y="39"/>
                                    <a:pt x="14539" y="50"/>
                                    <a:pt x="14525" y="50"/>
                                  </a:cubicBezTo>
                                  <a:lnTo>
                                    <a:pt x="14375" y="50"/>
                                  </a:lnTo>
                                  <a:cubicBezTo>
                                    <a:pt x="14362" y="50"/>
                                    <a:pt x="14350" y="39"/>
                                    <a:pt x="14350" y="25"/>
                                  </a:cubicBezTo>
                                  <a:cubicBezTo>
                                    <a:pt x="14350" y="12"/>
                                    <a:pt x="14362" y="0"/>
                                    <a:pt x="14375" y="0"/>
                                  </a:cubicBezTo>
                                  <a:close/>
                                  <a:moveTo>
                                    <a:pt x="14725" y="0"/>
                                  </a:moveTo>
                                  <a:lnTo>
                                    <a:pt x="14875" y="0"/>
                                  </a:lnTo>
                                  <a:cubicBezTo>
                                    <a:pt x="14889" y="0"/>
                                    <a:pt x="14900" y="12"/>
                                    <a:pt x="14900" y="25"/>
                                  </a:cubicBezTo>
                                  <a:cubicBezTo>
                                    <a:pt x="14900" y="39"/>
                                    <a:pt x="14889" y="50"/>
                                    <a:pt x="14875" y="50"/>
                                  </a:cubicBezTo>
                                  <a:lnTo>
                                    <a:pt x="14725" y="50"/>
                                  </a:lnTo>
                                  <a:cubicBezTo>
                                    <a:pt x="14712" y="50"/>
                                    <a:pt x="14700" y="39"/>
                                    <a:pt x="14700" y="25"/>
                                  </a:cubicBezTo>
                                  <a:cubicBezTo>
                                    <a:pt x="14700" y="12"/>
                                    <a:pt x="14712" y="0"/>
                                    <a:pt x="14725" y="0"/>
                                  </a:cubicBezTo>
                                  <a:close/>
                                  <a:moveTo>
                                    <a:pt x="15075" y="0"/>
                                  </a:moveTo>
                                  <a:lnTo>
                                    <a:pt x="15225" y="0"/>
                                  </a:lnTo>
                                  <a:cubicBezTo>
                                    <a:pt x="15239" y="0"/>
                                    <a:pt x="15250" y="12"/>
                                    <a:pt x="15250" y="25"/>
                                  </a:cubicBezTo>
                                  <a:cubicBezTo>
                                    <a:pt x="15250" y="39"/>
                                    <a:pt x="15239" y="50"/>
                                    <a:pt x="15225" y="50"/>
                                  </a:cubicBezTo>
                                  <a:lnTo>
                                    <a:pt x="15075" y="50"/>
                                  </a:lnTo>
                                  <a:cubicBezTo>
                                    <a:pt x="15062" y="50"/>
                                    <a:pt x="15050" y="39"/>
                                    <a:pt x="15050" y="25"/>
                                  </a:cubicBezTo>
                                  <a:cubicBezTo>
                                    <a:pt x="15050" y="12"/>
                                    <a:pt x="15062" y="0"/>
                                    <a:pt x="15075" y="0"/>
                                  </a:cubicBezTo>
                                  <a:close/>
                                  <a:moveTo>
                                    <a:pt x="15425" y="0"/>
                                  </a:moveTo>
                                  <a:lnTo>
                                    <a:pt x="15575" y="0"/>
                                  </a:lnTo>
                                  <a:cubicBezTo>
                                    <a:pt x="15589" y="0"/>
                                    <a:pt x="15600" y="12"/>
                                    <a:pt x="15600" y="25"/>
                                  </a:cubicBezTo>
                                  <a:cubicBezTo>
                                    <a:pt x="15600" y="39"/>
                                    <a:pt x="15589" y="50"/>
                                    <a:pt x="15575" y="50"/>
                                  </a:cubicBezTo>
                                  <a:lnTo>
                                    <a:pt x="15425" y="50"/>
                                  </a:lnTo>
                                  <a:cubicBezTo>
                                    <a:pt x="15412" y="50"/>
                                    <a:pt x="15400" y="39"/>
                                    <a:pt x="15400" y="25"/>
                                  </a:cubicBezTo>
                                  <a:cubicBezTo>
                                    <a:pt x="15400" y="12"/>
                                    <a:pt x="15412" y="0"/>
                                    <a:pt x="15425" y="0"/>
                                  </a:cubicBezTo>
                                  <a:close/>
                                  <a:moveTo>
                                    <a:pt x="15775" y="0"/>
                                  </a:moveTo>
                                  <a:lnTo>
                                    <a:pt x="15925" y="0"/>
                                  </a:lnTo>
                                  <a:cubicBezTo>
                                    <a:pt x="15939" y="0"/>
                                    <a:pt x="15950" y="12"/>
                                    <a:pt x="15950" y="25"/>
                                  </a:cubicBezTo>
                                  <a:cubicBezTo>
                                    <a:pt x="15950" y="39"/>
                                    <a:pt x="15939" y="50"/>
                                    <a:pt x="15925" y="50"/>
                                  </a:cubicBezTo>
                                  <a:lnTo>
                                    <a:pt x="15775" y="50"/>
                                  </a:lnTo>
                                  <a:cubicBezTo>
                                    <a:pt x="15762" y="50"/>
                                    <a:pt x="15750" y="39"/>
                                    <a:pt x="15750" y="25"/>
                                  </a:cubicBezTo>
                                  <a:cubicBezTo>
                                    <a:pt x="15750" y="12"/>
                                    <a:pt x="15762" y="0"/>
                                    <a:pt x="15775" y="0"/>
                                  </a:cubicBezTo>
                                  <a:close/>
                                  <a:moveTo>
                                    <a:pt x="16125" y="0"/>
                                  </a:moveTo>
                                  <a:lnTo>
                                    <a:pt x="16275" y="0"/>
                                  </a:lnTo>
                                  <a:cubicBezTo>
                                    <a:pt x="16289" y="0"/>
                                    <a:pt x="16300" y="12"/>
                                    <a:pt x="16300" y="25"/>
                                  </a:cubicBezTo>
                                  <a:cubicBezTo>
                                    <a:pt x="16300" y="39"/>
                                    <a:pt x="16289" y="50"/>
                                    <a:pt x="16275" y="50"/>
                                  </a:cubicBezTo>
                                  <a:lnTo>
                                    <a:pt x="16125" y="50"/>
                                  </a:lnTo>
                                  <a:cubicBezTo>
                                    <a:pt x="16112" y="50"/>
                                    <a:pt x="16100" y="39"/>
                                    <a:pt x="16100" y="25"/>
                                  </a:cubicBezTo>
                                  <a:cubicBezTo>
                                    <a:pt x="16100" y="12"/>
                                    <a:pt x="16112" y="0"/>
                                    <a:pt x="16125" y="0"/>
                                  </a:cubicBezTo>
                                  <a:close/>
                                  <a:moveTo>
                                    <a:pt x="16475" y="0"/>
                                  </a:moveTo>
                                  <a:lnTo>
                                    <a:pt x="16625" y="0"/>
                                  </a:lnTo>
                                  <a:cubicBezTo>
                                    <a:pt x="16639" y="0"/>
                                    <a:pt x="16650" y="12"/>
                                    <a:pt x="16650" y="25"/>
                                  </a:cubicBezTo>
                                  <a:cubicBezTo>
                                    <a:pt x="16650" y="39"/>
                                    <a:pt x="16639" y="50"/>
                                    <a:pt x="16625" y="50"/>
                                  </a:cubicBezTo>
                                  <a:lnTo>
                                    <a:pt x="16475" y="50"/>
                                  </a:lnTo>
                                  <a:cubicBezTo>
                                    <a:pt x="16462" y="50"/>
                                    <a:pt x="16450" y="39"/>
                                    <a:pt x="16450" y="25"/>
                                  </a:cubicBezTo>
                                  <a:cubicBezTo>
                                    <a:pt x="16450" y="12"/>
                                    <a:pt x="16462" y="0"/>
                                    <a:pt x="16475" y="0"/>
                                  </a:cubicBezTo>
                                  <a:close/>
                                  <a:moveTo>
                                    <a:pt x="16825" y="0"/>
                                  </a:moveTo>
                                  <a:lnTo>
                                    <a:pt x="16975" y="0"/>
                                  </a:lnTo>
                                  <a:cubicBezTo>
                                    <a:pt x="16989" y="0"/>
                                    <a:pt x="17000" y="12"/>
                                    <a:pt x="17000" y="25"/>
                                  </a:cubicBezTo>
                                  <a:cubicBezTo>
                                    <a:pt x="17000" y="39"/>
                                    <a:pt x="16989" y="50"/>
                                    <a:pt x="16975" y="50"/>
                                  </a:cubicBezTo>
                                  <a:lnTo>
                                    <a:pt x="16825" y="50"/>
                                  </a:lnTo>
                                  <a:cubicBezTo>
                                    <a:pt x="16812" y="50"/>
                                    <a:pt x="16800" y="39"/>
                                    <a:pt x="16800" y="25"/>
                                  </a:cubicBezTo>
                                  <a:cubicBezTo>
                                    <a:pt x="16800" y="12"/>
                                    <a:pt x="16812" y="0"/>
                                    <a:pt x="16825" y="0"/>
                                  </a:cubicBezTo>
                                  <a:close/>
                                  <a:moveTo>
                                    <a:pt x="17175" y="0"/>
                                  </a:moveTo>
                                  <a:lnTo>
                                    <a:pt x="17325" y="0"/>
                                  </a:lnTo>
                                  <a:cubicBezTo>
                                    <a:pt x="17339" y="0"/>
                                    <a:pt x="17350" y="12"/>
                                    <a:pt x="17350" y="25"/>
                                  </a:cubicBezTo>
                                  <a:cubicBezTo>
                                    <a:pt x="17350" y="39"/>
                                    <a:pt x="17339" y="50"/>
                                    <a:pt x="17325" y="50"/>
                                  </a:cubicBezTo>
                                  <a:lnTo>
                                    <a:pt x="17175" y="50"/>
                                  </a:lnTo>
                                  <a:cubicBezTo>
                                    <a:pt x="17162" y="50"/>
                                    <a:pt x="17150" y="39"/>
                                    <a:pt x="17150" y="25"/>
                                  </a:cubicBezTo>
                                  <a:cubicBezTo>
                                    <a:pt x="17150" y="12"/>
                                    <a:pt x="17162" y="0"/>
                                    <a:pt x="17175" y="0"/>
                                  </a:cubicBezTo>
                                  <a:close/>
                                  <a:moveTo>
                                    <a:pt x="17525" y="0"/>
                                  </a:moveTo>
                                  <a:lnTo>
                                    <a:pt x="17675" y="0"/>
                                  </a:lnTo>
                                  <a:cubicBezTo>
                                    <a:pt x="17689" y="0"/>
                                    <a:pt x="17700" y="12"/>
                                    <a:pt x="17700" y="25"/>
                                  </a:cubicBezTo>
                                  <a:cubicBezTo>
                                    <a:pt x="17700" y="39"/>
                                    <a:pt x="17689" y="50"/>
                                    <a:pt x="17675" y="50"/>
                                  </a:cubicBezTo>
                                  <a:lnTo>
                                    <a:pt x="17525" y="50"/>
                                  </a:lnTo>
                                  <a:cubicBezTo>
                                    <a:pt x="17512" y="50"/>
                                    <a:pt x="17500" y="39"/>
                                    <a:pt x="17500" y="25"/>
                                  </a:cubicBezTo>
                                  <a:cubicBezTo>
                                    <a:pt x="17500" y="12"/>
                                    <a:pt x="17512" y="0"/>
                                    <a:pt x="17525" y="0"/>
                                  </a:cubicBezTo>
                                  <a:close/>
                                  <a:moveTo>
                                    <a:pt x="17875" y="0"/>
                                  </a:moveTo>
                                  <a:lnTo>
                                    <a:pt x="18025" y="0"/>
                                  </a:lnTo>
                                  <a:cubicBezTo>
                                    <a:pt x="18039" y="0"/>
                                    <a:pt x="18050" y="12"/>
                                    <a:pt x="18050" y="25"/>
                                  </a:cubicBezTo>
                                  <a:cubicBezTo>
                                    <a:pt x="18050" y="39"/>
                                    <a:pt x="18039" y="50"/>
                                    <a:pt x="18025" y="50"/>
                                  </a:cubicBezTo>
                                  <a:lnTo>
                                    <a:pt x="17875" y="50"/>
                                  </a:lnTo>
                                  <a:cubicBezTo>
                                    <a:pt x="17862" y="50"/>
                                    <a:pt x="17850" y="39"/>
                                    <a:pt x="17850" y="25"/>
                                  </a:cubicBezTo>
                                  <a:cubicBezTo>
                                    <a:pt x="17850" y="12"/>
                                    <a:pt x="17862" y="0"/>
                                    <a:pt x="17875" y="0"/>
                                  </a:cubicBezTo>
                                  <a:close/>
                                  <a:moveTo>
                                    <a:pt x="18225" y="0"/>
                                  </a:moveTo>
                                  <a:lnTo>
                                    <a:pt x="18375" y="0"/>
                                  </a:lnTo>
                                  <a:cubicBezTo>
                                    <a:pt x="18389" y="0"/>
                                    <a:pt x="18400" y="12"/>
                                    <a:pt x="18400" y="25"/>
                                  </a:cubicBezTo>
                                  <a:cubicBezTo>
                                    <a:pt x="18400" y="39"/>
                                    <a:pt x="18389" y="50"/>
                                    <a:pt x="18375" y="50"/>
                                  </a:cubicBezTo>
                                  <a:lnTo>
                                    <a:pt x="18225" y="50"/>
                                  </a:lnTo>
                                  <a:cubicBezTo>
                                    <a:pt x="18212" y="50"/>
                                    <a:pt x="18200" y="39"/>
                                    <a:pt x="18200" y="25"/>
                                  </a:cubicBezTo>
                                  <a:cubicBezTo>
                                    <a:pt x="18200" y="12"/>
                                    <a:pt x="18212" y="0"/>
                                    <a:pt x="18225" y="0"/>
                                  </a:cubicBezTo>
                                  <a:close/>
                                  <a:moveTo>
                                    <a:pt x="18575" y="0"/>
                                  </a:moveTo>
                                  <a:lnTo>
                                    <a:pt x="18725" y="0"/>
                                  </a:lnTo>
                                  <a:cubicBezTo>
                                    <a:pt x="18739" y="0"/>
                                    <a:pt x="18750" y="12"/>
                                    <a:pt x="18750" y="25"/>
                                  </a:cubicBezTo>
                                  <a:cubicBezTo>
                                    <a:pt x="18750" y="39"/>
                                    <a:pt x="18739" y="50"/>
                                    <a:pt x="18725" y="50"/>
                                  </a:cubicBezTo>
                                  <a:lnTo>
                                    <a:pt x="18575" y="50"/>
                                  </a:lnTo>
                                  <a:cubicBezTo>
                                    <a:pt x="18562" y="50"/>
                                    <a:pt x="18550" y="39"/>
                                    <a:pt x="18550" y="25"/>
                                  </a:cubicBezTo>
                                  <a:cubicBezTo>
                                    <a:pt x="18550" y="12"/>
                                    <a:pt x="18562" y="0"/>
                                    <a:pt x="18575" y="0"/>
                                  </a:cubicBezTo>
                                  <a:close/>
                                  <a:moveTo>
                                    <a:pt x="18925" y="0"/>
                                  </a:moveTo>
                                  <a:lnTo>
                                    <a:pt x="19075" y="0"/>
                                  </a:lnTo>
                                  <a:cubicBezTo>
                                    <a:pt x="19089" y="0"/>
                                    <a:pt x="19100" y="12"/>
                                    <a:pt x="19100" y="25"/>
                                  </a:cubicBezTo>
                                  <a:cubicBezTo>
                                    <a:pt x="19100" y="39"/>
                                    <a:pt x="19089" y="50"/>
                                    <a:pt x="19075" y="50"/>
                                  </a:cubicBezTo>
                                  <a:lnTo>
                                    <a:pt x="18925" y="50"/>
                                  </a:lnTo>
                                  <a:cubicBezTo>
                                    <a:pt x="18912" y="50"/>
                                    <a:pt x="18900" y="39"/>
                                    <a:pt x="18900" y="25"/>
                                  </a:cubicBezTo>
                                  <a:cubicBezTo>
                                    <a:pt x="18900" y="12"/>
                                    <a:pt x="18912" y="0"/>
                                    <a:pt x="18925" y="0"/>
                                  </a:cubicBezTo>
                                  <a:close/>
                                  <a:moveTo>
                                    <a:pt x="19275" y="0"/>
                                  </a:moveTo>
                                  <a:lnTo>
                                    <a:pt x="19425" y="0"/>
                                  </a:lnTo>
                                  <a:cubicBezTo>
                                    <a:pt x="19439" y="0"/>
                                    <a:pt x="19450" y="12"/>
                                    <a:pt x="19450" y="25"/>
                                  </a:cubicBezTo>
                                  <a:cubicBezTo>
                                    <a:pt x="19450" y="39"/>
                                    <a:pt x="19439" y="50"/>
                                    <a:pt x="19425" y="50"/>
                                  </a:cubicBezTo>
                                  <a:lnTo>
                                    <a:pt x="19275" y="50"/>
                                  </a:lnTo>
                                  <a:cubicBezTo>
                                    <a:pt x="19262" y="50"/>
                                    <a:pt x="19250" y="39"/>
                                    <a:pt x="19250" y="25"/>
                                  </a:cubicBezTo>
                                  <a:cubicBezTo>
                                    <a:pt x="19250" y="12"/>
                                    <a:pt x="19262" y="0"/>
                                    <a:pt x="19275" y="0"/>
                                  </a:cubicBezTo>
                                  <a:close/>
                                  <a:moveTo>
                                    <a:pt x="19625" y="0"/>
                                  </a:moveTo>
                                  <a:lnTo>
                                    <a:pt x="19775" y="0"/>
                                  </a:lnTo>
                                  <a:cubicBezTo>
                                    <a:pt x="19789" y="0"/>
                                    <a:pt x="19800" y="12"/>
                                    <a:pt x="19800" y="25"/>
                                  </a:cubicBezTo>
                                  <a:cubicBezTo>
                                    <a:pt x="19800" y="39"/>
                                    <a:pt x="19789" y="50"/>
                                    <a:pt x="19775" y="50"/>
                                  </a:cubicBezTo>
                                  <a:lnTo>
                                    <a:pt x="19625" y="50"/>
                                  </a:lnTo>
                                  <a:cubicBezTo>
                                    <a:pt x="19612" y="50"/>
                                    <a:pt x="19600" y="39"/>
                                    <a:pt x="19600" y="25"/>
                                  </a:cubicBezTo>
                                  <a:cubicBezTo>
                                    <a:pt x="19600" y="12"/>
                                    <a:pt x="19612" y="0"/>
                                    <a:pt x="19625" y="0"/>
                                  </a:cubicBezTo>
                                  <a:close/>
                                  <a:moveTo>
                                    <a:pt x="19975" y="0"/>
                                  </a:moveTo>
                                  <a:lnTo>
                                    <a:pt x="20125" y="0"/>
                                  </a:lnTo>
                                  <a:cubicBezTo>
                                    <a:pt x="20139" y="0"/>
                                    <a:pt x="20150" y="12"/>
                                    <a:pt x="20150" y="25"/>
                                  </a:cubicBezTo>
                                  <a:cubicBezTo>
                                    <a:pt x="20150" y="39"/>
                                    <a:pt x="20139" y="50"/>
                                    <a:pt x="20125" y="50"/>
                                  </a:cubicBezTo>
                                  <a:lnTo>
                                    <a:pt x="19975" y="50"/>
                                  </a:lnTo>
                                  <a:cubicBezTo>
                                    <a:pt x="19962" y="50"/>
                                    <a:pt x="19950" y="39"/>
                                    <a:pt x="19950" y="25"/>
                                  </a:cubicBezTo>
                                  <a:cubicBezTo>
                                    <a:pt x="19950" y="12"/>
                                    <a:pt x="19962" y="0"/>
                                    <a:pt x="19975" y="0"/>
                                  </a:cubicBezTo>
                                  <a:close/>
                                  <a:moveTo>
                                    <a:pt x="20325" y="0"/>
                                  </a:moveTo>
                                  <a:lnTo>
                                    <a:pt x="20475" y="0"/>
                                  </a:lnTo>
                                  <a:cubicBezTo>
                                    <a:pt x="20489" y="0"/>
                                    <a:pt x="20500" y="12"/>
                                    <a:pt x="20500" y="25"/>
                                  </a:cubicBezTo>
                                  <a:cubicBezTo>
                                    <a:pt x="20500" y="39"/>
                                    <a:pt x="20489" y="50"/>
                                    <a:pt x="20475" y="50"/>
                                  </a:cubicBezTo>
                                  <a:lnTo>
                                    <a:pt x="20325" y="50"/>
                                  </a:lnTo>
                                  <a:cubicBezTo>
                                    <a:pt x="20312" y="50"/>
                                    <a:pt x="20300" y="39"/>
                                    <a:pt x="20300" y="25"/>
                                  </a:cubicBezTo>
                                  <a:cubicBezTo>
                                    <a:pt x="20300" y="12"/>
                                    <a:pt x="20312" y="0"/>
                                    <a:pt x="20325" y="0"/>
                                  </a:cubicBezTo>
                                  <a:close/>
                                  <a:moveTo>
                                    <a:pt x="20675" y="0"/>
                                  </a:moveTo>
                                  <a:lnTo>
                                    <a:pt x="20825" y="0"/>
                                  </a:lnTo>
                                  <a:cubicBezTo>
                                    <a:pt x="20839" y="0"/>
                                    <a:pt x="20850" y="12"/>
                                    <a:pt x="20850" y="25"/>
                                  </a:cubicBezTo>
                                  <a:cubicBezTo>
                                    <a:pt x="20850" y="39"/>
                                    <a:pt x="20839" y="50"/>
                                    <a:pt x="20825" y="50"/>
                                  </a:cubicBezTo>
                                  <a:lnTo>
                                    <a:pt x="20675" y="50"/>
                                  </a:lnTo>
                                  <a:cubicBezTo>
                                    <a:pt x="20662" y="50"/>
                                    <a:pt x="20650" y="39"/>
                                    <a:pt x="20650" y="25"/>
                                  </a:cubicBezTo>
                                  <a:cubicBezTo>
                                    <a:pt x="20650" y="12"/>
                                    <a:pt x="20662" y="0"/>
                                    <a:pt x="20675" y="0"/>
                                  </a:cubicBezTo>
                                  <a:close/>
                                  <a:moveTo>
                                    <a:pt x="21025" y="0"/>
                                  </a:moveTo>
                                  <a:lnTo>
                                    <a:pt x="21175" y="0"/>
                                  </a:lnTo>
                                  <a:cubicBezTo>
                                    <a:pt x="21189" y="0"/>
                                    <a:pt x="21200" y="12"/>
                                    <a:pt x="21200" y="25"/>
                                  </a:cubicBezTo>
                                  <a:cubicBezTo>
                                    <a:pt x="21200" y="39"/>
                                    <a:pt x="21189" y="50"/>
                                    <a:pt x="21175" y="50"/>
                                  </a:cubicBezTo>
                                  <a:lnTo>
                                    <a:pt x="21025" y="50"/>
                                  </a:lnTo>
                                  <a:cubicBezTo>
                                    <a:pt x="21012" y="50"/>
                                    <a:pt x="21000" y="39"/>
                                    <a:pt x="21000" y="25"/>
                                  </a:cubicBezTo>
                                  <a:cubicBezTo>
                                    <a:pt x="21000" y="12"/>
                                    <a:pt x="21012" y="0"/>
                                    <a:pt x="21025" y="0"/>
                                  </a:cubicBezTo>
                                  <a:close/>
                                  <a:moveTo>
                                    <a:pt x="21375" y="0"/>
                                  </a:moveTo>
                                  <a:lnTo>
                                    <a:pt x="21525" y="0"/>
                                  </a:lnTo>
                                  <a:cubicBezTo>
                                    <a:pt x="21539" y="0"/>
                                    <a:pt x="21550" y="12"/>
                                    <a:pt x="21550" y="25"/>
                                  </a:cubicBezTo>
                                  <a:cubicBezTo>
                                    <a:pt x="21550" y="39"/>
                                    <a:pt x="21539" y="50"/>
                                    <a:pt x="21525" y="50"/>
                                  </a:cubicBezTo>
                                  <a:lnTo>
                                    <a:pt x="21375" y="50"/>
                                  </a:lnTo>
                                  <a:cubicBezTo>
                                    <a:pt x="21362" y="50"/>
                                    <a:pt x="21350" y="39"/>
                                    <a:pt x="21350" y="25"/>
                                  </a:cubicBezTo>
                                  <a:cubicBezTo>
                                    <a:pt x="21350" y="12"/>
                                    <a:pt x="21362" y="0"/>
                                    <a:pt x="21375" y="0"/>
                                  </a:cubicBezTo>
                                  <a:close/>
                                  <a:moveTo>
                                    <a:pt x="21725" y="0"/>
                                  </a:moveTo>
                                  <a:lnTo>
                                    <a:pt x="21875" y="0"/>
                                  </a:lnTo>
                                  <a:cubicBezTo>
                                    <a:pt x="21889" y="0"/>
                                    <a:pt x="21900" y="12"/>
                                    <a:pt x="21900" y="25"/>
                                  </a:cubicBezTo>
                                  <a:cubicBezTo>
                                    <a:pt x="21900" y="39"/>
                                    <a:pt x="21889" y="50"/>
                                    <a:pt x="21875" y="50"/>
                                  </a:cubicBezTo>
                                  <a:lnTo>
                                    <a:pt x="21725" y="50"/>
                                  </a:lnTo>
                                  <a:cubicBezTo>
                                    <a:pt x="21712" y="50"/>
                                    <a:pt x="21700" y="39"/>
                                    <a:pt x="21700" y="25"/>
                                  </a:cubicBezTo>
                                  <a:cubicBezTo>
                                    <a:pt x="21700" y="12"/>
                                    <a:pt x="21712" y="0"/>
                                    <a:pt x="21725" y="0"/>
                                  </a:cubicBezTo>
                                  <a:close/>
                                  <a:moveTo>
                                    <a:pt x="22075" y="0"/>
                                  </a:moveTo>
                                  <a:lnTo>
                                    <a:pt x="22225" y="0"/>
                                  </a:lnTo>
                                  <a:cubicBezTo>
                                    <a:pt x="22239" y="0"/>
                                    <a:pt x="22250" y="12"/>
                                    <a:pt x="22250" y="25"/>
                                  </a:cubicBezTo>
                                  <a:cubicBezTo>
                                    <a:pt x="22250" y="39"/>
                                    <a:pt x="22239" y="50"/>
                                    <a:pt x="22225" y="50"/>
                                  </a:cubicBezTo>
                                  <a:lnTo>
                                    <a:pt x="22075" y="50"/>
                                  </a:lnTo>
                                  <a:cubicBezTo>
                                    <a:pt x="22062" y="50"/>
                                    <a:pt x="22050" y="39"/>
                                    <a:pt x="22050" y="25"/>
                                  </a:cubicBezTo>
                                  <a:cubicBezTo>
                                    <a:pt x="22050" y="12"/>
                                    <a:pt x="22062" y="0"/>
                                    <a:pt x="22075" y="0"/>
                                  </a:cubicBezTo>
                                  <a:close/>
                                  <a:moveTo>
                                    <a:pt x="22425" y="0"/>
                                  </a:moveTo>
                                  <a:lnTo>
                                    <a:pt x="22575" y="0"/>
                                  </a:lnTo>
                                  <a:cubicBezTo>
                                    <a:pt x="22589" y="0"/>
                                    <a:pt x="22600" y="12"/>
                                    <a:pt x="22600" y="25"/>
                                  </a:cubicBezTo>
                                  <a:cubicBezTo>
                                    <a:pt x="22600" y="39"/>
                                    <a:pt x="22589" y="50"/>
                                    <a:pt x="22575" y="50"/>
                                  </a:cubicBezTo>
                                  <a:lnTo>
                                    <a:pt x="22425" y="50"/>
                                  </a:lnTo>
                                  <a:cubicBezTo>
                                    <a:pt x="22412" y="50"/>
                                    <a:pt x="22400" y="39"/>
                                    <a:pt x="22400" y="25"/>
                                  </a:cubicBezTo>
                                  <a:cubicBezTo>
                                    <a:pt x="22400" y="12"/>
                                    <a:pt x="22412" y="0"/>
                                    <a:pt x="22425" y="0"/>
                                  </a:cubicBezTo>
                                  <a:close/>
                                  <a:moveTo>
                                    <a:pt x="22775" y="0"/>
                                  </a:moveTo>
                                  <a:lnTo>
                                    <a:pt x="22925" y="0"/>
                                  </a:lnTo>
                                  <a:cubicBezTo>
                                    <a:pt x="22939" y="0"/>
                                    <a:pt x="22950" y="12"/>
                                    <a:pt x="22950" y="25"/>
                                  </a:cubicBezTo>
                                  <a:cubicBezTo>
                                    <a:pt x="22950" y="39"/>
                                    <a:pt x="22939" y="50"/>
                                    <a:pt x="22925" y="50"/>
                                  </a:cubicBezTo>
                                  <a:lnTo>
                                    <a:pt x="22775" y="50"/>
                                  </a:lnTo>
                                  <a:cubicBezTo>
                                    <a:pt x="22762" y="50"/>
                                    <a:pt x="22750" y="39"/>
                                    <a:pt x="22750" y="25"/>
                                  </a:cubicBezTo>
                                  <a:cubicBezTo>
                                    <a:pt x="22750" y="12"/>
                                    <a:pt x="22762" y="0"/>
                                    <a:pt x="22775" y="0"/>
                                  </a:cubicBezTo>
                                  <a:close/>
                                  <a:moveTo>
                                    <a:pt x="23125" y="0"/>
                                  </a:moveTo>
                                  <a:lnTo>
                                    <a:pt x="23275" y="0"/>
                                  </a:lnTo>
                                  <a:cubicBezTo>
                                    <a:pt x="23289" y="0"/>
                                    <a:pt x="23300" y="12"/>
                                    <a:pt x="23300" y="25"/>
                                  </a:cubicBezTo>
                                  <a:cubicBezTo>
                                    <a:pt x="23300" y="39"/>
                                    <a:pt x="23289" y="50"/>
                                    <a:pt x="23275" y="50"/>
                                  </a:cubicBezTo>
                                  <a:lnTo>
                                    <a:pt x="23125" y="50"/>
                                  </a:lnTo>
                                  <a:cubicBezTo>
                                    <a:pt x="23112" y="50"/>
                                    <a:pt x="23100" y="39"/>
                                    <a:pt x="23100" y="25"/>
                                  </a:cubicBezTo>
                                  <a:cubicBezTo>
                                    <a:pt x="23100" y="12"/>
                                    <a:pt x="23112" y="0"/>
                                    <a:pt x="23125" y="0"/>
                                  </a:cubicBezTo>
                                  <a:close/>
                                  <a:moveTo>
                                    <a:pt x="23475" y="0"/>
                                  </a:moveTo>
                                  <a:lnTo>
                                    <a:pt x="23625" y="0"/>
                                  </a:lnTo>
                                  <a:cubicBezTo>
                                    <a:pt x="23639" y="0"/>
                                    <a:pt x="23650" y="12"/>
                                    <a:pt x="23650" y="25"/>
                                  </a:cubicBezTo>
                                  <a:cubicBezTo>
                                    <a:pt x="23650" y="39"/>
                                    <a:pt x="23639" y="50"/>
                                    <a:pt x="23625" y="50"/>
                                  </a:cubicBezTo>
                                  <a:lnTo>
                                    <a:pt x="23475" y="50"/>
                                  </a:lnTo>
                                  <a:cubicBezTo>
                                    <a:pt x="23462" y="50"/>
                                    <a:pt x="23450" y="39"/>
                                    <a:pt x="23450" y="25"/>
                                  </a:cubicBezTo>
                                  <a:cubicBezTo>
                                    <a:pt x="23450" y="12"/>
                                    <a:pt x="23462" y="0"/>
                                    <a:pt x="23475" y="0"/>
                                  </a:cubicBezTo>
                                  <a:close/>
                                  <a:moveTo>
                                    <a:pt x="23825" y="0"/>
                                  </a:moveTo>
                                  <a:lnTo>
                                    <a:pt x="23975" y="0"/>
                                  </a:lnTo>
                                  <a:cubicBezTo>
                                    <a:pt x="23989" y="0"/>
                                    <a:pt x="24000" y="12"/>
                                    <a:pt x="24000" y="25"/>
                                  </a:cubicBezTo>
                                  <a:cubicBezTo>
                                    <a:pt x="24000" y="39"/>
                                    <a:pt x="23989" y="50"/>
                                    <a:pt x="23975" y="50"/>
                                  </a:cubicBezTo>
                                  <a:lnTo>
                                    <a:pt x="23825" y="50"/>
                                  </a:lnTo>
                                  <a:cubicBezTo>
                                    <a:pt x="23812" y="50"/>
                                    <a:pt x="23800" y="39"/>
                                    <a:pt x="23800" y="25"/>
                                  </a:cubicBezTo>
                                  <a:cubicBezTo>
                                    <a:pt x="23800" y="12"/>
                                    <a:pt x="23812" y="0"/>
                                    <a:pt x="23825" y="0"/>
                                  </a:cubicBezTo>
                                  <a:close/>
                                  <a:moveTo>
                                    <a:pt x="24175" y="0"/>
                                  </a:moveTo>
                                  <a:lnTo>
                                    <a:pt x="24325" y="0"/>
                                  </a:lnTo>
                                  <a:cubicBezTo>
                                    <a:pt x="24339" y="0"/>
                                    <a:pt x="24350" y="12"/>
                                    <a:pt x="24350" y="25"/>
                                  </a:cubicBezTo>
                                  <a:cubicBezTo>
                                    <a:pt x="24350" y="39"/>
                                    <a:pt x="24339" y="50"/>
                                    <a:pt x="24325" y="50"/>
                                  </a:cubicBezTo>
                                  <a:lnTo>
                                    <a:pt x="24175" y="50"/>
                                  </a:lnTo>
                                  <a:cubicBezTo>
                                    <a:pt x="24162" y="50"/>
                                    <a:pt x="24150" y="39"/>
                                    <a:pt x="24150" y="25"/>
                                  </a:cubicBezTo>
                                  <a:cubicBezTo>
                                    <a:pt x="24150" y="12"/>
                                    <a:pt x="24162" y="0"/>
                                    <a:pt x="24175" y="0"/>
                                  </a:cubicBezTo>
                                  <a:close/>
                                  <a:moveTo>
                                    <a:pt x="24525" y="0"/>
                                  </a:moveTo>
                                  <a:lnTo>
                                    <a:pt x="24675" y="0"/>
                                  </a:lnTo>
                                  <a:cubicBezTo>
                                    <a:pt x="24689" y="0"/>
                                    <a:pt x="24700" y="12"/>
                                    <a:pt x="24700" y="25"/>
                                  </a:cubicBezTo>
                                  <a:cubicBezTo>
                                    <a:pt x="24700" y="39"/>
                                    <a:pt x="24689" y="50"/>
                                    <a:pt x="24675" y="50"/>
                                  </a:cubicBezTo>
                                  <a:lnTo>
                                    <a:pt x="24525" y="50"/>
                                  </a:lnTo>
                                  <a:cubicBezTo>
                                    <a:pt x="24512" y="50"/>
                                    <a:pt x="24500" y="39"/>
                                    <a:pt x="24500" y="25"/>
                                  </a:cubicBezTo>
                                  <a:cubicBezTo>
                                    <a:pt x="24500" y="12"/>
                                    <a:pt x="24512" y="0"/>
                                    <a:pt x="24525" y="0"/>
                                  </a:cubicBezTo>
                                  <a:close/>
                                  <a:moveTo>
                                    <a:pt x="24875" y="0"/>
                                  </a:moveTo>
                                  <a:lnTo>
                                    <a:pt x="25025" y="0"/>
                                  </a:lnTo>
                                  <a:cubicBezTo>
                                    <a:pt x="25039" y="0"/>
                                    <a:pt x="25050" y="12"/>
                                    <a:pt x="25050" y="25"/>
                                  </a:cubicBezTo>
                                  <a:cubicBezTo>
                                    <a:pt x="25050" y="39"/>
                                    <a:pt x="25039" y="50"/>
                                    <a:pt x="25025" y="50"/>
                                  </a:cubicBezTo>
                                  <a:lnTo>
                                    <a:pt x="24875" y="50"/>
                                  </a:lnTo>
                                  <a:cubicBezTo>
                                    <a:pt x="24862" y="50"/>
                                    <a:pt x="24850" y="39"/>
                                    <a:pt x="24850" y="25"/>
                                  </a:cubicBezTo>
                                  <a:cubicBezTo>
                                    <a:pt x="24850" y="12"/>
                                    <a:pt x="24862" y="0"/>
                                    <a:pt x="24875" y="0"/>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028" name="Freeform 66"/>
                          <wps:cNvSpPr>
                            <a:spLocks noEditPoints="1"/>
                          </wps:cNvSpPr>
                          <wps:spPr bwMode="auto">
                            <a:xfrm>
                              <a:off x="1171510" y="1867556"/>
                              <a:ext cx="4689542" cy="73002"/>
                            </a:xfrm>
                            <a:custGeom>
                              <a:avLst/>
                              <a:gdLst>
                                <a:gd name="T0" fmla="*/ 1133854 w 25680"/>
                                <a:gd name="T1" fmla="*/ 5430984 h 400"/>
                                <a:gd name="T2" fmla="*/ 845261640 w 25680"/>
                                <a:gd name="T3" fmla="*/ 5530814 h 400"/>
                                <a:gd name="T4" fmla="*/ 846395494 w 25680"/>
                                <a:gd name="T5" fmla="*/ 6663805 h 400"/>
                                <a:gd name="T6" fmla="*/ 845261640 w 25680"/>
                                <a:gd name="T7" fmla="*/ 7763215 h 400"/>
                                <a:gd name="T8" fmla="*/ 1133854 w 25680"/>
                                <a:gd name="T9" fmla="*/ 7663202 h 400"/>
                                <a:gd name="T10" fmla="*/ 0 w 25680"/>
                                <a:gd name="T11" fmla="*/ 6530394 h 400"/>
                                <a:gd name="T12" fmla="*/ 1133854 w 25680"/>
                                <a:gd name="T13" fmla="*/ 5430984 h 400"/>
                                <a:gd name="T14" fmla="*/ 843027351 w 25680"/>
                                <a:gd name="T15" fmla="*/ 0 h 400"/>
                                <a:gd name="T16" fmla="*/ 856366432 w 25680"/>
                                <a:gd name="T17" fmla="*/ 6663805 h 400"/>
                                <a:gd name="T18" fmla="*/ 843027351 w 25680"/>
                                <a:gd name="T19" fmla="*/ 13327428 h 400"/>
                                <a:gd name="T20" fmla="*/ 843027351 w 25680"/>
                                <a:gd name="T21" fmla="*/ 0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5680" h="400">
                                  <a:moveTo>
                                    <a:pt x="34" y="163"/>
                                  </a:moveTo>
                                  <a:lnTo>
                                    <a:pt x="25347" y="166"/>
                                  </a:lnTo>
                                  <a:cubicBezTo>
                                    <a:pt x="25366" y="166"/>
                                    <a:pt x="25381" y="181"/>
                                    <a:pt x="25381" y="200"/>
                                  </a:cubicBezTo>
                                  <a:cubicBezTo>
                                    <a:pt x="25381" y="218"/>
                                    <a:pt x="25366" y="233"/>
                                    <a:pt x="25347" y="233"/>
                                  </a:cubicBezTo>
                                  <a:lnTo>
                                    <a:pt x="34" y="230"/>
                                  </a:lnTo>
                                  <a:cubicBezTo>
                                    <a:pt x="15" y="230"/>
                                    <a:pt x="0" y="215"/>
                                    <a:pt x="0" y="196"/>
                                  </a:cubicBezTo>
                                  <a:cubicBezTo>
                                    <a:pt x="0" y="178"/>
                                    <a:pt x="15" y="163"/>
                                    <a:pt x="34" y="163"/>
                                  </a:cubicBezTo>
                                  <a:close/>
                                  <a:moveTo>
                                    <a:pt x="25280" y="0"/>
                                  </a:moveTo>
                                  <a:lnTo>
                                    <a:pt x="25680" y="200"/>
                                  </a:lnTo>
                                  <a:lnTo>
                                    <a:pt x="25280" y="400"/>
                                  </a:lnTo>
                                  <a:lnTo>
                                    <a:pt x="252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029" name="Freeform 67"/>
                          <wps:cNvSpPr>
                            <a:spLocks noEditPoints="1"/>
                          </wps:cNvSpPr>
                          <wps:spPr bwMode="auto">
                            <a:xfrm>
                              <a:off x="1269311" y="36101"/>
                              <a:ext cx="73001" cy="1927958"/>
                            </a:xfrm>
                            <a:custGeom>
                              <a:avLst/>
                              <a:gdLst>
                                <a:gd name="T0" fmla="*/ 2715455 w 800"/>
                                <a:gd name="T1" fmla="*/ 175097583 h 21160"/>
                                <a:gd name="T2" fmla="*/ 2773764 w 800"/>
                                <a:gd name="T3" fmla="*/ 5536866 h 21160"/>
                                <a:gd name="T4" fmla="*/ 3331857 w 800"/>
                                <a:gd name="T5" fmla="*/ 4980710 h 21160"/>
                                <a:gd name="T6" fmla="*/ 3881554 w 800"/>
                                <a:gd name="T7" fmla="*/ 5536866 h 21160"/>
                                <a:gd name="T8" fmla="*/ 3831549 w 800"/>
                                <a:gd name="T9" fmla="*/ 175097583 h 21160"/>
                                <a:gd name="T10" fmla="*/ 3273547 w 800"/>
                                <a:gd name="T11" fmla="*/ 175653739 h 21160"/>
                                <a:gd name="T12" fmla="*/ 2715455 w 800"/>
                                <a:gd name="T13" fmla="*/ 175097583 h 21160"/>
                                <a:gd name="T14" fmla="*/ 0 w 800"/>
                                <a:gd name="T15" fmla="*/ 6640977 h 21160"/>
                                <a:gd name="T16" fmla="*/ 3331857 w 800"/>
                                <a:gd name="T17" fmla="*/ 0 h 21160"/>
                                <a:gd name="T18" fmla="*/ 6663623 w 800"/>
                                <a:gd name="T19" fmla="*/ 6640977 h 21160"/>
                                <a:gd name="T20" fmla="*/ 0 w 800"/>
                                <a:gd name="T21" fmla="*/ 6640977 h 2116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21160">
                                  <a:moveTo>
                                    <a:pt x="326" y="21093"/>
                                  </a:moveTo>
                                  <a:lnTo>
                                    <a:pt x="333" y="667"/>
                                  </a:lnTo>
                                  <a:cubicBezTo>
                                    <a:pt x="333" y="630"/>
                                    <a:pt x="363" y="600"/>
                                    <a:pt x="400" y="600"/>
                                  </a:cubicBezTo>
                                  <a:cubicBezTo>
                                    <a:pt x="436" y="600"/>
                                    <a:pt x="466" y="630"/>
                                    <a:pt x="466" y="667"/>
                                  </a:cubicBezTo>
                                  <a:lnTo>
                                    <a:pt x="460" y="21093"/>
                                  </a:lnTo>
                                  <a:cubicBezTo>
                                    <a:pt x="460" y="21130"/>
                                    <a:pt x="430" y="21160"/>
                                    <a:pt x="393" y="21160"/>
                                  </a:cubicBezTo>
                                  <a:cubicBezTo>
                                    <a:pt x="356" y="21160"/>
                                    <a:pt x="326" y="21130"/>
                                    <a:pt x="326" y="21093"/>
                                  </a:cubicBezTo>
                                  <a:close/>
                                  <a:moveTo>
                                    <a:pt x="0" y="800"/>
                                  </a:moveTo>
                                  <a:lnTo>
                                    <a:pt x="400" y="0"/>
                                  </a:lnTo>
                                  <a:lnTo>
                                    <a:pt x="800" y="800"/>
                                  </a:lnTo>
                                  <a:lnTo>
                                    <a:pt x="0" y="8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030" name="Freeform 68"/>
                          <wps:cNvSpPr>
                            <a:spLocks noEditPoints="1"/>
                          </wps:cNvSpPr>
                          <wps:spPr bwMode="auto">
                            <a:xfrm>
                              <a:off x="2405321" y="1206536"/>
                              <a:ext cx="9600" cy="729622"/>
                            </a:xfrm>
                            <a:custGeom>
                              <a:avLst/>
                              <a:gdLst>
                                <a:gd name="T0" fmla="*/ 806669 w 107"/>
                                <a:gd name="T1" fmla="*/ 2906186 h 8007"/>
                                <a:gd name="T2" fmla="*/ 7985 w 107"/>
                                <a:gd name="T3" fmla="*/ 2914479 h 8007"/>
                                <a:gd name="T4" fmla="*/ 399342 w 107"/>
                                <a:gd name="T5" fmla="*/ 0 h 8007"/>
                                <a:gd name="T6" fmla="*/ 806669 w 107"/>
                                <a:gd name="T7" fmla="*/ 6227529 h 8007"/>
                                <a:gd name="T8" fmla="*/ 407327 w 107"/>
                                <a:gd name="T9" fmla="*/ 9133625 h 8007"/>
                                <a:gd name="T10" fmla="*/ 7985 w 107"/>
                                <a:gd name="T11" fmla="*/ 6235821 h 8007"/>
                                <a:gd name="T12" fmla="*/ 806669 w 107"/>
                                <a:gd name="T13" fmla="*/ 6227529 h 8007"/>
                                <a:gd name="T14" fmla="*/ 814654 w 107"/>
                                <a:gd name="T15" fmla="*/ 14530841 h 8007"/>
                                <a:gd name="T16" fmla="*/ 15970 w 107"/>
                                <a:gd name="T17" fmla="*/ 14539133 h 8007"/>
                                <a:gd name="T18" fmla="*/ 415312 w 107"/>
                                <a:gd name="T19" fmla="*/ 11624654 h 8007"/>
                                <a:gd name="T20" fmla="*/ 814654 w 107"/>
                                <a:gd name="T21" fmla="*/ 17852184 h 8007"/>
                                <a:gd name="T22" fmla="*/ 423297 w 107"/>
                                <a:gd name="T23" fmla="*/ 20758279 h 8007"/>
                                <a:gd name="T24" fmla="*/ 15970 w 107"/>
                                <a:gd name="T25" fmla="*/ 17860476 h 8007"/>
                                <a:gd name="T26" fmla="*/ 814654 w 107"/>
                                <a:gd name="T27" fmla="*/ 17852184 h 8007"/>
                                <a:gd name="T28" fmla="*/ 822639 w 107"/>
                                <a:gd name="T29" fmla="*/ 26155495 h 8007"/>
                                <a:gd name="T30" fmla="*/ 23955 w 107"/>
                                <a:gd name="T31" fmla="*/ 26163787 h 8007"/>
                                <a:gd name="T32" fmla="*/ 423297 w 107"/>
                                <a:gd name="T33" fmla="*/ 23249309 h 8007"/>
                                <a:gd name="T34" fmla="*/ 822639 w 107"/>
                                <a:gd name="T35" fmla="*/ 29476838 h 8007"/>
                                <a:gd name="T36" fmla="*/ 431282 w 107"/>
                                <a:gd name="T37" fmla="*/ 32382933 h 8007"/>
                                <a:gd name="T38" fmla="*/ 23955 w 107"/>
                                <a:gd name="T39" fmla="*/ 29485130 h 8007"/>
                                <a:gd name="T40" fmla="*/ 822639 w 107"/>
                                <a:gd name="T41" fmla="*/ 29476838 h 8007"/>
                                <a:gd name="T42" fmla="*/ 830624 w 107"/>
                                <a:gd name="T43" fmla="*/ 37780150 h 8007"/>
                                <a:gd name="T44" fmla="*/ 31940 w 107"/>
                                <a:gd name="T45" fmla="*/ 37788442 h 8007"/>
                                <a:gd name="T46" fmla="*/ 431282 w 107"/>
                                <a:gd name="T47" fmla="*/ 34873963 h 8007"/>
                                <a:gd name="T48" fmla="*/ 838609 w 107"/>
                                <a:gd name="T49" fmla="*/ 41101493 h 8007"/>
                                <a:gd name="T50" fmla="*/ 439267 w 107"/>
                                <a:gd name="T51" fmla="*/ 44007588 h 8007"/>
                                <a:gd name="T52" fmla="*/ 39925 w 107"/>
                                <a:gd name="T53" fmla="*/ 41109785 h 8007"/>
                                <a:gd name="T54" fmla="*/ 838609 w 107"/>
                                <a:gd name="T55" fmla="*/ 41101493 h 8007"/>
                                <a:gd name="T56" fmla="*/ 838609 w 107"/>
                                <a:gd name="T57" fmla="*/ 49404804 h 8007"/>
                                <a:gd name="T58" fmla="*/ 39925 w 107"/>
                                <a:gd name="T59" fmla="*/ 49413096 h 8007"/>
                                <a:gd name="T60" fmla="*/ 439267 w 107"/>
                                <a:gd name="T61" fmla="*/ 46498618 h 8007"/>
                                <a:gd name="T62" fmla="*/ 846594 w 107"/>
                                <a:gd name="T63" fmla="*/ 52726147 h 8007"/>
                                <a:gd name="T64" fmla="*/ 447252 w 107"/>
                                <a:gd name="T65" fmla="*/ 55632242 h 8007"/>
                                <a:gd name="T66" fmla="*/ 47910 w 107"/>
                                <a:gd name="T67" fmla="*/ 52734439 h 8007"/>
                                <a:gd name="T68" fmla="*/ 846594 w 107"/>
                                <a:gd name="T69" fmla="*/ 52726147 h 8007"/>
                                <a:gd name="T70" fmla="*/ 854579 w 107"/>
                                <a:gd name="T71" fmla="*/ 61029459 h 8007"/>
                                <a:gd name="T72" fmla="*/ 55895 w 107"/>
                                <a:gd name="T73" fmla="*/ 61037751 h 8007"/>
                                <a:gd name="T74" fmla="*/ 447252 w 107"/>
                                <a:gd name="T75" fmla="*/ 58123272 h 8007"/>
                                <a:gd name="T76" fmla="*/ 854579 w 107"/>
                                <a:gd name="T77" fmla="*/ 64350801 h 8007"/>
                                <a:gd name="T78" fmla="*/ 455237 w 107"/>
                                <a:gd name="T79" fmla="*/ 66484720 h 8007"/>
                                <a:gd name="T80" fmla="*/ 55895 w 107"/>
                                <a:gd name="T81" fmla="*/ 64359094 h 8007"/>
                                <a:gd name="T82" fmla="*/ 854579 w 107"/>
                                <a:gd name="T83" fmla="*/ 64350801 h 800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07" h="8007">
                                  <a:moveTo>
                                    <a:pt x="100" y="50"/>
                                  </a:moveTo>
                                  <a:lnTo>
                                    <a:pt x="101" y="350"/>
                                  </a:lnTo>
                                  <a:cubicBezTo>
                                    <a:pt x="101" y="378"/>
                                    <a:pt x="78" y="400"/>
                                    <a:pt x="51" y="400"/>
                                  </a:cubicBezTo>
                                  <a:cubicBezTo>
                                    <a:pt x="23" y="400"/>
                                    <a:pt x="1" y="378"/>
                                    <a:pt x="1" y="351"/>
                                  </a:cubicBezTo>
                                  <a:lnTo>
                                    <a:pt x="0" y="51"/>
                                  </a:lnTo>
                                  <a:cubicBezTo>
                                    <a:pt x="0" y="23"/>
                                    <a:pt x="23" y="0"/>
                                    <a:pt x="50" y="0"/>
                                  </a:cubicBezTo>
                                  <a:cubicBezTo>
                                    <a:pt x="78" y="0"/>
                                    <a:pt x="100" y="23"/>
                                    <a:pt x="100" y="50"/>
                                  </a:cubicBezTo>
                                  <a:close/>
                                  <a:moveTo>
                                    <a:pt x="101" y="750"/>
                                  </a:moveTo>
                                  <a:lnTo>
                                    <a:pt x="101" y="1050"/>
                                  </a:lnTo>
                                  <a:cubicBezTo>
                                    <a:pt x="101" y="1078"/>
                                    <a:pt x="79" y="1100"/>
                                    <a:pt x="51" y="1100"/>
                                  </a:cubicBezTo>
                                  <a:cubicBezTo>
                                    <a:pt x="24" y="1100"/>
                                    <a:pt x="1" y="1078"/>
                                    <a:pt x="1" y="1051"/>
                                  </a:cubicBezTo>
                                  <a:lnTo>
                                    <a:pt x="1" y="751"/>
                                  </a:lnTo>
                                  <a:cubicBezTo>
                                    <a:pt x="1" y="723"/>
                                    <a:pt x="23" y="700"/>
                                    <a:pt x="51" y="700"/>
                                  </a:cubicBezTo>
                                  <a:cubicBezTo>
                                    <a:pt x="79" y="700"/>
                                    <a:pt x="101" y="723"/>
                                    <a:pt x="101" y="750"/>
                                  </a:cubicBezTo>
                                  <a:close/>
                                  <a:moveTo>
                                    <a:pt x="102" y="1450"/>
                                  </a:moveTo>
                                  <a:lnTo>
                                    <a:pt x="102" y="1750"/>
                                  </a:lnTo>
                                  <a:cubicBezTo>
                                    <a:pt x="102" y="1778"/>
                                    <a:pt x="80" y="1800"/>
                                    <a:pt x="52" y="1800"/>
                                  </a:cubicBezTo>
                                  <a:cubicBezTo>
                                    <a:pt x="24" y="1800"/>
                                    <a:pt x="2" y="1778"/>
                                    <a:pt x="2" y="1751"/>
                                  </a:cubicBezTo>
                                  <a:lnTo>
                                    <a:pt x="2" y="1451"/>
                                  </a:lnTo>
                                  <a:cubicBezTo>
                                    <a:pt x="2" y="1423"/>
                                    <a:pt x="24" y="1400"/>
                                    <a:pt x="52" y="1400"/>
                                  </a:cubicBezTo>
                                  <a:cubicBezTo>
                                    <a:pt x="79" y="1400"/>
                                    <a:pt x="102" y="1423"/>
                                    <a:pt x="102" y="1450"/>
                                  </a:cubicBezTo>
                                  <a:close/>
                                  <a:moveTo>
                                    <a:pt x="102" y="2150"/>
                                  </a:moveTo>
                                  <a:lnTo>
                                    <a:pt x="102" y="2450"/>
                                  </a:lnTo>
                                  <a:cubicBezTo>
                                    <a:pt x="103" y="2478"/>
                                    <a:pt x="80" y="2500"/>
                                    <a:pt x="53" y="2500"/>
                                  </a:cubicBezTo>
                                  <a:cubicBezTo>
                                    <a:pt x="25" y="2500"/>
                                    <a:pt x="3" y="2478"/>
                                    <a:pt x="2" y="2451"/>
                                  </a:cubicBezTo>
                                  <a:lnTo>
                                    <a:pt x="2" y="2151"/>
                                  </a:lnTo>
                                  <a:cubicBezTo>
                                    <a:pt x="2" y="2123"/>
                                    <a:pt x="25" y="2100"/>
                                    <a:pt x="52" y="2100"/>
                                  </a:cubicBezTo>
                                  <a:cubicBezTo>
                                    <a:pt x="80" y="2100"/>
                                    <a:pt x="102" y="2123"/>
                                    <a:pt x="102" y="2150"/>
                                  </a:cubicBezTo>
                                  <a:close/>
                                  <a:moveTo>
                                    <a:pt x="103" y="2850"/>
                                  </a:moveTo>
                                  <a:lnTo>
                                    <a:pt x="103" y="3150"/>
                                  </a:lnTo>
                                  <a:cubicBezTo>
                                    <a:pt x="103" y="3178"/>
                                    <a:pt x="81" y="3200"/>
                                    <a:pt x="53" y="3200"/>
                                  </a:cubicBezTo>
                                  <a:cubicBezTo>
                                    <a:pt x="26" y="3200"/>
                                    <a:pt x="3" y="3178"/>
                                    <a:pt x="3" y="3151"/>
                                  </a:cubicBezTo>
                                  <a:lnTo>
                                    <a:pt x="3" y="2851"/>
                                  </a:lnTo>
                                  <a:cubicBezTo>
                                    <a:pt x="3" y="2823"/>
                                    <a:pt x="25" y="2800"/>
                                    <a:pt x="53" y="2800"/>
                                  </a:cubicBezTo>
                                  <a:cubicBezTo>
                                    <a:pt x="80" y="2800"/>
                                    <a:pt x="103" y="2823"/>
                                    <a:pt x="103" y="2850"/>
                                  </a:cubicBezTo>
                                  <a:close/>
                                  <a:moveTo>
                                    <a:pt x="103" y="3550"/>
                                  </a:moveTo>
                                  <a:lnTo>
                                    <a:pt x="104" y="3850"/>
                                  </a:lnTo>
                                  <a:cubicBezTo>
                                    <a:pt x="104" y="3878"/>
                                    <a:pt x="81" y="3900"/>
                                    <a:pt x="54" y="3900"/>
                                  </a:cubicBezTo>
                                  <a:cubicBezTo>
                                    <a:pt x="26" y="3900"/>
                                    <a:pt x="4" y="3878"/>
                                    <a:pt x="4" y="3851"/>
                                  </a:cubicBezTo>
                                  <a:lnTo>
                                    <a:pt x="3" y="3551"/>
                                  </a:lnTo>
                                  <a:cubicBezTo>
                                    <a:pt x="3" y="3523"/>
                                    <a:pt x="26" y="3500"/>
                                    <a:pt x="53" y="3500"/>
                                  </a:cubicBezTo>
                                  <a:cubicBezTo>
                                    <a:pt x="81" y="3500"/>
                                    <a:pt x="103" y="3523"/>
                                    <a:pt x="103" y="3550"/>
                                  </a:cubicBezTo>
                                  <a:close/>
                                  <a:moveTo>
                                    <a:pt x="104" y="4250"/>
                                  </a:moveTo>
                                  <a:lnTo>
                                    <a:pt x="104" y="4550"/>
                                  </a:lnTo>
                                  <a:cubicBezTo>
                                    <a:pt x="104" y="4578"/>
                                    <a:pt x="82" y="4600"/>
                                    <a:pt x="54" y="4600"/>
                                  </a:cubicBezTo>
                                  <a:cubicBezTo>
                                    <a:pt x="27" y="4600"/>
                                    <a:pt x="4" y="4578"/>
                                    <a:pt x="4" y="4551"/>
                                  </a:cubicBezTo>
                                  <a:lnTo>
                                    <a:pt x="4" y="4251"/>
                                  </a:lnTo>
                                  <a:cubicBezTo>
                                    <a:pt x="4" y="4223"/>
                                    <a:pt x="26" y="4200"/>
                                    <a:pt x="54" y="4200"/>
                                  </a:cubicBezTo>
                                  <a:cubicBezTo>
                                    <a:pt x="82" y="4200"/>
                                    <a:pt x="104" y="4223"/>
                                    <a:pt x="104" y="4250"/>
                                  </a:cubicBezTo>
                                  <a:close/>
                                  <a:moveTo>
                                    <a:pt x="105" y="4950"/>
                                  </a:moveTo>
                                  <a:lnTo>
                                    <a:pt x="105" y="5250"/>
                                  </a:lnTo>
                                  <a:cubicBezTo>
                                    <a:pt x="105" y="5278"/>
                                    <a:pt x="83" y="5300"/>
                                    <a:pt x="55" y="5300"/>
                                  </a:cubicBezTo>
                                  <a:cubicBezTo>
                                    <a:pt x="27" y="5300"/>
                                    <a:pt x="5" y="5278"/>
                                    <a:pt x="5" y="5251"/>
                                  </a:cubicBezTo>
                                  <a:lnTo>
                                    <a:pt x="5" y="4951"/>
                                  </a:lnTo>
                                  <a:cubicBezTo>
                                    <a:pt x="5" y="4923"/>
                                    <a:pt x="27" y="4900"/>
                                    <a:pt x="55" y="4900"/>
                                  </a:cubicBezTo>
                                  <a:cubicBezTo>
                                    <a:pt x="82" y="4900"/>
                                    <a:pt x="105" y="4923"/>
                                    <a:pt x="105" y="4950"/>
                                  </a:cubicBezTo>
                                  <a:close/>
                                  <a:moveTo>
                                    <a:pt x="105" y="5650"/>
                                  </a:moveTo>
                                  <a:lnTo>
                                    <a:pt x="105" y="5950"/>
                                  </a:lnTo>
                                  <a:cubicBezTo>
                                    <a:pt x="105" y="5978"/>
                                    <a:pt x="83" y="6000"/>
                                    <a:pt x="55" y="6000"/>
                                  </a:cubicBezTo>
                                  <a:cubicBezTo>
                                    <a:pt x="28" y="6000"/>
                                    <a:pt x="5" y="5978"/>
                                    <a:pt x="5" y="5951"/>
                                  </a:cubicBezTo>
                                  <a:lnTo>
                                    <a:pt x="5" y="5651"/>
                                  </a:lnTo>
                                  <a:cubicBezTo>
                                    <a:pt x="5" y="5623"/>
                                    <a:pt x="28" y="5600"/>
                                    <a:pt x="55" y="5600"/>
                                  </a:cubicBezTo>
                                  <a:cubicBezTo>
                                    <a:pt x="83" y="5600"/>
                                    <a:pt x="105" y="5623"/>
                                    <a:pt x="105" y="5650"/>
                                  </a:cubicBezTo>
                                  <a:close/>
                                  <a:moveTo>
                                    <a:pt x="106" y="6350"/>
                                  </a:moveTo>
                                  <a:lnTo>
                                    <a:pt x="106" y="6650"/>
                                  </a:lnTo>
                                  <a:cubicBezTo>
                                    <a:pt x="106" y="6678"/>
                                    <a:pt x="84" y="6700"/>
                                    <a:pt x="56" y="6700"/>
                                  </a:cubicBezTo>
                                  <a:cubicBezTo>
                                    <a:pt x="28" y="6700"/>
                                    <a:pt x="6" y="6678"/>
                                    <a:pt x="6" y="6651"/>
                                  </a:cubicBezTo>
                                  <a:lnTo>
                                    <a:pt x="6" y="6351"/>
                                  </a:lnTo>
                                  <a:cubicBezTo>
                                    <a:pt x="6" y="6323"/>
                                    <a:pt x="28" y="6300"/>
                                    <a:pt x="56" y="6300"/>
                                  </a:cubicBezTo>
                                  <a:cubicBezTo>
                                    <a:pt x="83" y="6300"/>
                                    <a:pt x="106" y="6323"/>
                                    <a:pt x="106" y="6350"/>
                                  </a:cubicBezTo>
                                  <a:close/>
                                  <a:moveTo>
                                    <a:pt x="106" y="7050"/>
                                  </a:moveTo>
                                  <a:lnTo>
                                    <a:pt x="107" y="7350"/>
                                  </a:lnTo>
                                  <a:cubicBezTo>
                                    <a:pt x="107" y="7378"/>
                                    <a:pt x="84" y="7400"/>
                                    <a:pt x="57" y="7400"/>
                                  </a:cubicBezTo>
                                  <a:cubicBezTo>
                                    <a:pt x="29" y="7400"/>
                                    <a:pt x="7" y="7378"/>
                                    <a:pt x="7" y="7351"/>
                                  </a:cubicBezTo>
                                  <a:lnTo>
                                    <a:pt x="6" y="7051"/>
                                  </a:lnTo>
                                  <a:cubicBezTo>
                                    <a:pt x="6" y="7023"/>
                                    <a:pt x="29" y="7000"/>
                                    <a:pt x="56" y="7000"/>
                                  </a:cubicBezTo>
                                  <a:cubicBezTo>
                                    <a:pt x="84" y="7000"/>
                                    <a:pt x="106" y="7023"/>
                                    <a:pt x="106" y="7050"/>
                                  </a:cubicBezTo>
                                  <a:close/>
                                  <a:moveTo>
                                    <a:pt x="107" y="7750"/>
                                  </a:moveTo>
                                  <a:lnTo>
                                    <a:pt x="107" y="7957"/>
                                  </a:lnTo>
                                  <a:cubicBezTo>
                                    <a:pt x="107" y="7985"/>
                                    <a:pt x="85" y="8007"/>
                                    <a:pt x="57" y="8007"/>
                                  </a:cubicBezTo>
                                  <a:cubicBezTo>
                                    <a:pt x="30" y="8007"/>
                                    <a:pt x="7" y="7985"/>
                                    <a:pt x="7" y="7957"/>
                                  </a:cubicBezTo>
                                  <a:lnTo>
                                    <a:pt x="7" y="7751"/>
                                  </a:lnTo>
                                  <a:cubicBezTo>
                                    <a:pt x="7" y="7723"/>
                                    <a:pt x="29" y="7700"/>
                                    <a:pt x="57" y="7700"/>
                                  </a:cubicBezTo>
                                  <a:cubicBezTo>
                                    <a:pt x="85" y="7700"/>
                                    <a:pt x="107" y="7723"/>
                                    <a:pt x="107" y="7750"/>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031" name="Freeform 69"/>
                          <wps:cNvSpPr>
                            <a:spLocks noEditPoints="1"/>
                          </wps:cNvSpPr>
                          <wps:spPr bwMode="auto">
                            <a:xfrm>
                              <a:off x="2733624" y="222207"/>
                              <a:ext cx="10200" cy="1694851"/>
                            </a:xfrm>
                            <a:custGeom>
                              <a:avLst/>
                              <a:gdLst>
                                <a:gd name="T0" fmla="*/ 461669 w 107"/>
                                <a:gd name="T1" fmla="*/ 3321179 h 18600"/>
                                <a:gd name="T2" fmla="*/ 452613 w 107"/>
                                <a:gd name="T3" fmla="*/ 0 h 18600"/>
                                <a:gd name="T4" fmla="*/ 914187 w 107"/>
                                <a:gd name="T5" fmla="*/ 8718004 h 18600"/>
                                <a:gd name="T6" fmla="*/ 9056 w 107"/>
                                <a:gd name="T7" fmla="*/ 6227119 h 18600"/>
                                <a:gd name="T8" fmla="*/ 914187 w 107"/>
                                <a:gd name="T9" fmla="*/ 12039183 h 18600"/>
                                <a:gd name="T10" fmla="*/ 9056 w 107"/>
                                <a:gd name="T11" fmla="*/ 14529976 h 18600"/>
                                <a:gd name="T12" fmla="*/ 914187 w 107"/>
                                <a:gd name="T13" fmla="*/ 12039183 h 18600"/>
                                <a:gd name="T14" fmla="*/ 461669 w 107"/>
                                <a:gd name="T15" fmla="*/ 20757186 h 18600"/>
                                <a:gd name="T16" fmla="*/ 461669 w 107"/>
                                <a:gd name="T17" fmla="*/ 17436007 h 18600"/>
                                <a:gd name="T18" fmla="*/ 923243 w 107"/>
                                <a:gd name="T19" fmla="*/ 26154011 h 18600"/>
                                <a:gd name="T20" fmla="*/ 9056 w 107"/>
                                <a:gd name="T21" fmla="*/ 23663127 h 18600"/>
                                <a:gd name="T22" fmla="*/ 923243 w 107"/>
                                <a:gd name="T23" fmla="*/ 29475190 h 18600"/>
                                <a:gd name="T24" fmla="*/ 18112 w 107"/>
                                <a:gd name="T25" fmla="*/ 31965983 h 18600"/>
                                <a:gd name="T26" fmla="*/ 923243 w 107"/>
                                <a:gd name="T27" fmla="*/ 29475190 h 18600"/>
                                <a:gd name="T28" fmla="*/ 470725 w 107"/>
                                <a:gd name="T29" fmla="*/ 38193194 h 18600"/>
                                <a:gd name="T30" fmla="*/ 470725 w 107"/>
                                <a:gd name="T31" fmla="*/ 34872015 h 18600"/>
                                <a:gd name="T32" fmla="*/ 923243 w 107"/>
                                <a:gd name="T33" fmla="*/ 43590019 h 18600"/>
                                <a:gd name="T34" fmla="*/ 18112 w 107"/>
                                <a:gd name="T35" fmla="*/ 41099134 h 18600"/>
                                <a:gd name="T36" fmla="*/ 923243 w 107"/>
                                <a:gd name="T37" fmla="*/ 46911198 h 18600"/>
                                <a:gd name="T38" fmla="*/ 27168 w 107"/>
                                <a:gd name="T39" fmla="*/ 49402082 h 18600"/>
                                <a:gd name="T40" fmla="*/ 923243 w 107"/>
                                <a:gd name="T41" fmla="*/ 46911198 h 18600"/>
                                <a:gd name="T42" fmla="*/ 479781 w 107"/>
                                <a:gd name="T43" fmla="*/ 55629201 h 18600"/>
                                <a:gd name="T44" fmla="*/ 479781 w 107"/>
                                <a:gd name="T45" fmla="*/ 52308022 h 18600"/>
                                <a:gd name="T46" fmla="*/ 932299 w 107"/>
                                <a:gd name="T47" fmla="*/ 61026026 h 18600"/>
                                <a:gd name="T48" fmla="*/ 27168 w 107"/>
                                <a:gd name="T49" fmla="*/ 58535233 h 18600"/>
                                <a:gd name="T50" fmla="*/ 932299 w 107"/>
                                <a:gd name="T51" fmla="*/ 64347205 h 18600"/>
                                <a:gd name="T52" fmla="*/ 27168 w 107"/>
                                <a:gd name="T53" fmla="*/ 66838089 h 18600"/>
                                <a:gd name="T54" fmla="*/ 932299 w 107"/>
                                <a:gd name="T55" fmla="*/ 64347205 h 18600"/>
                                <a:gd name="T56" fmla="*/ 488742 w 107"/>
                                <a:gd name="T57" fmla="*/ 73065209 h 18600"/>
                                <a:gd name="T58" fmla="*/ 479781 w 107"/>
                                <a:gd name="T59" fmla="*/ 69744030 h 18600"/>
                                <a:gd name="T60" fmla="*/ 941355 w 107"/>
                                <a:gd name="T61" fmla="*/ 78462034 h 18600"/>
                                <a:gd name="T62" fmla="*/ 36224 w 107"/>
                                <a:gd name="T63" fmla="*/ 75971240 h 18600"/>
                                <a:gd name="T64" fmla="*/ 941355 w 107"/>
                                <a:gd name="T65" fmla="*/ 81783213 h 18600"/>
                                <a:gd name="T66" fmla="*/ 36224 w 107"/>
                                <a:gd name="T67" fmla="*/ 84274097 h 18600"/>
                                <a:gd name="T68" fmla="*/ 941355 w 107"/>
                                <a:gd name="T69" fmla="*/ 81783213 h 18600"/>
                                <a:gd name="T70" fmla="*/ 488742 w 107"/>
                                <a:gd name="T71" fmla="*/ 90501216 h 18600"/>
                                <a:gd name="T72" fmla="*/ 488742 w 107"/>
                                <a:gd name="T73" fmla="*/ 87180037 h 18600"/>
                                <a:gd name="T74" fmla="*/ 950411 w 107"/>
                                <a:gd name="T75" fmla="*/ 95898041 h 18600"/>
                                <a:gd name="T76" fmla="*/ 36224 w 107"/>
                                <a:gd name="T77" fmla="*/ 93407248 h 18600"/>
                                <a:gd name="T78" fmla="*/ 950411 w 107"/>
                                <a:gd name="T79" fmla="*/ 99219220 h 18600"/>
                                <a:gd name="T80" fmla="*/ 45280 w 107"/>
                                <a:gd name="T81" fmla="*/ 101710104 h 18600"/>
                                <a:gd name="T82" fmla="*/ 950411 w 107"/>
                                <a:gd name="T83" fmla="*/ 99219220 h 18600"/>
                                <a:gd name="T84" fmla="*/ 497798 w 107"/>
                                <a:gd name="T85" fmla="*/ 107937224 h 18600"/>
                                <a:gd name="T86" fmla="*/ 497798 w 107"/>
                                <a:gd name="T87" fmla="*/ 104616045 h 18600"/>
                                <a:gd name="T88" fmla="*/ 950411 w 107"/>
                                <a:gd name="T89" fmla="*/ 113334140 h 18600"/>
                                <a:gd name="T90" fmla="*/ 45280 w 107"/>
                                <a:gd name="T91" fmla="*/ 110843255 h 18600"/>
                                <a:gd name="T92" fmla="*/ 950411 w 107"/>
                                <a:gd name="T93" fmla="*/ 116655228 h 18600"/>
                                <a:gd name="T94" fmla="*/ 54336 w 107"/>
                                <a:gd name="T95" fmla="*/ 119146112 h 18600"/>
                                <a:gd name="T96" fmla="*/ 950411 w 107"/>
                                <a:gd name="T97" fmla="*/ 116655228 h 18600"/>
                                <a:gd name="T98" fmla="*/ 506854 w 107"/>
                                <a:gd name="T99" fmla="*/ 125373231 h 18600"/>
                                <a:gd name="T100" fmla="*/ 506854 w 107"/>
                                <a:gd name="T101" fmla="*/ 122052143 h 18600"/>
                                <a:gd name="T102" fmla="*/ 959467 w 107"/>
                                <a:gd name="T103" fmla="*/ 130770147 h 18600"/>
                                <a:gd name="T104" fmla="*/ 54336 w 107"/>
                                <a:gd name="T105" fmla="*/ 128279263 h 18600"/>
                                <a:gd name="T106" fmla="*/ 959467 w 107"/>
                                <a:gd name="T107" fmla="*/ 134091235 h 18600"/>
                                <a:gd name="T108" fmla="*/ 54336 w 107"/>
                                <a:gd name="T109" fmla="*/ 136582119 h 18600"/>
                                <a:gd name="T110" fmla="*/ 959467 w 107"/>
                                <a:gd name="T111" fmla="*/ 134091235 h 18600"/>
                                <a:gd name="T112" fmla="*/ 515910 w 107"/>
                                <a:gd name="T113" fmla="*/ 142809239 h 18600"/>
                                <a:gd name="T114" fmla="*/ 506854 w 107"/>
                                <a:gd name="T115" fmla="*/ 139488151 h 18600"/>
                                <a:gd name="T116" fmla="*/ 968523 w 107"/>
                                <a:gd name="T117" fmla="*/ 148206155 h 18600"/>
                                <a:gd name="T118" fmla="*/ 63393 w 107"/>
                                <a:gd name="T119" fmla="*/ 145715270 h 18600"/>
                                <a:gd name="T120" fmla="*/ 968523 w 107"/>
                                <a:gd name="T121" fmla="*/ 151527242 h 18600"/>
                                <a:gd name="T122" fmla="*/ 63393 w 107"/>
                                <a:gd name="T123" fmla="*/ 154018127 h 18600"/>
                                <a:gd name="T124" fmla="*/ 968523 w 107"/>
                                <a:gd name="T125" fmla="*/ 151527242 h 186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07" h="18600">
                                  <a:moveTo>
                                    <a:pt x="100" y="50"/>
                                  </a:moveTo>
                                  <a:lnTo>
                                    <a:pt x="101" y="350"/>
                                  </a:lnTo>
                                  <a:cubicBezTo>
                                    <a:pt x="101" y="378"/>
                                    <a:pt x="78" y="400"/>
                                    <a:pt x="51" y="400"/>
                                  </a:cubicBezTo>
                                  <a:cubicBezTo>
                                    <a:pt x="23" y="400"/>
                                    <a:pt x="1" y="378"/>
                                    <a:pt x="1" y="350"/>
                                  </a:cubicBezTo>
                                  <a:lnTo>
                                    <a:pt x="0" y="50"/>
                                  </a:lnTo>
                                  <a:cubicBezTo>
                                    <a:pt x="0" y="23"/>
                                    <a:pt x="23" y="0"/>
                                    <a:pt x="50" y="0"/>
                                  </a:cubicBezTo>
                                  <a:cubicBezTo>
                                    <a:pt x="78" y="0"/>
                                    <a:pt x="100" y="23"/>
                                    <a:pt x="100" y="50"/>
                                  </a:cubicBezTo>
                                  <a:close/>
                                  <a:moveTo>
                                    <a:pt x="101" y="750"/>
                                  </a:moveTo>
                                  <a:lnTo>
                                    <a:pt x="101" y="1050"/>
                                  </a:lnTo>
                                  <a:cubicBezTo>
                                    <a:pt x="101" y="1078"/>
                                    <a:pt x="78" y="1100"/>
                                    <a:pt x="51" y="1100"/>
                                  </a:cubicBezTo>
                                  <a:cubicBezTo>
                                    <a:pt x="23" y="1100"/>
                                    <a:pt x="1" y="1078"/>
                                    <a:pt x="1" y="1050"/>
                                  </a:cubicBezTo>
                                  <a:lnTo>
                                    <a:pt x="1" y="750"/>
                                  </a:lnTo>
                                  <a:cubicBezTo>
                                    <a:pt x="1" y="723"/>
                                    <a:pt x="23" y="700"/>
                                    <a:pt x="51" y="700"/>
                                  </a:cubicBezTo>
                                  <a:cubicBezTo>
                                    <a:pt x="78" y="700"/>
                                    <a:pt x="101" y="723"/>
                                    <a:pt x="101" y="750"/>
                                  </a:cubicBezTo>
                                  <a:close/>
                                  <a:moveTo>
                                    <a:pt x="101" y="1450"/>
                                  </a:moveTo>
                                  <a:lnTo>
                                    <a:pt x="101" y="1750"/>
                                  </a:lnTo>
                                  <a:cubicBezTo>
                                    <a:pt x="101" y="1778"/>
                                    <a:pt x="79" y="1800"/>
                                    <a:pt x="51" y="1800"/>
                                  </a:cubicBezTo>
                                  <a:cubicBezTo>
                                    <a:pt x="23" y="1800"/>
                                    <a:pt x="1" y="1778"/>
                                    <a:pt x="1" y="1750"/>
                                  </a:cubicBezTo>
                                  <a:lnTo>
                                    <a:pt x="1" y="1450"/>
                                  </a:lnTo>
                                  <a:cubicBezTo>
                                    <a:pt x="1" y="1423"/>
                                    <a:pt x="23" y="1400"/>
                                    <a:pt x="51" y="1400"/>
                                  </a:cubicBezTo>
                                  <a:cubicBezTo>
                                    <a:pt x="79" y="1400"/>
                                    <a:pt x="101" y="1423"/>
                                    <a:pt x="101" y="1450"/>
                                  </a:cubicBezTo>
                                  <a:close/>
                                  <a:moveTo>
                                    <a:pt x="101" y="2150"/>
                                  </a:moveTo>
                                  <a:lnTo>
                                    <a:pt x="101" y="2450"/>
                                  </a:lnTo>
                                  <a:cubicBezTo>
                                    <a:pt x="101" y="2478"/>
                                    <a:pt x="79" y="2500"/>
                                    <a:pt x="51" y="2500"/>
                                  </a:cubicBezTo>
                                  <a:cubicBezTo>
                                    <a:pt x="24" y="2500"/>
                                    <a:pt x="1" y="2478"/>
                                    <a:pt x="1" y="2450"/>
                                  </a:cubicBezTo>
                                  <a:lnTo>
                                    <a:pt x="1" y="2150"/>
                                  </a:lnTo>
                                  <a:cubicBezTo>
                                    <a:pt x="1" y="2123"/>
                                    <a:pt x="24" y="2100"/>
                                    <a:pt x="51" y="2100"/>
                                  </a:cubicBezTo>
                                  <a:cubicBezTo>
                                    <a:pt x="79" y="2100"/>
                                    <a:pt x="101" y="2123"/>
                                    <a:pt x="101" y="2150"/>
                                  </a:cubicBezTo>
                                  <a:close/>
                                  <a:moveTo>
                                    <a:pt x="101" y="2850"/>
                                  </a:moveTo>
                                  <a:lnTo>
                                    <a:pt x="102" y="3150"/>
                                  </a:lnTo>
                                  <a:cubicBezTo>
                                    <a:pt x="102" y="3178"/>
                                    <a:pt x="79" y="3200"/>
                                    <a:pt x="52" y="3200"/>
                                  </a:cubicBezTo>
                                  <a:cubicBezTo>
                                    <a:pt x="24" y="3200"/>
                                    <a:pt x="2" y="3178"/>
                                    <a:pt x="2" y="3150"/>
                                  </a:cubicBezTo>
                                  <a:lnTo>
                                    <a:pt x="1" y="2850"/>
                                  </a:lnTo>
                                  <a:cubicBezTo>
                                    <a:pt x="1" y="2823"/>
                                    <a:pt x="24" y="2800"/>
                                    <a:pt x="51" y="2800"/>
                                  </a:cubicBezTo>
                                  <a:cubicBezTo>
                                    <a:pt x="79" y="2800"/>
                                    <a:pt x="101" y="2823"/>
                                    <a:pt x="101" y="2850"/>
                                  </a:cubicBezTo>
                                  <a:close/>
                                  <a:moveTo>
                                    <a:pt x="102" y="3550"/>
                                  </a:moveTo>
                                  <a:lnTo>
                                    <a:pt x="102" y="3850"/>
                                  </a:lnTo>
                                  <a:cubicBezTo>
                                    <a:pt x="102" y="3878"/>
                                    <a:pt x="79" y="3900"/>
                                    <a:pt x="52" y="3900"/>
                                  </a:cubicBezTo>
                                  <a:cubicBezTo>
                                    <a:pt x="24" y="3900"/>
                                    <a:pt x="2" y="3878"/>
                                    <a:pt x="2" y="3850"/>
                                  </a:cubicBezTo>
                                  <a:lnTo>
                                    <a:pt x="2" y="3550"/>
                                  </a:lnTo>
                                  <a:cubicBezTo>
                                    <a:pt x="2" y="3523"/>
                                    <a:pt x="24" y="3500"/>
                                    <a:pt x="52" y="3500"/>
                                  </a:cubicBezTo>
                                  <a:cubicBezTo>
                                    <a:pt x="79" y="3500"/>
                                    <a:pt x="102" y="3523"/>
                                    <a:pt x="102" y="3550"/>
                                  </a:cubicBezTo>
                                  <a:close/>
                                  <a:moveTo>
                                    <a:pt x="102" y="4250"/>
                                  </a:moveTo>
                                  <a:lnTo>
                                    <a:pt x="102" y="4550"/>
                                  </a:lnTo>
                                  <a:cubicBezTo>
                                    <a:pt x="102" y="4578"/>
                                    <a:pt x="80" y="4600"/>
                                    <a:pt x="52" y="4600"/>
                                  </a:cubicBezTo>
                                  <a:cubicBezTo>
                                    <a:pt x="24" y="4600"/>
                                    <a:pt x="2" y="4578"/>
                                    <a:pt x="2" y="4550"/>
                                  </a:cubicBezTo>
                                  <a:lnTo>
                                    <a:pt x="2" y="4250"/>
                                  </a:lnTo>
                                  <a:cubicBezTo>
                                    <a:pt x="2" y="4223"/>
                                    <a:pt x="24" y="4200"/>
                                    <a:pt x="52" y="4200"/>
                                  </a:cubicBezTo>
                                  <a:cubicBezTo>
                                    <a:pt x="80" y="4200"/>
                                    <a:pt x="102" y="4223"/>
                                    <a:pt x="102" y="4250"/>
                                  </a:cubicBezTo>
                                  <a:close/>
                                  <a:moveTo>
                                    <a:pt x="102" y="4950"/>
                                  </a:moveTo>
                                  <a:lnTo>
                                    <a:pt x="102" y="5250"/>
                                  </a:lnTo>
                                  <a:cubicBezTo>
                                    <a:pt x="102" y="5278"/>
                                    <a:pt x="80" y="5300"/>
                                    <a:pt x="52" y="5300"/>
                                  </a:cubicBezTo>
                                  <a:cubicBezTo>
                                    <a:pt x="25" y="5300"/>
                                    <a:pt x="2" y="5278"/>
                                    <a:pt x="2" y="5250"/>
                                  </a:cubicBezTo>
                                  <a:lnTo>
                                    <a:pt x="2" y="4950"/>
                                  </a:lnTo>
                                  <a:cubicBezTo>
                                    <a:pt x="2" y="4923"/>
                                    <a:pt x="25" y="4900"/>
                                    <a:pt x="52" y="4900"/>
                                  </a:cubicBezTo>
                                  <a:cubicBezTo>
                                    <a:pt x="80" y="4900"/>
                                    <a:pt x="102" y="4923"/>
                                    <a:pt x="102" y="4950"/>
                                  </a:cubicBezTo>
                                  <a:close/>
                                  <a:moveTo>
                                    <a:pt x="102" y="5650"/>
                                  </a:moveTo>
                                  <a:lnTo>
                                    <a:pt x="103" y="5950"/>
                                  </a:lnTo>
                                  <a:cubicBezTo>
                                    <a:pt x="103" y="5978"/>
                                    <a:pt x="80" y="6000"/>
                                    <a:pt x="53" y="6000"/>
                                  </a:cubicBezTo>
                                  <a:cubicBezTo>
                                    <a:pt x="25" y="6000"/>
                                    <a:pt x="3" y="5978"/>
                                    <a:pt x="3" y="5950"/>
                                  </a:cubicBezTo>
                                  <a:lnTo>
                                    <a:pt x="2" y="5650"/>
                                  </a:lnTo>
                                  <a:cubicBezTo>
                                    <a:pt x="2" y="5623"/>
                                    <a:pt x="25" y="5600"/>
                                    <a:pt x="52" y="5600"/>
                                  </a:cubicBezTo>
                                  <a:cubicBezTo>
                                    <a:pt x="80" y="5600"/>
                                    <a:pt x="102" y="5623"/>
                                    <a:pt x="102" y="5650"/>
                                  </a:cubicBezTo>
                                  <a:close/>
                                  <a:moveTo>
                                    <a:pt x="103" y="6350"/>
                                  </a:moveTo>
                                  <a:lnTo>
                                    <a:pt x="103" y="6650"/>
                                  </a:lnTo>
                                  <a:cubicBezTo>
                                    <a:pt x="103" y="6678"/>
                                    <a:pt x="80" y="6700"/>
                                    <a:pt x="53" y="6700"/>
                                  </a:cubicBezTo>
                                  <a:cubicBezTo>
                                    <a:pt x="25" y="6700"/>
                                    <a:pt x="3" y="6678"/>
                                    <a:pt x="3" y="6650"/>
                                  </a:cubicBezTo>
                                  <a:lnTo>
                                    <a:pt x="3" y="6350"/>
                                  </a:lnTo>
                                  <a:cubicBezTo>
                                    <a:pt x="3" y="6323"/>
                                    <a:pt x="25" y="6300"/>
                                    <a:pt x="53" y="6300"/>
                                  </a:cubicBezTo>
                                  <a:cubicBezTo>
                                    <a:pt x="80" y="6300"/>
                                    <a:pt x="103" y="6323"/>
                                    <a:pt x="103" y="6350"/>
                                  </a:cubicBezTo>
                                  <a:close/>
                                  <a:moveTo>
                                    <a:pt x="103" y="7050"/>
                                  </a:moveTo>
                                  <a:lnTo>
                                    <a:pt x="103" y="7350"/>
                                  </a:lnTo>
                                  <a:cubicBezTo>
                                    <a:pt x="103" y="7378"/>
                                    <a:pt x="81" y="7400"/>
                                    <a:pt x="53" y="7400"/>
                                  </a:cubicBezTo>
                                  <a:cubicBezTo>
                                    <a:pt x="25" y="7400"/>
                                    <a:pt x="3" y="7378"/>
                                    <a:pt x="3" y="7350"/>
                                  </a:cubicBezTo>
                                  <a:lnTo>
                                    <a:pt x="3" y="7050"/>
                                  </a:lnTo>
                                  <a:cubicBezTo>
                                    <a:pt x="3" y="7023"/>
                                    <a:pt x="25" y="7000"/>
                                    <a:pt x="53" y="7000"/>
                                  </a:cubicBezTo>
                                  <a:cubicBezTo>
                                    <a:pt x="81" y="7000"/>
                                    <a:pt x="103" y="7023"/>
                                    <a:pt x="103" y="7050"/>
                                  </a:cubicBezTo>
                                  <a:close/>
                                  <a:moveTo>
                                    <a:pt x="103" y="7750"/>
                                  </a:moveTo>
                                  <a:lnTo>
                                    <a:pt x="103" y="8050"/>
                                  </a:lnTo>
                                  <a:cubicBezTo>
                                    <a:pt x="103" y="8078"/>
                                    <a:pt x="81" y="8100"/>
                                    <a:pt x="53" y="8100"/>
                                  </a:cubicBezTo>
                                  <a:cubicBezTo>
                                    <a:pt x="26" y="8100"/>
                                    <a:pt x="3" y="8078"/>
                                    <a:pt x="3" y="8050"/>
                                  </a:cubicBezTo>
                                  <a:lnTo>
                                    <a:pt x="3" y="7750"/>
                                  </a:lnTo>
                                  <a:cubicBezTo>
                                    <a:pt x="3" y="7723"/>
                                    <a:pt x="26" y="7700"/>
                                    <a:pt x="53" y="7700"/>
                                  </a:cubicBezTo>
                                  <a:cubicBezTo>
                                    <a:pt x="81" y="7700"/>
                                    <a:pt x="103" y="7723"/>
                                    <a:pt x="103" y="7750"/>
                                  </a:cubicBezTo>
                                  <a:close/>
                                  <a:moveTo>
                                    <a:pt x="103" y="8450"/>
                                  </a:moveTo>
                                  <a:lnTo>
                                    <a:pt x="104" y="8750"/>
                                  </a:lnTo>
                                  <a:cubicBezTo>
                                    <a:pt x="104" y="8778"/>
                                    <a:pt x="81" y="8800"/>
                                    <a:pt x="54" y="8800"/>
                                  </a:cubicBezTo>
                                  <a:cubicBezTo>
                                    <a:pt x="26" y="8800"/>
                                    <a:pt x="4" y="8778"/>
                                    <a:pt x="4" y="8750"/>
                                  </a:cubicBezTo>
                                  <a:lnTo>
                                    <a:pt x="3" y="8450"/>
                                  </a:lnTo>
                                  <a:cubicBezTo>
                                    <a:pt x="3" y="8423"/>
                                    <a:pt x="26" y="8400"/>
                                    <a:pt x="53" y="8400"/>
                                  </a:cubicBezTo>
                                  <a:cubicBezTo>
                                    <a:pt x="81" y="8400"/>
                                    <a:pt x="103" y="8423"/>
                                    <a:pt x="103" y="8450"/>
                                  </a:cubicBezTo>
                                  <a:close/>
                                  <a:moveTo>
                                    <a:pt x="104" y="9150"/>
                                  </a:moveTo>
                                  <a:lnTo>
                                    <a:pt x="104" y="9450"/>
                                  </a:lnTo>
                                  <a:cubicBezTo>
                                    <a:pt x="104" y="9478"/>
                                    <a:pt x="81" y="9500"/>
                                    <a:pt x="54" y="9500"/>
                                  </a:cubicBezTo>
                                  <a:cubicBezTo>
                                    <a:pt x="26" y="9500"/>
                                    <a:pt x="4" y="9478"/>
                                    <a:pt x="4" y="9450"/>
                                  </a:cubicBezTo>
                                  <a:lnTo>
                                    <a:pt x="4" y="9150"/>
                                  </a:lnTo>
                                  <a:cubicBezTo>
                                    <a:pt x="4" y="9123"/>
                                    <a:pt x="26" y="9100"/>
                                    <a:pt x="54" y="9100"/>
                                  </a:cubicBezTo>
                                  <a:cubicBezTo>
                                    <a:pt x="81" y="9100"/>
                                    <a:pt x="104" y="9123"/>
                                    <a:pt x="104" y="9150"/>
                                  </a:cubicBezTo>
                                  <a:close/>
                                  <a:moveTo>
                                    <a:pt x="104" y="9850"/>
                                  </a:moveTo>
                                  <a:lnTo>
                                    <a:pt x="104" y="10150"/>
                                  </a:lnTo>
                                  <a:cubicBezTo>
                                    <a:pt x="104" y="10178"/>
                                    <a:pt x="82" y="10200"/>
                                    <a:pt x="54" y="10200"/>
                                  </a:cubicBezTo>
                                  <a:cubicBezTo>
                                    <a:pt x="26" y="10200"/>
                                    <a:pt x="4" y="10178"/>
                                    <a:pt x="4" y="10150"/>
                                  </a:cubicBezTo>
                                  <a:lnTo>
                                    <a:pt x="4" y="9850"/>
                                  </a:lnTo>
                                  <a:cubicBezTo>
                                    <a:pt x="4" y="9823"/>
                                    <a:pt x="26" y="9800"/>
                                    <a:pt x="54" y="9800"/>
                                  </a:cubicBezTo>
                                  <a:cubicBezTo>
                                    <a:pt x="82" y="9800"/>
                                    <a:pt x="104" y="9823"/>
                                    <a:pt x="104" y="9850"/>
                                  </a:cubicBezTo>
                                  <a:close/>
                                  <a:moveTo>
                                    <a:pt x="104" y="10550"/>
                                  </a:moveTo>
                                  <a:lnTo>
                                    <a:pt x="104" y="10850"/>
                                  </a:lnTo>
                                  <a:cubicBezTo>
                                    <a:pt x="104" y="10878"/>
                                    <a:pt x="82" y="10900"/>
                                    <a:pt x="54" y="10900"/>
                                  </a:cubicBezTo>
                                  <a:cubicBezTo>
                                    <a:pt x="27" y="10900"/>
                                    <a:pt x="4" y="10878"/>
                                    <a:pt x="4" y="10850"/>
                                  </a:cubicBezTo>
                                  <a:lnTo>
                                    <a:pt x="4" y="10550"/>
                                  </a:lnTo>
                                  <a:cubicBezTo>
                                    <a:pt x="4" y="10523"/>
                                    <a:pt x="27" y="10500"/>
                                    <a:pt x="54" y="10500"/>
                                  </a:cubicBezTo>
                                  <a:cubicBezTo>
                                    <a:pt x="82" y="10500"/>
                                    <a:pt x="104" y="10523"/>
                                    <a:pt x="104" y="10550"/>
                                  </a:cubicBezTo>
                                  <a:close/>
                                  <a:moveTo>
                                    <a:pt x="104" y="11250"/>
                                  </a:moveTo>
                                  <a:lnTo>
                                    <a:pt x="105" y="11550"/>
                                  </a:lnTo>
                                  <a:cubicBezTo>
                                    <a:pt x="105" y="11578"/>
                                    <a:pt x="82" y="11600"/>
                                    <a:pt x="55" y="11600"/>
                                  </a:cubicBezTo>
                                  <a:cubicBezTo>
                                    <a:pt x="27" y="11600"/>
                                    <a:pt x="5" y="11578"/>
                                    <a:pt x="5" y="11550"/>
                                  </a:cubicBezTo>
                                  <a:lnTo>
                                    <a:pt x="4" y="11250"/>
                                  </a:lnTo>
                                  <a:cubicBezTo>
                                    <a:pt x="4" y="11223"/>
                                    <a:pt x="27" y="11200"/>
                                    <a:pt x="54" y="11200"/>
                                  </a:cubicBezTo>
                                  <a:cubicBezTo>
                                    <a:pt x="82" y="11200"/>
                                    <a:pt x="104" y="11223"/>
                                    <a:pt x="104" y="11250"/>
                                  </a:cubicBezTo>
                                  <a:close/>
                                  <a:moveTo>
                                    <a:pt x="105" y="11950"/>
                                  </a:moveTo>
                                  <a:lnTo>
                                    <a:pt x="105" y="12250"/>
                                  </a:lnTo>
                                  <a:cubicBezTo>
                                    <a:pt x="105" y="12278"/>
                                    <a:pt x="82" y="12300"/>
                                    <a:pt x="55" y="12300"/>
                                  </a:cubicBezTo>
                                  <a:cubicBezTo>
                                    <a:pt x="27" y="12300"/>
                                    <a:pt x="5" y="12278"/>
                                    <a:pt x="5" y="12250"/>
                                  </a:cubicBezTo>
                                  <a:lnTo>
                                    <a:pt x="5" y="11950"/>
                                  </a:lnTo>
                                  <a:cubicBezTo>
                                    <a:pt x="5" y="11923"/>
                                    <a:pt x="27" y="11900"/>
                                    <a:pt x="55" y="11900"/>
                                  </a:cubicBezTo>
                                  <a:cubicBezTo>
                                    <a:pt x="82" y="11900"/>
                                    <a:pt x="105" y="11923"/>
                                    <a:pt x="105" y="11950"/>
                                  </a:cubicBezTo>
                                  <a:close/>
                                  <a:moveTo>
                                    <a:pt x="105" y="12650"/>
                                  </a:moveTo>
                                  <a:lnTo>
                                    <a:pt x="105" y="12950"/>
                                  </a:lnTo>
                                  <a:cubicBezTo>
                                    <a:pt x="105" y="12978"/>
                                    <a:pt x="83" y="13000"/>
                                    <a:pt x="55" y="13000"/>
                                  </a:cubicBezTo>
                                  <a:cubicBezTo>
                                    <a:pt x="27" y="13000"/>
                                    <a:pt x="5" y="12978"/>
                                    <a:pt x="5" y="12950"/>
                                  </a:cubicBezTo>
                                  <a:lnTo>
                                    <a:pt x="5" y="12650"/>
                                  </a:lnTo>
                                  <a:cubicBezTo>
                                    <a:pt x="5" y="12623"/>
                                    <a:pt x="27" y="12600"/>
                                    <a:pt x="55" y="12600"/>
                                  </a:cubicBezTo>
                                  <a:cubicBezTo>
                                    <a:pt x="83" y="12600"/>
                                    <a:pt x="105" y="12623"/>
                                    <a:pt x="105" y="12650"/>
                                  </a:cubicBezTo>
                                  <a:close/>
                                  <a:moveTo>
                                    <a:pt x="105" y="13350"/>
                                  </a:moveTo>
                                  <a:lnTo>
                                    <a:pt x="105" y="13650"/>
                                  </a:lnTo>
                                  <a:cubicBezTo>
                                    <a:pt x="105" y="13678"/>
                                    <a:pt x="83" y="13700"/>
                                    <a:pt x="55" y="13700"/>
                                  </a:cubicBezTo>
                                  <a:cubicBezTo>
                                    <a:pt x="28" y="13700"/>
                                    <a:pt x="5" y="13678"/>
                                    <a:pt x="5" y="13650"/>
                                  </a:cubicBezTo>
                                  <a:lnTo>
                                    <a:pt x="5" y="13350"/>
                                  </a:lnTo>
                                  <a:cubicBezTo>
                                    <a:pt x="5" y="13323"/>
                                    <a:pt x="28" y="13300"/>
                                    <a:pt x="55" y="13300"/>
                                  </a:cubicBezTo>
                                  <a:cubicBezTo>
                                    <a:pt x="83" y="13300"/>
                                    <a:pt x="105" y="13323"/>
                                    <a:pt x="105" y="13350"/>
                                  </a:cubicBezTo>
                                  <a:close/>
                                  <a:moveTo>
                                    <a:pt x="105" y="14050"/>
                                  </a:moveTo>
                                  <a:lnTo>
                                    <a:pt x="106" y="14350"/>
                                  </a:lnTo>
                                  <a:cubicBezTo>
                                    <a:pt x="106" y="14378"/>
                                    <a:pt x="83" y="14400"/>
                                    <a:pt x="56" y="14400"/>
                                  </a:cubicBezTo>
                                  <a:cubicBezTo>
                                    <a:pt x="28" y="14400"/>
                                    <a:pt x="6" y="14378"/>
                                    <a:pt x="6" y="14350"/>
                                  </a:cubicBezTo>
                                  <a:lnTo>
                                    <a:pt x="5" y="14050"/>
                                  </a:lnTo>
                                  <a:cubicBezTo>
                                    <a:pt x="5" y="14023"/>
                                    <a:pt x="28" y="14000"/>
                                    <a:pt x="55" y="14000"/>
                                  </a:cubicBezTo>
                                  <a:cubicBezTo>
                                    <a:pt x="83" y="14000"/>
                                    <a:pt x="105" y="14023"/>
                                    <a:pt x="105" y="14050"/>
                                  </a:cubicBezTo>
                                  <a:close/>
                                  <a:moveTo>
                                    <a:pt x="106" y="14750"/>
                                  </a:moveTo>
                                  <a:lnTo>
                                    <a:pt x="106" y="15050"/>
                                  </a:lnTo>
                                  <a:cubicBezTo>
                                    <a:pt x="106" y="15078"/>
                                    <a:pt x="83" y="15100"/>
                                    <a:pt x="56" y="15100"/>
                                  </a:cubicBezTo>
                                  <a:cubicBezTo>
                                    <a:pt x="28" y="15100"/>
                                    <a:pt x="6" y="15078"/>
                                    <a:pt x="6" y="15050"/>
                                  </a:cubicBezTo>
                                  <a:lnTo>
                                    <a:pt x="6" y="14750"/>
                                  </a:lnTo>
                                  <a:cubicBezTo>
                                    <a:pt x="6" y="14723"/>
                                    <a:pt x="28" y="14700"/>
                                    <a:pt x="56" y="14700"/>
                                  </a:cubicBezTo>
                                  <a:cubicBezTo>
                                    <a:pt x="83" y="14700"/>
                                    <a:pt x="106" y="14723"/>
                                    <a:pt x="106" y="14750"/>
                                  </a:cubicBezTo>
                                  <a:close/>
                                  <a:moveTo>
                                    <a:pt x="106" y="15450"/>
                                  </a:moveTo>
                                  <a:lnTo>
                                    <a:pt x="106" y="15750"/>
                                  </a:lnTo>
                                  <a:cubicBezTo>
                                    <a:pt x="106" y="15778"/>
                                    <a:pt x="84" y="15800"/>
                                    <a:pt x="56" y="15800"/>
                                  </a:cubicBezTo>
                                  <a:cubicBezTo>
                                    <a:pt x="28" y="15800"/>
                                    <a:pt x="6" y="15778"/>
                                    <a:pt x="6" y="15750"/>
                                  </a:cubicBezTo>
                                  <a:lnTo>
                                    <a:pt x="6" y="15450"/>
                                  </a:lnTo>
                                  <a:cubicBezTo>
                                    <a:pt x="6" y="15423"/>
                                    <a:pt x="28" y="15400"/>
                                    <a:pt x="56" y="15400"/>
                                  </a:cubicBezTo>
                                  <a:cubicBezTo>
                                    <a:pt x="84" y="15400"/>
                                    <a:pt x="106" y="15423"/>
                                    <a:pt x="106" y="15450"/>
                                  </a:cubicBezTo>
                                  <a:close/>
                                  <a:moveTo>
                                    <a:pt x="106" y="16150"/>
                                  </a:moveTo>
                                  <a:lnTo>
                                    <a:pt x="106" y="16450"/>
                                  </a:lnTo>
                                  <a:cubicBezTo>
                                    <a:pt x="106" y="16478"/>
                                    <a:pt x="84" y="16500"/>
                                    <a:pt x="56" y="16500"/>
                                  </a:cubicBezTo>
                                  <a:cubicBezTo>
                                    <a:pt x="29" y="16500"/>
                                    <a:pt x="6" y="16478"/>
                                    <a:pt x="6" y="16450"/>
                                  </a:cubicBezTo>
                                  <a:lnTo>
                                    <a:pt x="6" y="16150"/>
                                  </a:lnTo>
                                  <a:cubicBezTo>
                                    <a:pt x="6" y="16123"/>
                                    <a:pt x="29" y="16100"/>
                                    <a:pt x="56" y="16100"/>
                                  </a:cubicBezTo>
                                  <a:cubicBezTo>
                                    <a:pt x="84" y="16100"/>
                                    <a:pt x="106" y="16123"/>
                                    <a:pt x="106" y="16150"/>
                                  </a:cubicBezTo>
                                  <a:close/>
                                  <a:moveTo>
                                    <a:pt x="106" y="16850"/>
                                  </a:moveTo>
                                  <a:lnTo>
                                    <a:pt x="107" y="17150"/>
                                  </a:lnTo>
                                  <a:cubicBezTo>
                                    <a:pt x="107" y="17178"/>
                                    <a:pt x="84" y="17200"/>
                                    <a:pt x="57" y="17200"/>
                                  </a:cubicBezTo>
                                  <a:cubicBezTo>
                                    <a:pt x="29" y="17200"/>
                                    <a:pt x="7" y="17178"/>
                                    <a:pt x="7" y="17150"/>
                                  </a:cubicBezTo>
                                  <a:lnTo>
                                    <a:pt x="6" y="16850"/>
                                  </a:lnTo>
                                  <a:cubicBezTo>
                                    <a:pt x="6" y="16823"/>
                                    <a:pt x="29" y="16800"/>
                                    <a:pt x="56" y="16800"/>
                                  </a:cubicBezTo>
                                  <a:cubicBezTo>
                                    <a:pt x="84" y="16800"/>
                                    <a:pt x="106" y="16823"/>
                                    <a:pt x="106" y="16850"/>
                                  </a:cubicBezTo>
                                  <a:close/>
                                  <a:moveTo>
                                    <a:pt x="107" y="17550"/>
                                  </a:moveTo>
                                  <a:lnTo>
                                    <a:pt x="107" y="17850"/>
                                  </a:lnTo>
                                  <a:cubicBezTo>
                                    <a:pt x="107" y="17878"/>
                                    <a:pt x="84" y="17900"/>
                                    <a:pt x="57" y="17900"/>
                                  </a:cubicBezTo>
                                  <a:cubicBezTo>
                                    <a:pt x="29" y="17900"/>
                                    <a:pt x="7" y="17878"/>
                                    <a:pt x="7" y="17850"/>
                                  </a:cubicBezTo>
                                  <a:lnTo>
                                    <a:pt x="7" y="17550"/>
                                  </a:lnTo>
                                  <a:cubicBezTo>
                                    <a:pt x="7" y="17523"/>
                                    <a:pt x="29" y="17500"/>
                                    <a:pt x="57" y="17500"/>
                                  </a:cubicBezTo>
                                  <a:cubicBezTo>
                                    <a:pt x="84" y="17500"/>
                                    <a:pt x="107" y="17523"/>
                                    <a:pt x="107" y="17550"/>
                                  </a:cubicBezTo>
                                  <a:close/>
                                  <a:moveTo>
                                    <a:pt x="107" y="18250"/>
                                  </a:moveTo>
                                  <a:lnTo>
                                    <a:pt x="107" y="18550"/>
                                  </a:lnTo>
                                  <a:cubicBezTo>
                                    <a:pt x="107" y="18578"/>
                                    <a:pt x="85" y="18600"/>
                                    <a:pt x="57" y="18600"/>
                                  </a:cubicBezTo>
                                  <a:cubicBezTo>
                                    <a:pt x="29" y="18600"/>
                                    <a:pt x="7" y="18578"/>
                                    <a:pt x="7" y="18550"/>
                                  </a:cubicBezTo>
                                  <a:lnTo>
                                    <a:pt x="7" y="18250"/>
                                  </a:lnTo>
                                  <a:cubicBezTo>
                                    <a:pt x="7" y="18223"/>
                                    <a:pt x="29" y="18200"/>
                                    <a:pt x="57" y="18200"/>
                                  </a:cubicBezTo>
                                  <a:cubicBezTo>
                                    <a:pt x="85" y="18200"/>
                                    <a:pt x="107" y="18223"/>
                                    <a:pt x="107" y="18250"/>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032" name="Freeform 70"/>
                          <wps:cNvSpPr>
                            <a:spLocks noEditPoints="1"/>
                          </wps:cNvSpPr>
                          <wps:spPr bwMode="auto">
                            <a:xfrm>
                              <a:off x="4157937" y="222207"/>
                              <a:ext cx="10200" cy="1694851"/>
                            </a:xfrm>
                            <a:custGeom>
                              <a:avLst/>
                              <a:gdLst>
                                <a:gd name="T0" fmla="*/ 924044 w 54"/>
                                <a:gd name="T1" fmla="*/ 6642358 h 9300"/>
                                <a:gd name="T2" fmla="*/ 888533 w 54"/>
                                <a:gd name="T3" fmla="*/ 0 h 9300"/>
                                <a:gd name="T4" fmla="*/ 1812578 w 54"/>
                                <a:gd name="T5" fmla="*/ 17436007 h 9300"/>
                                <a:gd name="T6" fmla="*/ 35511 w 54"/>
                                <a:gd name="T7" fmla="*/ 12454239 h 9300"/>
                                <a:gd name="T8" fmla="*/ 1812578 w 54"/>
                                <a:gd name="T9" fmla="*/ 24078365 h 9300"/>
                                <a:gd name="T10" fmla="*/ 35511 w 54"/>
                                <a:gd name="T11" fmla="*/ 29059952 h 9300"/>
                                <a:gd name="T12" fmla="*/ 1812578 w 54"/>
                                <a:gd name="T13" fmla="*/ 24078365 h 9300"/>
                                <a:gd name="T14" fmla="*/ 924044 w 54"/>
                                <a:gd name="T15" fmla="*/ 41514373 h 9300"/>
                                <a:gd name="T16" fmla="*/ 924044 w 54"/>
                                <a:gd name="T17" fmla="*/ 34872015 h 9300"/>
                                <a:gd name="T18" fmla="*/ 1812578 w 54"/>
                                <a:gd name="T19" fmla="*/ 52308022 h 9300"/>
                                <a:gd name="T20" fmla="*/ 35511 w 54"/>
                                <a:gd name="T21" fmla="*/ 47326254 h 9300"/>
                                <a:gd name="T22" fmla="*/ 1812578 w 54"/>
                                <a:gd name="T23" fmla="*/ 58950380 h 9300"/>
                                <a:gd name="T24" fmla="*/ 35511 w 54"/>
                                <a:gd name="T25" fmla="*/ 63931967 h 9300"/>
                                <a:gd name="T26" fmla="*/ 1812578 w 54"/>
                                <a:gd name="T27" fmla="*/ 58950380 h 9300"/>
                                <a:gd name="T28" fmla="*/ 924044 w 54"/>
                                <a:gd name="T29" fmla="*/ 76386388 h 9300"/>
                                <a:gd name="T30" fmla="*/ 924044 w 54"/>
                                <a:gd name="T31" fmla="*/ 69744030 h 9300"/>
                                <a:gd name="T32" fmla="*/ 1812578 w 54"/>
                                <a:gd name="T33" fmla="*/ 87180037 h 9300"/>
                                <a:gd name="T34" fmla="*/ 35511 w 54"/>
                                <a:gd name="T35" fmla="*/ 82198269 h 9300"/>
                                <a:gd name="T36" fmla="*/ 1812578 w 54"/>
                                <a:gd name="T37" fmla="*/ 93822395 h 9300"/>
                                <a:gd name="T38" fmla="*/ 71022 w 54"/>
                                <a:gd name="T39" fmla="*/ 98804164 h 9300"/>
                                <a:gd name="T40" fmla="*/ 1812578 w 54"/>
                                <a:gd name="T41" fmla="*/ 93822395 h 9300"/>
                                <a:gd name="T42" fmla="*/ 959556 w 54"/>
                                <a:gd name="T43" fmla="*/ 111258403 h 9300"/>
                                <a:gd name="T44" fmla="*/ 959556 w 54"/>
                                <a:gd name="T45" fmla="*/ 104616045 h 9300"/>
                                <a:gd name="T46" fmla="*/ 1848089 w 54"/>
                                <a:gd name="T47" fmla="*/ 122052052 h 9300"/>
                                <a:gd name="T48" fmla="*/ 71022 w 54"/>
                                <a:gd name="T49" fmla="*/ 117070466 h 9300"/>
                                <a:gd name="T50" fmla="*/ 1848089 w 54"/>
                                <a:gd name="T51" fmla="*/ 128694410 h 9300"/>
                                <a:gd name="T52" fmla="*/ 71022 w 54"/>
                                <a:gd name="T53" fmla="*/ 133676179 h 9300"/>
                                <a:gd name="T54" fmla="*/ 1848089 w 54"/>
                                <a:gd name="T55" fmla="*/ 128694410 h 9300"/>
                                <a:gd name="T56" fmla="*/ 959556 w 54"/>
                                <a:gd name="T57" fmla="*/ 146130418 h 9300"/>
                                <a:gd name="T58" fmla="*/ 959556 w 54"/>
                                <a:gd name="T59" fmla="*/ 139488060 h 9300"/>
                                <a:gd name="T60" fmla="*/ 1848089 w 54"/>
                                <a:gd name="T61" fmla="*/ 156924067 h 9300"/>
                                <a:gd name="T62" fmla="*/ 71022 w 54"/>
                                <a:gd name="T63" fmla="*/ 151942481 h 9300"/>
                                <a:gd name="T64" fmla="*/ 1848089 w 54"/>
                                <a:gd name="T65" fmla="*/ 163566425 h 9300"/>
                                <a:gd name="T66" fmla="*/ 71022 w 54"/>
                                <a:gd name="T67" fmla="*/ 168548194 h 9300"/>
                                <a:gd name="T68" fmla="*/ 1848089 w 54"/>
                                <a:gd name="T69" fmla="*/ 163566425 h 9300"/>
                                <a:gd name="T70" fmla="*/ 959556 w 54"/>
                                <a:gd name="T71" fmla="*/ 181002433 h 9300"/>
                                <a:gd name="T72" fmla="*/ 959556 w 54"/>
                                <a:gd name="T73" fmla="*/ 174360075 h 9300"/>
                                <a:gd name="T74" fmla="*/ 1848089 w 54"/>
                                <a:gd name="T75" fmla="*/ 191796082 h 9300"/>
                                <a:gd name="T76" fmla="*/ 71022 w 54"/>
                                <a:gd name="T77" fmla="*/ 186814496 h 9300"/>
                                <a:gd name="T78" fmla="*/ 1883600 w 54"/>
                                <a:gd name="T79" fmla="*/ 198438440 h 9300"/>
                                <a:gd name="T80" fmla="*/ 106533 w 54"/>
                                <a:gd name="T81" fmla="*/ 203420209 h 9300"/>
                                <a:gd name="T82" fmla="*/ 1883600 w 54"/>
                                <a:gd name="T83" fmla="*/ 198438440 h 9300"/>
                                <a:gd name="T84" fmla="*/ 995067 w 54"/>
                                <a:gd name="T85" fmla="*/ 215874448 h 9300"/>
                                <a:gd name="T86" fmla="*/ 995067 w 54"/>
                                <a:gd name="T87" fmla="*/ 209232090 h 9300"/>
                                <a:gd name="T88" fmla="*/ 1883600 w 54"/>
                                <a:gd name="T89" fmla="*/ 226668279 h 9300"/>
                                <a:gd name="T90" fmla="*/ 106533 w 54"/>
                                <a:gd name="T91" fmla="*/ 221686511 h 9300"/>
                                <a:gd name="T92" fmla="*/ 1883600 w 54"/>
                                <a:gd name="T93" fmla="*/ 233310455 h 9300"/>
                                <a:gd name="T94" fmla="*/ 106533 w 54"/>
                                <a:gd name="T95" fmla="*/ 238292224 h 9300"/>
                                <a:gd name="T96" fmla="*/ 1883600 w 54"/>
                                <a:gd name="T97" fmla="*/ 233310455 h 9300"/>
                                <a:gd name="T98" fmla="*/ 995067 w 54"/>
                                <a:gd name="T99" fmla="*/ 250746462 h 9300"/>
                                <a:gd name="T100" fmla="*/ 995067 w 54"/>
                                <a:gd name="T101" fmla="*/ 244104287 h 9300"/>
                                <a:gd name="T102" fmla="*/ 1883600 w 54"/>
                                <a:gd name="T103" fmla="*/ 261540294 h 9300"/>
                                <a:gd name="T104" fmla="*/ 106533 w 54"/>
                                <a:gd name="T105" fmla="*/ 256558526 h 9300"/>
                                <a:gd name="T106" fmla="*/ 1883600 w 54"/>
                                <a:gd name="T107" fmla="*/ 268182470 h 9300"/>
                                <a:gd name="T108" fmla="*/ 106533 w 54"/>
                                <a:gd name="T109" fmla="*/ 273164238 h 9300"/>
                                <a:gd name="T110" fmla="*/ 1883600 w 54"/>
                                <a:gd name="T111" fmla="*/ 268182470 h 9300"/>
                                <a:gd name="T112" fmla="*/ 1030578 w 54"/>
                                <a:gd name="T113" fmla="*/ 285618477 h 9300"/>
                                <a:gd name="T114" fmla="*/ 995067 w 54"/>
                                <a:gd name="T115" fmla="*/ 278976302 h 9300"/>
                                <a:gd name="T116" fmla="*/ 1919111 w 54"/>
                                <a:gd name="T117" fmla="*/ 296412309 h 9300"/>
                                <a:gd name="T118" fmla="*/ 142233 w 54"/>
                                <a:gd name="T119" fmla="*/ 291430541 h 9300"/>
                                <a:gd name="T120" fmla="*/ 1919111 w 54"/>
                                <a:gd name="T121" fmla="*/ 303054485 h 9300"/>
                                <a:gd name="T122" fmla="*/ 142233 w 54"/>
                                <a:gd name="T123" fmla="*/ 308036253 h 9300"/>
                                <a:gd name="T124" fmla="*/ 1919111 w 54"/>
                                <a:gd name="T125" fmla="*/ 303054485 h 93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54" h="9300">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39" y="550"/>
                                    <a:pt x="26" y="550"/>
                                  </a:cubicBezTo>
                                  <a:cubicBezTo>
                                    <a:pt x="12" y="550"/>
                                    <a:pt x="1" y="539"/>
                                    <a:pt x="1" y="525"/>
                                  </a:cubicBezTo>
                                  <a:lnTo>
                                    <a:pt x="1" y="375"/>
                                  </a:lnTo>
                                  <a:cubicBezTo>
                                    <a:pt x="1" y="362"/>
                                    <a:pt x="12" y="350"/>
                                    <a:pt x="26" y="350"/>
                                  </a:cubicBezTo>
                                  <a:cubicBezTo>
                                    <a:pt x="39"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2" y="1250"/>
                                    <a:pt x="1" y="1239"/>
                                    <a:pt x="1" y="1225"/>
                                  </a:cubicBezTo>
                                  <a:lnTo>
                                    <a:pt x="1" y="1075"/>
                                  </a:lnTo>
                                  <a:cubicBezTo>
                                    <a:pt x="1" y="1062"/>
                                    <a:pt x="12" y="1050"/>
                                    <a:pt x="26" y="1050"/>
                                  </a:cubicBezTo>
                                  <a:cubicBezTo>
                                    <a:pt x="40" y="1050"/>
                                    <a:pt x="51" y="1062"/>
                                    <a:pt x="51" y="1075"/>
                                  </a:cubicBezTo>
                                  <a:close/>
                                  <a:moveTo>
                                    <a:pt x="51" y="1425"/>
                                  </a:moveTo>
                                  <a:lnTo>
                                    <a:pt x="51" y="1575"/>
                                  </a:lnTo>
                                  <a:cubicBezTo>
                                    <a:pt x="51" y="1589"/>
                                    <a:pt x="40" y="1600"/>
                                    <a:pt x="26" y="1600"/>
                                  </a:cubicBezTo>
                                  <a:cubicBezTo>
                                    <a:pt x="12" y="1600"/>
                                    <a:pt x="1" y="1589"/>
                                    <a:pt x="1" y="1575"/>
                                  </a:cubicBezTo>
                                  <a:lnTo>
                                    <a:pt x="1" y="1425"/>
                                  </a:lnTo>
                                  <a:cubicBezTo>
                                    <a:pt x="1" y="1412"/>
                                    <a:pt x="12" y="1400"/>
                                    <a:pt x="26" y="1400"/>
                                  </a:cubicBezTo>
                                  <a:cubicBezTo>
                                    <a:pt x="40" y="1400"/>
                                    <a:pt x="51" y="1412"/>
                                    <a:pt x="51" y="1425"/>
                                  </a:cubicBezTo>
                                  <a:close/>
                                  <a:moveTo>
                                    <a:pt x="51" y="1775"/>
                                  </a:moveTo>
                                  <a:lnTo>
                                    <a:pt x="51" y="1925"/>
                                  </a:lnTo>
                                  <a:cubicBezTo>
                                    <a:pt x="51" y="1939"/>
                                    <a:pt x="40" y="1950"/>
                                    <a:pt x="26" y="1950"/>
                                  </a:cubicBezTo>
                                  <a:cubicBezTo>
                                    <a:pt x="12" y="1950"/>
                                    <a:pt x="1" y="1939"/>
                                    <a:pt x="1" y="1925"/>
                                  </a:cubicBezTo>
                                  <a:lnTo>
                                    <a:pt x="1" y="1775"/>
                                  </a:lnTo>
                                  <a:cubicBezTo>
                                    <a:pt x="1" y="1762"/>
                                    <a:pt x="12" y="1750"/>
                                    <a:pt x="26" y="1750"/>
                                  </a:cubicBezTo>
                                  <a:cubicBezTo>
                                    <a:pt x="40" y="1750"/>
                                    <a:pt x="51" y="1762"/>
                                    <a:pt x="51" y="1775"/>
                                  </a:cubicBezTo>
                                  <a:close/>
                                  <a:moveTo>
                                    <a:pt x="51" y="2125"/>
                                  </a:moveTo>
                                  <a:lnTo>
                                    <a:pt x="51" y="2275"/>
                                  </a:lnTo>
                                  <a:cubicBezTo>
                                    <a:pt x="51" y="2289"/>
                                    <a:pt x="40" y="2300"/>
                                    <a:pt x="26" y="2300"/>
                                  </a:cubicBezTo>
                                  <a:cubicBezTo>
                                    <a:pt x="12" y="2300"/>
                                    <a:pt x="1" y="2289"/>
                                    <a:pt x="1" y="2275"/>
                                  </a:cubicBezTo>
                                  <a:lnTo>
                                    <a:pt x="1" y="2125"/>
                                  </a:lnTo>
                                  <a:cubicBezTo>
                                    <a:pt x="1" y="2112"/>
                                    <a:pt x="12" y="2100"/>
                                    <a:pt x="26" y="2100"/>
                                  </a:cubicBezTo>
                                  <a:cubicBezTo>
                                    <a:pt x="40" y="2100"/>
                                    <a:pt x="51" y="2112"/>
                                    <a:pt x="51" y="2125"/>
                                  </a:cubicBezTo>
                                  <a:close/>
                                  <a:moveTo>
                                    <a:pt x="51" y="2475"/>
                                  </a:moveTo>
                                  <a:lnTo>
                                    <a:pt x="51" y="2625"/>
                                  </a:lnTo>
                                  <a:cubicBezTo>
                                    <a:pt x="51" y="2639"/>
                                    <a:pt x="40" y="2650"/>
                                    <a:pt x="26" y="2650"/>
                                  </a:cubicBezTo>
                                  <a:cubicBezTo>
                                    <a:pt x="13" y="2650"/>
                                    <a:pt x="1" y="2639"/>
                                    <a:pt x="1" y="2625"/>
                                  </a:cubicBezTo>
                                  <a:lnTo>
                                    <a:pt x="1" y="2475"/>
                                  </a:lnTo>
                                  <a:cubicBezTo>
                                    <a:pt x="1" y="2462"/>
                                    <a:pt x="13" y="2450"/>
                                    <a:pt x="26" y="2450"/>
                                  </a:cubicBezTo>
                                  <a:cubicBezTo>
                                    <a:pt x="40" y="2450"/>
                                    <a:pt x="51" y="2462"/>
                                    <a:pt x="51" y="2475"/>
                                  </a:cubicBezTo>
                                  <a:close/>
                                  <a:moveTo>
                                    <a:pt x="51" y="2825"/>
                                  </a:moveTo>
                                  <a:lnTo>
                                    <a:pt x="52" y="2975"/>
                                  </a:lnTo>
                                  <a:cubicBezTo>
                                    <a:pt x="52" y="2989"/>
                                    <a:pt x="40" y="3000"/>
                                    <a:pt x="27" y="3000"/>
                                  </a:cubicBezTo>
                                  <a:cubicBezTo>
                                    <a:pt x="13" y="3000"/>
                                    <a:pt x="2" y="2989"/>
                                    <a:pt x="2" y="2975"/>
                                  </a:cubicBezTo>
                                  <a:lnTo>
                                    <a:pt x="1" y="2825"/>
                                  </a:lnTo>
                                  <a:cubicBezTo>
                                    <a:pt x="1" y="2812"/>
                                    <a:pt x="13" y="2800"/>
                                    <a:pt x="26" y="2800"/>
                                  </a:cubicBezTo>
                                  <a:cubicBezTo>
                                    <a:pt x="40" y="2800"/>
                                    <a:pt x="51" y="2812"/>
                                    <a:pt x="51" y="2825"/>
                                  </a:cubicBezTo>
                                  <a:close/>
                                  <a:moveTo>
                                    <a:pt x="52" y="3175"/>
                                  </a:moveTo>
                                  <a:lnTo>
                                    <a:pt x="52" y="3325"/>
                                  </a:lnTo>
                                  <a:cubicBezTo>
                                    <a:pt x="52" y="3339"/>
                                    <a:pt x="40" y="3350"/>
                                    <a:pt x="27" y="3350"/>
                                  </a:cubicBezTo>
                                  <a:cubicBezTo>
                                    <a:pt x="13" y="3350"/>
                                    <a:pt x="2" y="3339"/>
                                    <a:pt x="2" y="3325"/>
                                  </a:cubicBezTo>
                                  <a:lnTo>
                                    <a:pt x="2" y="3175"/>
                                  </a:lnTo>
                                  <a:cubicBezTo>
                                    <a:pt x="2" y="3162"/>
                                    <a:pt x="13" y="3150"/>
                                    <a:pt x="27" y="3150"/>
                                  </a:cubicBezTo>
                                  <a:cubicBezTo>
                                    <a:pt x="40" y="3150"/>
                                    <a:pt x="52" y="3162"/>
                                    <a:pt x="52" y="3175"/>
                                  </a:cubicBezTo>
                                  <a:close/>
                                  <a:moveTo>
                                    <a:pt x="52" y="3525"/>
                                  </a:moveTo>
                                  <a:lnTo>
                                    <a:pt x="52" y="3675"/>
                                  </a:lnTo>
                                  <a:cubicBezTo>
                                    <a:pt x="52" y="3689"/>
                                    <a:pt x="41" y="3700"/>
                                    <a:pt x="27" y="3700"/>
                                  </a:cubicBezTo>
                                  <a:cubicBezTo>
                                    <a:pt x="13" y="3700"/>
                                    <a:pt x="2" y="3689"/>
                                    <a:pt x="2" y="3675"/>
                                  </a:cubicBezTo>
                                  <a:lnTo>
                                    <a:pt x="2" y="3525"/>
                                  </a:lnTo>
                                  <a:cubicBezTo>
                                    <a:pt x="2" y="3512"/>
                                    <a:pt x="13" y="3500"/>
                                    <a:pt x="27" y="3500"/>
                                  </a:cubicBezTo>
                                  <a:cubicBezTo>
                                    <a:pt x="40" y="3500"/>
                                    <a:pt x="52" y="3512"/>
                                    <a:pt x="52" y="3525"/>
                                  </a:cubicBezTo>
                                  <a:close/>
                                  <a:moveTo>
                                    <a:pt x="52" y="3875"/>
                                  </a:moveTo>
                                  <a:lnTo>
                                    <a:pt x="52" y="4025"/>
                                  </a:lnTo>
                                  <a:cubicBezTo>
                                    <a:pt x="52" y="4039"/>
                                    <a:pt x="41" y="4050"/>
                                    <a:pt x="27" y="4050"/>
                                  </a:cubicBezTo>
                                  <a:cubicBezTo>
                                    <a:pt x="13" y="4050"/>
                                    <a:pt x="2" y="4039"/>
                                    <a:pt x="2" y="4025"/>
                                  </a:cubicBezTo>
                                  <a:lnTo>
                                    <a:pt x="2" y="3875"/>
                                  </a:lnTo>
                                  <a:cubicBezTo>
                                    <a:pt x="2" y="3862"/>
                                    <a:pt x="13" y="3850"/>
                                    <a:pt x="27" y="3850"/>
                                  </a:cubicBezTo>
                                  <a:cubicBezTo>
                                    <a:pt x="41" y="3850"/>
                                    <a:pt x="52" y="3862"/>
                                    <a:pt x="52" y="3875"/>
                                  </a:cubicBezTo>
                                  <a:close/>
                                  <a:moveTo>
                                    <a:pt x="52" y="4225"/>
                                  </a:moveTo>
                                  <a:lnTo>
                                    <a:pt x="52" y="4375"/>
                                  </a:lnTo>
                                  <a:cubicBezTo>
                                    <a:pt x="52" y="4389"/>
                                    <a:pt x="41" y="4400"/>
                                    <a:pt x="27" y="4400"/>
                                  </a:cubicBezTo>
                                  <a:cubicBezTo>
                                    <a:pt x="13" y="4400"/>
                                    <a:pt x="2" y="4389"/>
                                    <a:pt x="2" y="4375"/>
                                  </a:cubicBezTo>
                                  <a:lnTo>
                                    <a:pt x="2" y="4225"/>
                                  </a:lnTo>
                                  <a:cubicBezTo>
                                    <a:pt x="2" y="4212"/>
                                    <a:pt x="13" y="4200"/>
                                    <a:pt x="27" y="4200"/>
                                  </a:cubicBezTo>
                                  <a:cubicBezTo>
                                    <a:pt x="41" y="4200"/>
                                    <a:pt x="52" y="4212"/>
                                    <a:pt x="52" y="4225"/>
                                  </a:cubicBezTo>
                                  <a:close/>
                                  <a:moveTo>
                                    <a:pt x="52" y="4575"/>
                                  </a:moveTo>
                                  <a:lnTo>
                                    <a:pt x="52" y="4725"/>
                                  </a:lnTo>
                                  <a:cubicBezTo>
                                    <a:pt x="52" y="4739"/>
                                    <a:pt x="41" y="4750"/>
                                    <a:pt x="27" y="4750"/>
                                  </a:cubicBezTo>
                                  <a:cubicBezTo>
                                    <a:pt x="13" y="4750"/>
                                    <a:pt x="2" y="4739"/>
                                    <a:pt x="2" y="4725"/>
                                  </a:cubicBezTo>
                                  <a:lnTo>
                                    <a:pt x="2" y="4575"/>
                                  </a:lnTo>
                                  <a:cubicBezTo>
                                    <a:pt x="2" y="4562"/>
                                    <a:pt x="13" y="4550"/>
                                    <a:pt x="27" y="4550"/>
                                  </a:cubicBezTo>
                                  <a:cubicBezTo>
                                    <a:pt x="41" y="4550"/>
                                    <a:pt x="52" y="4562"/>
                                    <a:pt x="52" y="4575"/>
                                  </a:cubicBezTo>
                                  <a:close/>
                                  <a:moveTo>
                                    <a:pt x="52" y="4925"/>
                                  </a:moveTo>
                                  <a:lnTo>
                                    <a:pt x="52" y="5075"/>
                                  </a:lnTo>
                                  <a:cubicBezTo>
                                    <a:pt x="52" y="5089"/>
                                    <a:pt x="41" y="5100"/>
                                    <a:pt x="27" y="5100"/>
                                  </a:cubicBezTo>
                                  <a:cubicBezTo>
                                    <a:pt x="13" y="5100"/>
                                    <a:pt x="2" y="5089"/>
                                    <a:pt x="2" y="5075"/>
                                  </a:cubicBezTo>
                                  <a:lnTo>
                                    <a:pt x="2" y="4925"/>
                                  </a:lnTo>
                                  <a:cubicBezTo>
                                    <a:pt x="2" y="4912"/>
                                    <a:pt x="13" y="4900"/>
                                    <a:pt x="27" y="4900"/>
                                  </a:cubicBezTo>
                                  <a:cubicBezTo>
                                    <a:pt x="41" y="4900"/>
                                    <a:pt x="52" y="4912"/>
                                    <a:pt x="52" y="4925"/>
                                  </a:cubicBezTo>
                                  <a:close/>
                                  <a:moveTo>
                                    <a:pt x="52" y="5275"/>
                                  </a:moveTo>
                                  <a:lnTo>
                                    <a:pt x="52" y="5425"/>
                                  </a:lnTo>
                                  <a:cubicBezTo>
                                    <a:pt x="52" y="5439"/>
                                    <a:pt x="41" y="5450"/>
                                    <a:pt x="27" y="5450"/>
                                  </a:cubicBezTo>
                                  <a:cubicBezTo>
                                    <a:pt x="14" y="5450"/>
                                    <a:pt x="2" y="5439"/>
                                    <a:pt x="2" y="5425"/>
                                  </a:cubicBezTo>
                                  <a:lnTo>
                                    <a:pt x="2" y="5275"/>
                                  </a:lnTo>
                                  <a:cubicBezTo>
                                    <a:pt x="2" y="5262"/>
                                    <a:pt x="14" y="5250"/>
                                    <a:pt x="27" y="5250"/>
                                  </a:cubicBezTo>
                                  <a:cubicBezTo>
                                    <a:pt x="41" y="5250"/>
                                    <a:pt x="52" y="5262"/>
                                    <a:pt x="52" y="5275"/>
                                  </a:cubicBezTo>
                                  <a:close/>
                                  <a:moveTo>
                                    <a:pt x="52" y="5625"/>
                                  </a:moveTo>
                                  <a:lnTo>
                                    <a:pt x="52" y="5775"/>
                                  </a:lnTo>
                                  <a:cubicBezTo>
                                    <a:pt x="53" y="5789"/>
                                    <a:pt x="41" y="5800"/>
                                    <a:pt x="28" y="5800"/>
                                  </a:cubicBezTo>
                                  <a:cubicBezTo>
                                    <a:pt x="14" y="5800"/>
                                    <a:pt x="3" y="5789"/>
                                    <a:pt x="2" y="5775"/>
                                  </a:cubicBezTo>
                                  <a:lnTo>
                                    <a:pt x="2" y="5625"/>
                                  </a:lnTo>
                                  <a:cubicBezTo>
                                    <a:pt x="2" y="5612"/>
                                    <a:pt x="14" y="5600"/>
                                    <a:pt x="27" y="5600"/>
                                  </a:cubicBezTo>
                                  <a:cubicBezTo>
                                    <a:pt x="41" y="5600"/>
                                    <a:pt x="52" y="5612"/>
                                    <a:pt x="52" y="5625"/>
                                  </a:cubicBezTo>
                                  <a:close/>
                                  <a:moveTo>
                                    <a:pt x="53" y="5975"/>
                                  </a:moveTo>
                                  <a:lnTo>
                                    <a:pt x="53" y="6125"/>
                                  </a:lnTo>
                                  <a:cubicBezTo>
                                    <a:pt x="53" y="6139"/>
                                    <a:pt x="41" y="6150"/>
                                    <a:pt x="28" y="6150"/>
                                  </a:cubicBezTo>
                                  <a:cubicBezTo>
                                    <a:pt x="14" y="6150"/>
                                    <a:pt x="3" y="6139"/>
                                    <a:pt x="3" y="6125"/>
                                  </a:cubicBezTo>
                                  <a:lnTo>
                                    <a:pt x="3" y="5975"/>
                                  </a:lnTo>
                                  <a:cubicBezTo>
                                    <a:pt x="3" y="5962"/>
                                    <a:pt x="14" y="5950"/>
                                    <a:pt x="28" y="5950"/>
                                  </a:cubicBezTo>
                                  <a:cubicBezTo>
                                    <a:pt x="41" y="5950"/>
                                    <a:pt x="53" y="5962"/>
                                    <a:pt x="53" y="5975"/>
                                  </a:cubicBezTo>
                                  <a:close/>
                                  <a:moveTo>
                                    <a:pt x="53" y="6325"/>
                                  </a:moveTo>
                                  <a:lnTo>
                                    <a:pt x="53" y="6475"/>
                                  </a:lnTo>
                                  <a:cubicBezTo>
                                    <a:pt x="53" y="6489"/>
                                    <a:pt x="42" y="6500"/>
                                    <a:pt x="28" y="6500"/>
                                  </a:cubicBezTo>
                                  <a:cubicBezTo>
                                    <a:pt x="14" y="6500"/>
                                    <a:pt x="3" y="6489"/>
                                    <a:pt x="3" y="6475"/>
                                  </a:cubicBezTo>
                                  <a:lnTo>
                                    <a:pt x="3" y="6325"/>
                                  </a:lnTo>
                                  <a:cubicBezTo>
                                    <a:pt x="3" y="6312"/>
                                    <a:pt x="14" y="6300"/>
                                    <a:pt x="28" y="6300"/>
                                  </a:cubicBezTo>
                                  <a:cubicBezTo>
                                    <a:pt x="41" y="6300"/>
                                    <a:pt x="53" y="6312"/>
                                    <a:pt x="53" y="6325"/>
                                  </a:cubicBezTo>
                                  <a:close/>
                                  <a:moveTo>
                                    <a:pt x="53" y="6675"/>
                                  </a:moveTo>
                                  <a:lnTo>
                                    <a:pt x="53" y="6825"/>
                                  </a:lnTo>
                                  <a:cubicBezTo>
                                    <a:pt x="53" y="6839"/>
                                    <a:pt x="42" y="6850"/>
                                    <a:pt x="28" y="6850"/>
                                  </a:cubicBezTo>
                                  <a:cubicBezTo>
                                    <a:pt x="14" y="6850"/>
                                    <a:pt x="3" y="6839"/>
                                    <a:pt x="3" y="6825"/>
                                  </a:cubicBezTo>
                                  <a:lnTo>
                                    <a:pt x="3" y="6675"/>
                                  </a:lnTo>
                                  <a:cubicBezTo>
                                    <a:pt x="3" y="6662"/>
                                    <a:pt x="14" y="6650"/>
                                    <a:pt x="28" y="6650"/>
                                  </a:cubicBezTo>
                                  <a:cubicBezTo>
                                    <a:pt x="42" y="6650"/>
                                    <a:pt x="53" y="6662"/>
                                    <a:pt x="53" y="6675"/>
                                  </a:cubicBezTo>
                                  <a:close/>
                                  <a:moveTo>
                                    <a:pt x="53" y="7025"/>
                                  </a:moveTo>
                                  <a:lnTo>
                                    <a:pt x="53" y="7175"/>
                                  </a:lnTo>
                                  <a:cubicBezTo>
                                    <a:pt x="53" y="7189"/>
                                    <a:pt x="42" y="7200"/>
                                    <a:pt x="28" y="7200"/>
                                  </a:cubicBezTo>
                                  <a:cubicBezTo>
                                    <a:pt x="14" y="7200"/>
                                    <a:pt x="3" y="7189"/>
                                    <a:pt x="3" y="7175"/>
                                  </a:cubicBezTo>
                                  <a:lnTo>
                                    <a:pt x="3" y="7025"/>
                                  </a:lnTo>
                                  <a:cubicBezTo>
                                    <a:pt x="3" y="7012"/>
                                    <a:pt x="14" y="7000"/>
                                    <a:pt x="28" y="7000"/>
                                  </a:cubicBezTo>
                                  <a:cubicBezTo>
                                    <a:pt x="42" y="7000"/>
                                    <a:pt x="53" y="7012"/>
                                    <a:pt x="53" y="7025"/>
                                  </a:cubicBezTo>
                                  <a:close/>
                                  <a:moveTo>
                                    <a:pt x="53" y="7375"/>
                                  </a:moveTo>
                                  <a:lnTo>
                                    <a:pt x="53" y="7525"/>
                                  </a:lnTo>
                                  <a:cubicBezTo>
                                    <a:pt x="53" y="7539"/>
                                    <a:pt x="42" y="7550"/>
                                    <a:pt x="28" y="7550"/>
                                  </a:cubicBezTo>
                                  <a:cubicBezTo>
                                    <a:pt x="14" y="7550"/>
                                    <a:pt x="3" y="7539"/>
                                    <a:pt x="3" y="7525"/>
                                  </a:cubicBezTo>
                                  <a:lnTo>
                                    <a:pt x="3" y="7375"/>
                                  </a:lnTo>
                                  <a:cubicBezTo>
                                    <a:pt x="3" y="7362"/>
                                    <a:pt x="14" y="7350"/>
                                    <a:pt x="28" y="7350"/>
                                  </a:cubicBezTo>
                                  <a:cubicBezTo>
                                    <a:pt x="42" y="7350"/>
                                    <a:pt x="53" y="7362"/>
                                    <a:pt x="53" y="7375"/>
                                  </a:cubicBezTo>
                                  <a:close/>
                                  <a:moveTo>
                                    <a:pt x="53" y="7725"/>
                                  </a:moveTo>
                                  <a:lnTo>
                                    <a:pt x="53" y="7875"/>
                                  </a:lnTo>
                                  <a:cubicBezTo>
                                    <a:pt x="53" y="7889"/>
                                    <a:pt x="42" y="7900"/>
                                    <a:pt x="28" y="7900"/>
                                  </a:cubicBezTo>
                                  <a:cubicBezTo>
                                    <a:pt x="14" y="7900"/>
                                    <a:pt x="3" y="7889"/>
                                    <a:pt x="3" y="7875"/>
                                  </a:cubicBezTo>
                                  <a:lnTo>
                                    <a:pt x="3" y="7725"/>
                                  </a:lnTo>
                                  <a:cubicBezTo>
                                    <a:pt x="3" y="7712"/>
                                    <a:pt x="14" y="7700"/>
                                    <a:pt x="28" y="7700"/>
                                  </a:cubicBezTo>
                                  <a:cubicBezTo>
                                    <a:pt x="42" y="7700"/>
                                    <a:pt x="53" y="7712"/>
                                    <a:pt x="53" y="7725"/>
                                  </a:cubicBezTo>
                                  <a:close/>
                                  <a:moveTo>
                                    <a:pt x="53" y="8075"/>
                                  </a:moveTo>
                                  <a:lnTo>
                                    <a:pt x="53" y="8225"/>
                                  </a:lnTo>
                                  <a:cubicBezTo>
                                    <a:pt x="53" y="8239"/>
                                    <a:pt x="42" y="8250"/>
                                    <a:pt x="28" y="8250"/>
                                  </a:cubicBezTo>
                                  <a:cubicBezTo>
                                    <a:pt x="15" y="8250"/>
                                    <a:pt x="3" y="8239"/>
                                    <a:pt x="3" y="8225"/>
                                  </a:cubicBezTo>
                                  <a:lnTo>
                                    <a:pt x="3" y="8075"/>
                                  </a:lnTo>
                                  <a:cubicBezTo>
                                    <a:pt x="3" y="8062"/>
                                    <a:pt x="15" y="8050"/>
                                    <a:pt x="28" y="8050"/>
                                  </a:cubicBezTo>
                                  <a:cubicBezTo>
                                    <a:pt x="42" y="8050"/>
                                    <a:pt x="53" y="8062"/>
                                    <a:pt x="53" y="8075"/>
                                  </a:cubicBezTo>
                                  <a:close/>
                                  <a:moveTo>
                                    <a:pt x="53" y="8425"/>
                                  </a:moveTo>
                                  <a:lnTo>
                                    <a:pt x="54" y="8575"/>
                                  </a:lnTo>
                                  <a:cubicBezTo>
                                    <a:pt x="54" y="8589"/>
                                    <a:pt x="42" y="8600"/>
                                    <a:pt x="29" y="8600"/>
                                  </a:cubicBezTo>
                                  <a:cubicBezTo>
                                    <a:pt x="15" y="8600"/>
                                    <a:pt x="4" y="8589"/>
                                    <a:pt x="4" y="8575"/>
                                  </a:cubicBezTo>
                                  <a:lnTo>
                                    <a:pt x="3" y="8425"/>
                                  </a:lnTo>
                                  <a:cubicBezTo>
                                    <a:pt x="3" y="8412"/>
                                    <a:pt x="15" y="8400"/>
                                    <a:pt x="28" y="8400"/>
                                  </a:cubicBezTo>
                                  <a:cubicBezTo>
                                    <a:pt x="42" y="8400"/>
                                    <a:pt x="53" y="8412"/>
                                    <a:pt x="53" y="8425"/>
                                  </a:cubicBezTo>
                                  <a:close/>
                                  <a:moveTo>
                                    <a:pt x="54" y="8775"/>
                                  </a:moveTo>
                                  <a:lnTo>
                                    <a:pt x="54" y="8925"/>
                                  </a:lnTo>
                                  <a:cubicBezTo>
                                    <a:pt x="54" y="8939"/>
                                    <a:pt x="42" y="8950"/>
                                    <a:pt x="29" y="8950"/>
                                  </a:cubicBezTo>
                                  <a:cubicBezTo>
                                    <a:pt x="15" y="8950"/>
                                    <a:pt x="4" y="8939"/>
                                    <a:pt x="4" y="8925"/>
                                  </a:cubicBezTo>
                                  <a:lnTo>
                                    <a:pt x="4" y="8775"/>
                                  </a:lnTo>
                                  <a:cubicBezTo>
                                    <a:pt x="4" y="8762"/>
                                    <a:pt x="15" y="8750"/>
                                    <a:pt x="29" y="8750"/>
                                  </a:cubicBezTo>
                                  <a:cubicBezTo>
                                    <a:pt x="42" y="8750"/>
                                    <a:pt x="54" y="8762"/>
                                    <a:pt x="54" y="8775"/>
                                  </a:cubicBezTo>
                                  <a:close/>
                                  <a:moveTo>
                                    <a:pt x="54" y="9125"/>
                                  </a:moveTo>
                                  <a:lnTo>
                                    <a:pt x="54" y="9275"/>
                                  </a:lnTo>
                                  <a:cubicBezTo>
                                    <a:pt x="54" y="9289"/>
                                    <a:pt x="43" y="9300"/>
                                    <a:pt x="29" y="9300"/>
                                  </a:cubicBezTo>
                                  <a:cubicBezTo>
                                    <a:pt x="15" y="9300"/>
                                    <a:pt x="4" y="9289"/>
                                    <a:pt x="4" y="9275"/>
                                  </a:cubicBezTo>
                                  <a:lnTo>
                                    <a:pt x="4" y="9125"/>
                                  </a:lnTo>
                                  <a:cubicBezTo>
                                    <a:pt x="4" y="9112"/>
                                    <a:pt x="15" y="9100"/>
                                    <a:pt x="29" y="9100"/>
                                  </a:cubicBezTo>
                                  <a:cubicBezTo>
                                    <a:pt x="43" y="9100"/>
                                    <a:pt x="54" y="9112"/>
                                    <a:pt x="54" y="9125"/>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033" name="Freeform 71"/>
                          <wps:cNvSpPr>
                            <a:spLocks noEditPoints="1"/>
                          </wps:cNvSpPr>
                          <wps:spPr bwMode="auto">
                            <a:xfrm>
                              <a:off x="4596141" y="1206536"/>
                              <a:ext cx="10100" cy="729622"/>
                            </a:xfrm>
                            <a:custGeom>
                              <a:avLst/>
                              <a:gdLst>
                                <a:gd name="T0" fmla="*/ 1794807 w 54"/>
                                <a:gd name="T1" fmla="*/ 5810918 h 4004"/>
                                <a:gd name="T2" fmla="*/ 35163 w 54"/>
                                <a:gd name="T3" fmla="*/ 5810918 h 4004"/>
                                <a:gd name="T4" fmla="*/ 879822 w 54"/>
                                <a:gd name="T5" fmla="*/ 0 h 4004"/>
                                <a:gd name="T6" fmla="*/ 1794807 w 54"/>
                                <a:gd name="T7" fmla="*/ 12451863 h 4004"/>
                                <a:gd name="T8" fmla="*/ 914985 w 54"/>
                                <a:gd name="T9" fmla="*/ 18262781 h 4004"/>
                                <a:gd name="T10" fmla="*/ 35163 w 54"/>
                                <a:gd name="T11" fmla="*/ 12451863 h 4004"/>
                                <a:gd name="T12" fmla="*/ 1794807 w 54"/>
                                <a:gd name="T13" fmla="*/ 12451863 h 4004"/>
                                <a:gd name="T14" fmla="*/ 1794807 w 54"/>
                                <a:gd name="T15" fmla="*/ 29054408 h 4004"/>
                                <a:gd name="T16" fmla="*/ 35163 w 54"/>
                                <a:gd name="T17" fmla="*/ 29054408 h 4004"/>
                                <a:gd name="T18" fmla="*/ 914985 w 54"/>
                                <a:gd name="T19" fmla="*/ 23243490 h 4004"/>
                                <a:gd name="T20" fmla="*/ 1794807 w 54"/>
                                <a:gd name="T21" fmla="*/ 35695353 h 4004"/>
                                <a:gd name="T22" fmla="*/ 914985 w 54"/>
                                <a:gd name="T23" fmla="*/ 41506271 h 4004"/>
                                <a:gd name="T24" fmla="*/ 35163 w 54"/>
                                <a:gd name="T25" fmla="*/ 35695353 h 4004"/>
                                <a:gd name="T26" fmla="*/ 1794807 w 54"/>
                                <a:gd name="T27" fmla="*/ 35695353 h 4004"/>
                                <a:gd name="T28" fmla="*/ 1829970 w 54"/>
                                <a:gd name="T29" fmla="*/ 52297898 h 4004"/>
                                <a:gd name="T30" fmla="*/ 70326 w 54"/>
                                <a:gd name="T31" fmla="*/ 52297898 h 4004"/>
                                <a:gd name="T32" fmla="*/ 950148 w 54"/>
                                <a:gd name="T33" fmla="*/ 46486980 h 4004"/>
                                <a:gd name="T34" fmla="*/ 1829970 w 54"/>
                                <a:gd name="T35" fmla="*/ 58938843 h 4004"/>
                                <a:gd name="T36" fmla="*/ 950148 w 54"/>
                                <a:gd name="T37" fmla="*/ 64749761 h 4004"/>
                                <a:gd name="T38" fmla="*/ 70326 w 54"/>
                                <a:gd name="T39" fmla="*/ 58938843 h 4004"/>
                                <a:gd name="T40" fmla="*/ 1829970 w 54"/>
                                <a:gd name="T41" fmla="*/ 58938843 h 4004"/>
                                <a:gd name="T42" fmla="*/ 1829970 w 54"/>
                                <a:gd name="T43" fmla="*/ 75541388 h 4004"/>
                                <a:gd name="T44" fmla="*/ 70326 w 54"/>
                                <a:gd name="T45" fmla="*/ 75541388 h 4004"/>
                                <a:gd name="T46" fmla="*/ 950148 w 54"/>
                                <a:gd name="T47" fmla="*/ 69730470 h 4004"/>
                                <a:gd name="T48" fmla="*/ 1865133 w 54"/>
                                <a:gd name="T49" fmla="*/ 82182333 h 4004"/>
                                <a:gd name="T50" fmla="*/ 985311 w 54"/>
                                <a:gd name="T51" fmla="*/ 87993251 h 4004"/>
                                <a:gd name="T52" fmla="*/ 105489 w 54"/>
                                <a:gd name="T53" fmla="*/ 82182333 h 4004"/>
                                <a:gd name="T54" fmla="*/ 1865133 w 54"/>
                                <a:gd name="T55" fmla="*/ 82182333 h 4004"/>
                                <a:gd name="T56" fmla="*/ 1865133 w 54"/>
                                <a:gd name="T57" fmla="*/ 98784878 h 4004"/>
                                <a:gd name="T58" fmla="*/ 105489 w 54"/>
                                <a:gd name="T59" fmla="*/ 98784878 h 4004"/>
                                <a:gd name="T60" fmla="*/ 985311 w 54"/>
                                <a:gd name="T61" fmla="*/ 92973960 h 4004"/>
                                <a:gd name="T62" fmla="*/ 1865133 w 54"/>
                                <a:gd name="T63" fmla="*/ 105425823 h 4004"/>
                                <a:gd name="T64" fmla="*/ 985311 w 54"/>
                                <a:gd name="T65" fmla="*/ 111236741 h 4004"/>
                                <a:gd name="T66" fmla="*/ 105489 w 54"/>
                                <a:gd name="T67" fmla="*/ 105425823 h 4004"/>
                                <a:gd name="T68" fmla="*/ 1865133 w 54"/>
                                <a:gd name="T69" fmla="*/ 105425823 h 4004"/>
                                <a:gd name="T70" fmla="*/ 1900296 w 54"/>
                                <a:gd name="T71" fmla="*/ 122028368 h 4004"/>
                                <a:gd name="T72" fmla="*/ 140839 w 54"/>
                                <a:gd name="T73" fmla="*/ 122028368 h 4004"/>
                                <a:gd name="T74" fmla="*/ 985311 w 54"/>
                                <a:gd name="T75" fmla="*/ 116217450 h 4004"/>
                                <a:gd name="T76" fmla="*/ 1900296 w 54"/>
                                <a:gd name="T77" fmla="*/ 128669313 h 4004"/>
                                <a:gd name="T78" fmla="*/ 1020474 w 54"/>
                                <a:gd name="T79" fmla="*/ 132952836 h 4004"/>
                                <a:gd name="T80" fmla="*/ 140839 w 54"/>
                                <a:gd name="T81" fmla="*/ 128669313 h 4004"/>
                                <a:gd name="T82" fmla="*/ 1900296 w 54"/>
                                <a:gd name="T83" fmla="*/ 128669313 h 400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54" h="4004">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40" y="550"/>
                                    <a:pt x="26" y="550"/>
                                  </a:cubicBezTo>
                                  <a:cubicBezTo>
                                    <a:pt x="12" y="550"/>
                                    <a:pt x="1" y="539"/>
                                    <a:pt x="1" y="525"/>
                                  </a:cubicBezTo>
                                  <a:lnTo>
                                    <a:pt x="1" y="375"/>
                                  </a:lnTo>
                                  <a:cubicBezTo>
                                    <a:pt x="1" y="362"/>
                                    <a:pt x="12" y="350"/>
                                    <a:pt x="26" y="350"/>
                                  </a:cubicBezTo>
                                  <a:cubicBezTo>
                                    <a:pt x="40"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3" y="1250"/>
                                    <a:pt x="1" y="1239"/>
                                    <a:pt x="1" y="1225"/>
                                  </a:cubicBezTo>
                                  <a:lnTo>
                                    <a:pt x="1" y="1075"/>
                                  </a:lnTo>
                                  <a:cubicBezTo>
                                    <a:pt x="1" y="1062"/>
                                    <a:pt x="13" y="1050"/>
                                    <a:pt x="26" y="1050"/>
                                  </a:cubicBezTo>
                                  <a:cubicBezTo>
                                    <a:pt x="40" y="1050"/>
                                    <a:pt x="51" y="1062"/>
                                    <a:pt x="51" y="1075"/>
                                  </a:cubicBezTo>
                                  <a:close/>
                                  <a:moveTo>
                                    <a:pt x="52" y="1425"/>
                                  </a:moveTo>
                                  <a:lnTo>
                                    <a:pt x="52" y="1575"/>
                                  </a:lnTo>
                                  <a:cubicBezTo>
                                    <a:pt x="52" y="1589"/>
                                    <a:pt x="41" y="1600"/>
                                    <a:pt x="27" y="1600"/>
                                  </a:cubicBezTo>
                                  <a:cubicBezTo>
                                    <a:pt x="13" y="1600"/>
                                    <a:pt x="2" y="1589"/>
                                    <a:pt x="2" y="1575"/>
                                  </a:cubicBezTo>
                                  <a:lnTo>
                                    <a:pt x="2" y="1425"/>
                                  </a:lnTo>
                                  <a:cubicBezTo>
                                    <a:pt x="2" y="1412"/>
                                    <a:pt x="13" y="1400"/>
                                    <a:pt x="27" y="1400"/>
                                  </a:cubicBezTo>
                                  <a:cubicBezTo>
                                    <a:pt x="40" y="1400"/>
                                    <a:pt x="52" y="1412"/>
                                    <a:pt x="52" y="1425"/>
                                  </a:cubicBezTo>
                                  <a:close/>
                                  <a:moveTo>
                                    <a:pt x="52" y="1775"/>
                                  </a:moveTo>
                                  <a:lnTo>
                                    <a:pt x="52" y="1925"/>
                                  </a:lnTo>
                                  <a:cubicBezTo>
                                    <a:pt x="52" y="1939"/>
                                    <a:pt x="41" y="1950"/>
                                    <a:pt x="27" y="1950"/>
                                  </a:cubicBezTo>
                                  <a:cubicBezTo>
                                    <a:pt x="13" y="1950"/>
                                    <a:pt x="2" y="1939"/>
                                    <a:pt x="2" y="1925"/>
                                  </a:cubicBezTo>
                                  <a:lnTo>
                                    <a:pt x="2" y="1775"/>
                                  </a:lnTo>
                                  <a:cubicBezTo>
                                    <a:pt x="2" y="1762"/>
                                    <a:pt x="13" y="1750"/>
                                    <a:pt x="27" y="1750"/>
                                  </a:cubicBezTo>
                                  <a:cubicBezTo>
                                    <a:pt x="41" y="1750"/>
                                    <a:pt x="52" y="1762"/>
                                    <a:pt x="52" y="1775"/>
                                  </a:cubicBezTo>
                                  <a:close/>
                                  <a:moveTo>
                                    <a:pt x="52" y="2125"/>
                                  </a:moveTo>
                                  <a:lnTo>
                                    <a:pt x="52" y="2275"/>
                                  </a:lnTo>
                                  <a:cubicBezTo>
                                    <a:pt x="52" y="2289"/>
                                    <a:pt x="41" y="2300"/>
                                    <a:pt x="27" y="2300"/>
                                  </a:cubicBezTo>
                                  <a:cubicBezTo>
                                    <a:pt x="14" y="2300"/>
                                    <a:pt x="2" y="2289"/>
                                    <a:pt x="2" y="2275"/>
                                  </a:cubicBezTo>
                                  <a:lnTo>
                                    <a:pt x="2" y="2125"/>
                                  </a:lnTo>
                                  <a:cubicBezTo>
                                    <a:pt x="2" y="2112"/>
                                    <a:pt x="13" y="2100"/>
                                    <a:pt x="27" y="2100"/>
                                  </a:cubicBezTo>
                                  <a:cubicBezTo>
                                    <a:pt x="41" y="2100"/>
                                    <a:pt x="52" y="2112"/>
                                    <a:pt x="52" y="2125"/>
                                  </a:cubicBezTo>
                                  <a:close/>
                                  <a:moveTo>
                                    <a:pt x="53" y="2475"/>
                                  </a:moveTo>
                                  <a:lnTo>
                                    <a:pt x="53" y="2625"/>
                                  </a:lnTo>
                                  <a:cubicBezTo>
                                    <a:pt x="53" y="2639"/>
                                    <a:pt x="41" y="2650"/>
                                    <a:pt x="28" y="2650"/>
                                  </a:cubicBezTo>
                                  <a:cubicBezTo>
                                    <a:pt x="14" y="2650"/>
                                    <a:pt x="3" y="2639"/>
                                    <a:pt x="3" y="2625"/>
                                  </a:cubicBezTo>
                                  <a:lnTo>
                                    <a:pt x="3" y="2475"/>
                                  </a:lnTo>
                                  <a:cubicBezTo>
                                    <a:pt x="3" y="2462"/>
                                    <a:pt x="14" y="2450"/>
                                    <a:pt x="28" y="2450"/>
                                  </a:cubicBezTo>
                                  <a:cubicBezTo>
                                    <a:pt x="41" y="2450"/>
                                    <a:pt x="53" y="2462"/>
                                    <a:pt x="53" y="2475"/>
                                  </a:cubicBezTo>
                                  <a:close/>
                                  <a:moveTo>
                                    <a:pt x="53" y="2825"/>
                                  </a:moveTo>
                                  <a:lnTo>
                                    <a:pt x="53" y="2975"/>
                                  </a:lnTo>
                                  <a:cubicBezTo>
                                    <a:pt x="53" y="2989"/>
                                    <a:pt x="42" y="3000"/>
                                    <a:pt x="28" y="3000"/>
                                  </a:cubicBezTo>
                                  <a:cubicBezTo>
                                    <a:pt x="14" y="3000"/>
                                    <a:pt x="3" y="2989"/>
                                    <a:pt x="3" y="2975"/>
                                  </a:cubicBezTo>
                                  <a:lnTo>
                                    <a:pt x="3" y="2825"/>
                                  </a:lnTo>
                                  <a:cubicBezTo>
                                    <a:pt x="3" y="2812"/>
                                    <a:pt x="14" y="2800"/>
                                    <a:pt x="28" y="2800"/>
                                  </a:cubicBezTo>
                                  <a:cubicBezTo>
                                    <a:pt x="42" y="2800"/>
                                    <a:pt x="53" y="2812"/>
                                    <a:pt x="53" y="2825"/>
                                  </a:cubicBezTo>
                                  <a:close/>
                                  <a:moveTo>
                                    <a:pt x="53" y="3175"/>
                                  </a:moveTo>
                                  <a:lnTo>
                                    <a:pt x="53" y="3325"/>
                                  </a:lnTo>
                                  <a:cubicBezTo>
                                    <a:pt x="53" y="3339"/>
                                    <a:pt x="42" y="3350"/>
                                    <a:pt x="28" y="3350"/>
                                  </a:cubicBezTo>
                                  <a:cubicBezTo>
                                    <a:pt x="14" y="3350"/>
                                    <a:pt x="3" y="3339"/>
                                    <a:pt x="3" y="3325"/>
                                  </a:cubicBezTo>
                                  <a:lnTo>
                                    <a:pt x="3" y="3175"/>
                                  </a:lnTo>
                                  <a:cubicBezTo>
                                    <a:pt x="3" y="3162"/>
                                    <a:pt x="14" y="3150"/>
                                    <a:pt x="28" y="3150"/>
                                  </a:cubicBezTo>
                                  <a:cubicBezTo>
                                    <a:pt x="42" y="3150"/>
                                    <a:pt x="53" y="3162"/>
                                    <a:pt x="53" y="3175"/>
                                  </a:cubicBezTo>
                                  <a:close/>
                                  <a:moveTo>
                                    <a:pt x="53" y="3525"/>
                                  </a:moveTo>
                                  <a:lnTo>
                                    <a:pt x="54" y="3675"/>
                                  </a:lnTo>
                                  <a:cubicBezTo>
                                    <a:pt x="54" y="3689"/>
                                    <a:pt x="42" y="3700"/>
                                    <a:pt x="29" y="3700"/>
                                  </a:cubicBezTo>
                                  <a:cubicBezTo>
                                    <a:pt x="15" y="3700"/>
                                    <a:pt x="4" y="3689"/>
                                    <a:pt x="4" y="3675"/>
                                  </a:cubicBezTo>
                                  <a:lnTo>
                                    <a:pt x="3" y="3525"/>
                                  </a:lnTo>
                                  <a:cubicBezTo>
                                    <a:pt x="3" y="3512"/>
                                    <a:pt x="15" y="3500"/>
                                    <a:pt x="28" y="3500"/>
                                  </a:cubicBezTo>
                                  <a:cubicBezTo>
                                    <a:pt x="42" y="3500"/>
                                    <a:pt x="53" y="3512"/>
                                    <a:pt x="53" y="3525"/>
                                  </a:cubicBezTo>
                                  <a:close/>
                                  <a:moveTo>
                                    <a:pt x="54" y="3875"/>
                                  </a:moveTo>
                                  <a:lnTo>
                                    <a:pt x="54" y="3979"/>
                                  </a:lnTo>
                                  <a:cubicBezTo>
                                    <a:pt x="54" y="3993"/>
                                    <a:pt x="43" y="4004"/>
                                    <a:pt x="29" y="4004"/>
                                  </a:cubicBezTo>
                                  <a:cubicBezTo>
                                    <a:pt x="15" y="4004"/>
                                    <a:pt x="4" y="3993"/>
                                    <a:pt x="4" y="3979"/>
                                  </a:cubicBezTo>
                                  <a:lnTo>
                                    <a:pt x="4" y="3875"/>
                                  </a:lnTo>
                                  <a:cubicBezTo>
                                    <a:pt x="4" y="3862"/>
                                    <a:pt x="15" y="3850"/>
                                    <a:pt x="29" y="3850"/>
                                  </a:cubicBezTo>
                                  <a:cubicBezTo>
                                    <a:pt x="42" y="3850"/>
                                    <a:pt x="54" y="3862"/>
                                    <a:pt x="54" y="3875"/>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034" name="Rectangle 72"/>
                          <wps:cNvSpPr>
                            <a:spLocks noChangeArrowheads="1"/>
                          </wps:cNvSpPr>
                          <wps:spPr bwMode="auto">
                            <a:xfrm>
                              <a:off x="1420826" y="0"/>
                              <a:ext cx="309575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Transmitter output power</w:t>
                                </w:r>
                              </w:p>
                            </w:txbxContent>
                          </wps:txbx>
                          <wps:bodyPr rot="0" vert="horz" wrap="square" lIns="0" tIns="0" rIns="0" bIns="0" anchor="t" anchorCtr="0" upright="1">
                            <a:spAutoFit/>
                          </wps:bodyPr>
                        </wps:wsp>
                        <wps:wsp>
                          <wps:cNvPr id="17035" name="Rectangle 73"/>
                          <wps:cNvSpPr>
                            <a:spLocks noChangeArrowheads="1"/>
                          </wps:cNvSpPr>
                          <wps:spPr bwMode="auto">
                            <a:xfrm>
                              <a:off x="2697853" y="0"/>
                              <a:ext cx="3365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 xml:space="preserve"> </w:t>
                                </w:r>
                              </w:p>
                            </w:txbxContent>
                          </wps:txbx>
                          <wps:bodyPr rot="0" vert="horz" wrap="none" lIns="0" tIns="0" rIns="0" bIns="0" anchor="t" anchorCtr="0" upright="1">
                            <a:spAutoFit/>
                          </wps:bodyPr>
                        </wps:wsp>
                        <wps:wsp>
                          <wps:cNvPr id="17036" name="Rectangle 74"/>
                          <wps:cNvSpPr>
                            <a:spLocks noChangeArrowheads="1"/>
                          </wps:cNvSpPr>
                          <wps:spPr bwMode="auto">
                            <a:xfrm>
                              <a:off x="5455401" y="2021495"/>
                              <a:ext cx="28194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Time</w:t>
                                </w:r>
                              </w:p>
                            </w:txbxContent>
                          </wps:txbx>
                          <wps:bodyPr rot="0" vert="horz" wrap="none" lIns="0" tIns="0" rIns="0" bIns="0" anchor="t" anchorCtr="0" upright="1">
                            <a:spAutoFit/>
                          </wps:bodyPr>
                        </wps:wsp>
                        <wps:wsp>
                          <wps:cNvPr id="17037" name="Rectangle 75"/>
                          <wps:cNvSpPr>
                            <a:spLocks noChangeArrowheads="1"/>
                          </wps:cNvSpPr>
                          <wps:spPr bwMode="auto">
                            <a:xfrm>
                              <a:off x="5711277" y="2021495"/>
                              <a:ext cx="3365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 xml:space="preserve"> </w:t>
                                </w:r>
                              </w:p>
                            </w:txbxContent>
                          </wps:txbx>
                          <wps:bodyPr rot="0" vert="horz" wrap="none" lIns="0" tIns="0" rIns="0" bIns="0" anchor="t" anchorCtr="0" upright="1">
                            <a:spAutoFit/>
                          </wps:bodyPr>
                        </wps:wsp>
                        <wps:wsp>
                          <wps:cNvPr id="17038" name="Freeform 76"/>
                          <wps:cNvSpPr>
                            <a:spLocks/>
                          </wps:cNvSpPr>
                          <wps:spPr bwMode="auto">
                            <a:xfrm>
                              <a:off x="1397012" y="347310"/>
                              <a:ext cx="3870935" cy="1440243"/>
                            </a:xfrm>
                            <a:custGeom>
                              <a:avLst/>
                              <a:gdLst>
                                <a:gd name="T0" fmla="*/ 0 w 6096"/>
                                <a:gd name="T1" fmla="*/ 889553261 h 2268"/>
                                <a:gd name="T2" fmla="*/ 87096038 w 6096"/>
                                <a:gd name="T3" fmla="*/ 901247298 h 2268"/>
                                <a:gd name="T4" fmla="*/ 295562016 w 6096"/>
                                <a:gd name="T5" fmla="*/ 889553261 h 2268"/>
                                <a:gd name="T6" fmla="*/ 452012306 w 6096"/>
                                <a:gd name="T7" fmla="*/ 889553261 h 2268"/>
                                <a:gd name="T8" fmla="*/ 591124032 w 6096"/>
                                <a:gd name="T9" fmla="*/ 883907864 h 2268"/>
                                <a:gd name="T10" fmla="*/ 626204381 w 6096"/>
                                <a:gd name="T11" fmla="*/ 860923034 h 2268"/>
                                <a:gd name="T12" fmla="*/ 660881507 w 6096"/>
                                <a:gd name="T13" fmla="*/ 773822624 h 2268"/>
                                <a:gd name="T14" fmla="*/ 689913519 w 6096"/>
                                <a:gd name="T15" fmla="*/ 640752553 h 2268"/>
                                <a:gd name="T16" fmla="*/ 724590645 w 6096"/>
                                <a:gd name="T17" fmla="*/ 461309579 h 2268"/>
                                <a:gd name="T18" fmla="*/ 747977544 w 6096"/>
                                <a:gd name="T19" fmla="*/ 172184607 h 2268"/>
                                <a:gd name="T20" fmla="*/ 770961221 w 6096"/>
                                <a:gd name="T21" fmla="*/ 68148006 h 2268"/>
                                <a:gd name="T22" fmla="*/ 788299784 w 6096"/>
                                <a:gd name="T23" fmla="*/ 62099366 h 2268"/>
                                <a:gd name="T24" fmla="*/ 945153296 w 6096"/>
                                <a:gd name="T25" fmla="*/ 33469139 h 2268"/>
                                <a:gd name="T26" fmla="*/ 1541922442 w 6096"/>
                                <a:gd name="T27" fmla="*/ 56453969 h 2268"/>
                                <a:gd name="T28" fmla="*/ 1611679916 w 6096"/>
                                <a:gd name="T29" fmla="*/ 21775103 h 2268"/>
                                <a:gd name="T30" fmla="*/ 1802807332 w 6096"/>
                                <a:gd name="T31" fmla="*/ 56453969 h 2268"/>
                                <a:gd name="T32" fmla="*/ 1901596819 w 6096"/>
                                <a:gd name="T33" fmla="*/ 253236377 h 2268"/>
                                <a:gd name="T34" fmla="*/ 1942322281 w 6096"/>
                                <a:gd name="T35" fmla="*/ 386306448 h 2268"/>
                                <a:gd name="T36" fmla="*/ 1947967394 w 6096"/>
                                <a:gd name="T37" fmla="*/ 554055386 h 2268"/>
                                <a:gd name="T38" fmla="*/ 1970951071 w 6096"/>
                                <a:gd name="T39" fmla="*/ 814550131 h 2268"/>
                                <a:gd name="T40" fmla="*/ 2081434007 w 6096"/>
                                <a:gd name="T41" fmla="*/ 883907864 h 2268"/>
                                <a:gd name="T42" fmla="*/ 2147483646 w 6096"/>
                                <a:gd name="T43" fmla="*/ 901247298 h 2268"/>
                                <a:gd name="T44" fmla="*/ 2147483646 w 6096"/>
                                <a:gd name="T45" fmla="*/ 912941334 h 2268"/>
                                <a:gd name="T46" fmla="*/ 2147483646 w 6096"/>
                                <a:gd name="T47" fmla="*/ 912941334 h 2268"/>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096" h="2268">
                                  <a:moveTo>
                                    <a:pt x="0" y="2206"/>
                                  </a:moveTo>
                                  <a:cubicBezTo>
                                    <a:pt x="72" y="2213"/>
                                    <a:pt x="142" y="2235"/>
                                    <a:pt x="216" y="2235"/>
                                  </a:cubicBezTo>
                                  <a:cubicBezTo>
                                    <a:pt x="388" y="2235"/>
                                    <a:pt x="561" y="2213"/>
                                    <a:pt x="733" y="2206"/>
                                  </a:cubicBezTo>
                                  <a:cubicBezTo>
                                    <a:pt x="994" y="2174"/>
                                    <a:pt x="679" y="2206"/>
                                    <a:pt x="1121" y="2206"/>
                                  </a:cubicBezTo>
                                  <a:cubicBezTo>
                                    <a:pt x="1236" y="2206"/>
                                    <a:pt x="1351" y="2197"/>
                                    <a:pt x="1466" y="2192"/>
                                  </a:cubicBezTo>
                                  <a:cubicBezTo>
                                    <a:pt x="1507" y="2179"/>
                                    <a:pt x="1528" y="2179"/>
                                    <a:pt x="1553" y="2135"/>
                                  </a:cubicBezTo>
                                  <a:cubicBezTo>
                                    <a:pt x="1566" y="2110"/>
                                    <a:pt x="1632" y="1941"/>
                                    <a:pt x="1639" y="1919"/>
                                  </a:cubicBezTo>
                                  <a:cubicBezTo>
                                    <a:pt x="1674" y="1814"/>
                                    <a:pt x="1687" y="1698"/>
                                    <a:pt x="1711" y="1589"/>
                                  </a:cubicBezTo>
                                  <a:cubicBezTo>
                                    <a:pt x="1744" y="1439"/>
                                    <a:pt x="1780" y="1299"/>
                                    <a:pt x="1797" y="1144"/>
                                  </a:cubicBezTo>
                                  <a:cubicBezTo>
                                    <a:pt x="1809" y="909"/>
                                    <a:pt x="1812" y="659"/>
                                    <a:pt x="1855" y="427"/>
                                  </a:cubicBezTo>
                                  <a:cubicBezTo>
                                    <a:pt x="1861" y="388"/>
                                    <a:pt x="1887" y="194"/>
                                    <a:pt x="1912" y="169"/>
                                  </a:cubicBezTo>
                                  <a:cubicBezTo>
                                    <a:pt x="1923" y="158"/>
                                    <a:pt x="1942" y="161"/>
                                    <a:pt x="1955" y="154"/>
                                  </a:cubicBezTo>
                                  <a:cubicBezTo>
                                    <a:pt x="2129" y="68"/>
                                    <a:pt x="2092" y="97"/>
                                    <a:pt x="2344" y="83"/>
                                  </a:cubicBezTo>
                                  <a:cubicBezTo>
                                    <a:pt x="2484" y="85"/>
                                    <a:pt x="3403" y="0"/>
                                    <a:pt x="3824" y="140"/>
                                  </a:cubicBezTo>
                                  <a:cubicBezTo>
                                    <a:pt x="3881" y="121"/>
                                    <a:pt x="3947" y="87"/>
                                    <a:pt x="3997" y="54"/>
                                  </a:cubicBezTo>
                                  <a:cubicBezTo>
                                    <a:pt x="4167" y="66"/>
                                    <a:pt x="4311" y="87"/>
                                    <a:pt x="4471" y="140"/>
                                  </a:cubicBezTo>
                                  <a:cubicBezTo>
                                    <a:pt x="4622" y="290"/>
                                    <a:pt x="4657" y="435"/>
                                    <a:pt x="4716" y="628"/>
                                  </a:cubicBezTo>
                                  <a:cubicBezTo>
                                    <a:pt x="4749" y="739"/>
                                    <a:pt x="4794" y="844"/>
                                    <a:pt x="4817" y="958"/>
                                  </a:cubicBezTo>
                                  <a:cubicBezTo>
                                    <a:pt x="4821" y="1097"/>
                                    <a:pt x="4824" y="1235"/>
                                    <a:pt x="4831" y="1374"/>
                                  </a:cubicBezTo>
                                  <a:cubicBezTo>
                                    <a:pt x="4840" y="1588"/>
                                    <a:pt x="4821" y="1818"/>
                                    <a:pt x="4888" y="2020"/>
                                  </a:cubicBezTo>
                                  <a:cubicBezTo>
                                    <a:pt x="4928" y="2137"/>
                                    <a:pt x="5054" y="2178"/>
                                    <a:pt x="5162" y="2192"/>
                                  </a:cubicBezTo>
                                  <a:cubicBezTo>
                                    <a:pt x="5272" y="2206"/>
                                    <a:pt x="5382" y="2218"/>
                                    <a:pt x="5492" y="2235"/>
                                  </a:cubicBezTo>
                                  <a:cubicBezTo>
                                    <a:pt x="5545" y="2244"/>
                                    <a:pt x="5597" y="2262"/>
                                    <a:pt x="5650" y="2264"/>
                                  </a:cubicBezTo>
                                  <a:cubicBezTo>
                                    <a:pt x="5799" y="2268"/>
                                    <a:pt x="5948" y="2264"/>
                                    <a:pt x="6096" y="2264"/>
                                  </a:cubicBezTo>
                                </a:path>
                              </a:pathLst>
                            </a:cu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9" name="Freeform 77"/>
                          <wps:cNvSpPr>
                            <a:spLocks noEditPoints="1"/>
                          </wps:cNvSpPr>
                          <wps:spPr bwMode="auto">
                            <a:xfrm>
                              <a:off x="1354412" y="2223167"/>
                              <a:ext cx="1055409" cy="73002"/>
                            </a:xfrm>
                            <a:custGeom>
                              <a:avLst/>
                              <a:gdLst>
                                <a:gd name="T0" fmla="*/ 558472 w 11560"/>
                                <a:gd name="T1" fmla="*/ 2723796 h 800"/>
                                <a:gd name="T2" fmla="*/ 90802424 w 11560"/>
                                <a:gd name="T3" fmla="*/ 2782106 h 800"/>
                                <a:gd name="T4" fmla="*/ 91352496 w 11560"/>
                                <a:gd name="T5" fmla="*/ 3331903 h 800"/>
                                <a:gd name="T6" fmla="*/ 90802424 w 11560"/>
                                <a:gd name="T7" fmla="*/ 3889912 h 800"/>
                                <a:gd name="T8" fmla="*/ 558472 w 11560"/>
                                <a:gd name="T9" fmla="*/ 3839996 h 800"/>
                                <a:gd name="T10" fmla="*/ 0 w 11560"/>
                                <a:gd name="T11" fmla="*/ 3281896 h 800"/>
                                <a:gd name="T12" fmla="*/ 558472 w 11560"/>
                                <a:gd name="T13" fmla="*/ 2723796 h 800"/>
                                <a:gd name="T14" fmla="*/ 89693788 w 11560"/>
                                <a:gd name="T15" fmla="*/ 0 h 800"/>
                                <a:gd name="T16" fmla="*/ 96353546 w 11560"/>
                                <a:gd name="T17" fmla="*/ 3340207 h 800"/>
                                <a:gd name="T18" fmla="*/ 89685480 w 11560"/>
                                <a:gd name="T19" fmla="*/ 6663714 h 800"/>
                                <a:gd name="T20" fmla="*/ 89693788 w 11560"/>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60" h="800">
                                  <a:moveTo>
                                    <a:pt x="67" y="327"/>
                                  </a:moveTo>
                                  <a:lnTo>
                                    <a:pt x="10894" y="334"/>
                                  </a:lnTo>
                                  <a:cubicBezTo>
                                    <a:pt x="10931" y="334"/>
                                    <a:pt x="10960" y="364"/>
                                    <a:pt x="10960" y="400"/>
                                  </a:cubicBezTo>
                                  <a:cubicBezTo>
                                    <a:pt x="10960" y="437"/>
                                    <a:pt x="10931" y="467"/>
                                    <a:pt x="10894" y="467"/>
                                  </a:cubicBezTo>
                                  <a:lnTo>
                                    <a:pt x="67" y="461"/>
                                  </a:lnTo>
                                  <a:cubicBezTo>
                                    <a:pt x="30" y="461"/>
                                    <a:pt x="0" y="431"/>
                                    <a:pt x="0" y="394"/>
                                  </a:cubicBezTo>
                                  <a:cubicBezTo>
                                    <a:pt x="0" y="357"/>
                                    <a:pt x="30" y="327"/>
                                    <a:pt x="67" y="327"/>
                                  </a:cubicBezTo>
                                  <a:close/>
                                  <a:moveTo>
                                    <a:pt x="10761" y="0"/>
                                  </a:moveTo>
                                  <a:lnTo>
                                    <a:pt x="11560" y="401"/>
                                  </a:lnTo>
                                  <a:lnTo>
                                    <a:pt x="10760" y="800"/>
                                  </a:lnTo>
                                  <a:lnTo>
                                    <a:pt x="10761"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040" name="Freeform 78"/>
                          <wps:cNvSpPr>
                            <a:spLocks noEditPoints="1"/>
                          </wps:cNvSpPr>
                          <wps:spPr bwMode="auto">
                            <a:xfrm>
                              <a:off x="2738124" y="1064832"/>
                              <a:ext cx="1424313" cy="73702"/>
                            </a:xfrm>
                            <a:custGeom>
                              <a:avLst/>
                              <a:gdLst>
                                <a:gd name="T0" fmla="*/ 11136849 w 7800"/>
                                <a:gd name="T1" fmla="*/ 5548864 h 403"/>
                                <a:gd name="T2" fmla="*/ 248980503 w 7800"/>
                                <a:gd name="T3" fmla="*/ 5649267 h 403"/>
                                <a:gd name="T4" fmla="*/ 250080877 w 7800"/>
                                <a:gd name="T5" fmla="*/ 6785705 h 403"/>
                                <a:gd name="T6" fmla="*/ 248980503 w 7800"/>
                                <a:gd name="T7" fmla="*/ 7888857 h 403"/>
                                <a:gd name="T8" fmla="*/ 11136849 w 7800"/>
                                <a:gd name="T9" fmla="*/ 7788637 h 403"/>
                                <a:gd name="T10" fmla="*/ 10003242 w 7800"/>
                                <a:gd name="T11" fmla="*/ 6685485 h 403"/>
                                <a:gd name="T12" fmla="*/ 11136849 w 7800"/>
                                <a:gd name="T13" fmla="*/ 5548864 h 403"/>
                                <a:gd name="T14" fmla="*/ 13337596 w 7800"/>
                                <a:gd name="T15" fmla="*/ 13370969 h 403"/>
                                <a:gd name="T16" fmla="*/ 0 w 7800"/>
                                <a:gd name="T17" fmla="*/ 6652017 h 403"/>
                                <a:gd name="T18" fmla="*/ 13371012 w 7800"/>
                                <a:gd name="T19" fmla="*/ 0 h 403"/>
                                <a:gd name="T20" fmla="*/ 13337596 w 7800"/>
                                <a:gd name="T21" fmla="*/ 13370969 h 403"/>
                                <a:gd name="T22" fmla="*/ 246779757 w 7800"/>
                                <a:gd name="T23" fmla="*/ 100220 h 403"/>
                                <a:gd name="T24" fmla="*/ 260084119 w 7800"/>
                                <a:gd name="T25" fmla="*/ 6785705 h 403"/>
                                <a:gd name="T26" fmla="*/ 246746523 w 7800"/>
                                <a:gd name="T27" fmla="*/ 13471189 h 403"/>
                                <a:gd name="T28" fmla="*/ 246779757 w 7800"/>
                                <a:gd name="T29" fmla="*/ 100220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7800" h="403">
                                  <a:moveTo>
                                    <a:pt x="334" y="166"/>
                                  </a:moveTo>
                                  <a:lnTo>
                                    <a:pt x="7467" y="169"/>
                                  </a:lnTo>
                                  <a:cubicBezTo>
                                    <a:pt x="7486" y="169"/>
                                    <a:pt x="7500" y="184"/>
                                    <a:pt x="7500" y="203"/>
                                  </a:cubicBezTo>
                                  <a:cubicBezTo>
                                    <a:pt x="7500" y="221"/>
                                    <a:pt x="7486" y="236"/>
                                    <a:pt x="7467"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moveTo>
                                    <a:pt x="7401" y="3"/>
                                  </a:moveTo>
                                  <a:lnTo>
                                    <a:pt x="7800" y="203"/>
                                  </a:lnTo>
                                  <a:lnTo>
                                    <a:pt x="7400" y="403"/>
                                  </a:lnTo>
                                  <a:lnTo>
                                    <a:pt x="7401" y="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041" name="Rectangle 79"/>
                          <wps:cNvSpPr>
                            <a:spLocks noChangeArrowheads="1"/>
                          </wps:cNvSpPr>
                          <wps:spPr bwMode="auto">
                            <a:xfrm>
                              <a:off x="2892135" y="754886"/>
                              <a:ext cx="12223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Transmitter ON period</w:t>
                                </w:r>
                              </w:p>
                            </w:txbxContent>
                          </wps:txbx>
                          <wps:bodyPr rot="0" vert="horz" wrap="none" lIns="0" tIns="0" rIns="0" bIns="0" anchor="t" anchorCtr="0" upright="1">
                            <a:spAutoFit/>
                          </wps:bodyPr>
                        </wps:wsp>
                        <wps:wsp>
                          <wps:cNvPr id="17042" name="Rectangle 80"/>
                          <wps:cNvSpPr>
                            <a:spLocks noChangeArrowheads="1"/>
                          </wps:cNvSpPr>
                          <wps:spPr bwMode="auto">
                            <a:xfrm>
                              <a:off x="4008333" y="754886"/>
                              <a:ext cx="3365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 xml:space="preserve"> </w:t>
                                </w:r>
                              </w:p>
                            </w:txbxContent>
                          </wps:txbx>
                          <wps:bodyPr rot="0" vert="horz" wrap="none" lIns="0" tIns="0" rIns="0" bIns="0" anchor="t" anchorCtr="0" upright="1">
                            <a:spAutoFit/>
                          </wps:bodyPr>
                        </wps:wsp>
                        <wps:wsp>
                          <wps:cNvPr id="17043" name="Rectangle 81"/>
                          <wps:cNvSpPr>
                            <a:spLocks noChangeArrowheads="1"/>
                          </wps:cNvSpPr>
                          <wps:spPr bwMode="auto">
                            <a:xfrm>
                              <a:off x="2912433" y="895165"/>
                              <a:ext cx="109791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(DL t</w:t>
                                </w:r>
                                <w:r>
                                  <w:rPr>
                                    <w:rFonts w:hint="eastAsia"/>
                                    <w:color w:val="000000"/>
                                  </w:rPr>
                                  <w:t>ransmission)</w:t>
                                </w:r>
                              </w:p>
                            </w:txbxContent>
                          </wps:txbx>
                          <wps:bodyPr rot="0" vert="horz" wrap="square" lIns="0" tIns="0" rIns="0" bIns="0" anchor="t" anchorCtr="0" upright="1">
                            <a:spAutoFit/>
                          </wps:bodyPr>
                        </wps:wsp>
                        <wps:wsp>
                          <wps:cNvPr id="17044" name="Rectangle 82"/>
                          <wps:cNvSpPr>
                            <a:spLocks noChangeArrowheads="1"/>
                          </wps:cNvSpPr>
                          <wps:spPr bwMode="auto">
                            <a:xfrm>
                              <a:off x="4135321" y="895165"/>
                              <a:ext cx="3365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 xml:space="preserve"> </w:t>
                                </w:r>
                              </w:p>
                            </w:txbxContent>
                          </wps:txbx>
                          <wps:bodyPr rot="0" vert="horz" wrap="none" lIns="0" tIns="0" rIns="0" bIns="0" anchor="t" anchorCtr="0" upright="1">
                            <a:spAutoFit/>
                          </wps:bodyPr>
                        </wps:wsp>
                        <wps:wsp>
                          <wps:cNvPr id="17045" name="Rectangle 83"/>
                          <wps:cNvSpPr>
                            <a:spLocks noChangeArrowheads="1"/>
                          </wps:cNvSpPr>
                          <wps:spPr bwMode="auto">
                            <a:xfrm>
                              <a:off x="4792461" y="2349746"/>
                              <a:ext cx="90043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 xml:space="preserve">Transmitter OFF </w:t>
                                </w:r>
                              </w:p>
                            </w:txbxContent>
                          </wps:txbx>
                          <wps:bodyPr rot="0" vert="horz" wrap="none" lIns="0" tIns="0" rIns="0" bIns="0" anchor="t" anchorCtr="0" upright="1">
                            <a:spAutoFit/>
                          </wps:bodyPr>
                        </wps:wsp>
                        <wps:wsp>
                          <wps:cNvPr id="17046" name="Rectangle 84"/>
                          <wps:cNvSpPr>
                            <a:spLocks noChangeArrowheads="1"/>
                          </wps:cNvSpPr>
                          <wps:spPr bwMode="auto">
                            <a:xfrm>
                              <a:off x="5046438" y="2489425"/>
                              <a:ext cx="3409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proofErr w:type="gramStart"/>
                                <w:r>
                                  <w:rPr>
                                    <w:color w:val="000000"/>
                                  </w:rPr>
                                  <w:t>period</w:t>
                                </w:r>
                                <w:proofErr w:type="gramEnd"/>
                              </w:p>
                            </w:txbxContent>
                          </wps:txbx>
                          <wps:bodyPr rot="0" vert="horz" wrap="none" lIns="0" tIns="0" rIns="0" bIns="0" anchor="t" anchorCtr="0" upright="1">
                            <a:spAutoFit/>
                          </wps:bodyPr>
                        </wps:wsp>
                        <wps:wsp>
                          <wps:cNvPr id="17047" name="Rectangle 85"/>
                          <wps:cNvSpPr>
                            <a:spLocks noChangeArrowheads="1"/>
                          </wps:cNvSpPr>
                          <wps:spPr bwMode="auto">
                            <a:xfrm>
                              <a:off x="5359509" y="2489425"/>
                              <a:ext cx="3365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 xml:space="preserve"> </w:t>
                                </w:r>
                              </w:p>
                            </w:txbxContent>
                          </wps:txbx>
                          <wps:bodyPr rot="0" vert="horz" wrap="none" lIns="0" tIns="0" rIns="0" bIns="0" anchor="t" anchorCtr="0" upright="1">
                            <a:spAutoFit/>
                          </wps:bodyPr>
                        </wps:wsp>
                        <wps:wsp>
                          <wps:cNvPr id="17048" name="Rectangle 86"/>
                          <wps:cNvSpPr>
                            <a:spLocks noChangeArrowheads="1"/>
                          </wps:cNvSpPr>
                          <wps:spPr bwMode="auto">
                            <a:xfrm>
                              <a:off x="1396172" y="2349746"/>
                              <a:ext cx="90043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 xml:space="preserve">Transmitter OFF </w:t>
                                </w:r>
                              </w:p>
                            </w:txbxContent>
                          </wps:txbx>
                          <wps:bodyPr rot="0" vert="horz" wrap="none" lIns="0" tIns="0" rIns="0" bIns="0" anchor="t" anchorCtr="0" upright="1">
                            <a:spAutoFit/>
                          </wps:bodyPr>
                        </wps:wsp>
                        <wps:wsp>
                          <wps:cNvPr id="17110" name="Rectangle 87"/>
                          <wps:cNvSpPr>
                            <a:spLocks noChangeArrowheads="1"/>
                          </wps:cNvSpPr>
                          <wps:spPr bwMode="auto">
                            <a:xfrm>
                              <a:off x="1650683" y="2488975"/>
                              <a:ext cx="408779"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proofErr w:type="gramStart"/>
                                <w:r>
                                  <w:rPr>
                                    <w:color w:val="000000"/>
                                  </w:rPr>
                                  <w:t>period</w:t>
                                </w:r>
                                <w:proofErr w:type="gramEnd"/>
                              </w:p>
                            </w:txbxContent>
                          </wps:txbx>
                          <wps:bodyPr rot="0" vert="horz" wrap="square" lIns="0" tIns="0" rIns="0" bIns="0" anchor="t" anchorCtr="0" upright="1">
                            <a:spAutoFit/>
                          </wps:bodyPr>
                        </wps:wsp>
                        <wps:wsp>
                          <wps:cNvPr id="17111" name="Rectangle 88"/>
                          <wps:cNvSpPr>
                            <a:spLocks noChangeArrowheads="1"/>
                          </wps:cNvSpPr>
                          <wps:spPr bwMode="auto">
                            <a:xfrm>
                              <a:off x="1963221" y="2489425"/>
                              <a:ext cx="3365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 xml:space="preserve"> </w:t>
                                </w:r>
                              </w:p>
                            </w:txbxContent>
                          </wps:txbx>
                          <wps:bodyPr rot="0" vert="horz" wrap="none" lIns="0" tIns="0" rIns="0" bIns="0" anchor="t" anchorCtr="0" upright="1">
                            <a:spAutoFit/>
                          </wps:bodyPr>
                        </wps:wsp>
                        <wps:wsp>
                          <wps:cNvPr id="17112" name="Freeform 89"/>
                          <wps:cNvSpPr>
                            <a:spLocks noEditPoints="1"/>
                          </wps:cNvSpPr>
                          <wps:spPr bwMode="auto">
                            <a:xfrm>
                              <a:off x="4610741" y="2223167"/>
                              <a:ext cx="1174710" cy="73002"/>
                            </a:xfrm>
                            <a:custGeom>
                              <a:avLst/>
                              <a:gdLst>
                                <a:gd name="T0" fmla="*/ 11104324 w 6433"/>
                                <a:gd name="T1" fmla="*/ 5564212 h 400"/>
                                <a:gd name="T2" fmla="*/ 213417032 w 6433"/>
                                <a:gd name="T3" fmla="*/ 5664225 h 400"/>
                                <a:gd name="T4" fmla="*/ 214517421 w 6433"/>
                                <a:gd name="T5" fmla="*/ 6763635 h 400"/>
                                <a:gd name="T6" fmla="*/ 213417032 w 6433"/>
                                <a:gd name="T7" fmla="*/ 7863228 h 400"/>
                                <a:gd name="T8" fmla="*/ 11104324 w 6433"/>
                                <a:gd name="T9" fmla="*/ 7763215 h 400"/>
                                <a:gd name="T10" fmla="*/ 10003935 w 6433"/>
                                <a:gd name="T11" fmla="*/ 6663805 h 400"/>
                                <a:gd name="T12" fmla="*/ 11104324 w 6433"/>
                                <a:gd name="T13" fmla="*/ 5564212 h 400"/>
                                <a:gd name="T14" fmla="*/ 13338519 w 6433"/>
                                <a:gd name="T15" fmla="*/ 13327428 h 400"/>
                                <a:gd name="T16" fmla="*/ 0 w 6433"/>
                                <a:gd name="T17" fmla="*/ 6663805 h 400"/>
                                <a:gd name="T18" fmla="*/ 13338519 w 6433"/>
                                <a:gd name="T19" fmla="*/ 0 h 400"/>
                                <a:gd name="T20" fmla="*/ 13338519 w 6433"/>
                                <a:gd name="T21" fmla="*/ 13327428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433" h="400">
                                  <a:moveTo>
                                    <a:pt x="333" y="167"/>
                                  </a:moveTo>
                                  <a:lnTo>
                                    <a:pt x="6400" y="170"/>
                                  </a:lnTo>
                                  <a:cubicBezTo>
                                    <a:pt x="6418" y="170"/>
                                    <a:pt x="6433" y="185"/>
                                    <a:pt x="6433" y="203"/>
                                  </a:cubicBezTo>
                                  <a:cubicBezTo>
                                    <a:pt x="6433" y="222"/>
                                    <a:pt x="6418" y="236"/>
                                    <a:pt x="6400" y="236"/>
                                  </a:cubicBezTo>
                                  <a:lnTo>
                                    <a:pt x="333" y="233"/>
                                  </a:lnTo>
                                  <a:cubicBezTo>
                                    <a:pt x="315" y="233"/>
                                    <a:pt x="300" y="218"/>
                                    <a:pt x="300" y="200"/>
                                  </a:cubicBezTo>
                                  <a:cubicBezTo>
                                    <a:pt x="300" y="182"/>
                                    <a:pt x="315" y="167"/>
                                    <a:pt x="333" y="167"/>
                                  </a:cubicBezTo>
                                  <a:close/>
                                  <a:moveTo>
                                    <a:pt x="400" y="400"/>
                                  </a:moveTo>
                                  <a:lnTo>
                                    <a:pt x="0" y="200"/>
                                  </a:lnTo>
                                  <a:lnTo>
                                    <a:pt x="400" y="0"/>
                                  </a:lnTo>
                                  <a:lnTo>
                                    <a:pt x="40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118" name="Freeform 90"/>
                          <wps:cNvSpPr>
                            <a:spLocks noEditPoints="1"/>
                          </wps:cNvSpPr>
                          <wps:spPr bwMode="auto">
                            <a:xfrm>
                              <a:off x="2409821" y="2223167"/>
                              <a:ext cx="356203" cy="73002"/>
                            </a:xfrm>
                            <a:custGeom>
                              <a:avLst/>
                              <a:gdLst>
                                <a:gd name="T0" fmla="*/ 5544623 w 3907"/>
                                <a:gd name="T1" fmla="*/ 2754464 h 804"/>
                                <a:gd name="T2" fmla="*/ 26941784 w 3907"/>
                                <a:gd name="T3" fmla="*/ 2787514 h 804"/>
                                <a:gd name="T4" fmla="*/ 27490447 w 3907"/>
                                <a:gd name="T5" fmla="*/ 3340023 h 804"/>
                                <a:gd name="T6" fmla="*/ 26933487 w 3907"/>
                                <a:gd name="T7" fmla="*/ 3884360 h 804"/>
                                <a:gd name="T8" fmla="*/ 5544623 w 3907"/>
                                <a:gd name="T9" fmla="*/ 3851309 h 804"/>
                                <a:gd name="T10" fmla="*/ 4987663 w 3907"/>
                                <a:gd name="T11" fmla="*/ 3298801 h 804"/>
                                <a:gd name="T12" fmla="*/ 5544623 w 3907"/>
                                <a:gd name="T13" fmla="*/ 2754464 h 804"/>
                                <a:gd name="T14" fmla="*/ 6650247 w 3907"/>
                                <a:gd name="T15" fmla="*/ 6597601 h 804"/>
                                <a:gd name="T16" fmla="*/ 0 w 3907"/>
                                <a:gd name="T17" fmla="*/ 3290538 h 804"/>
                                <a:gd name="T18" fmla="*/ 6658544 w 3907"/>
                                <a:gd name="T19" fmla="*/ 0 h 804"/>
                                <a:gd name="T20" fmla="*/ 6650247 w 3907"/>
                                <a:gd name="T21" fmla="*/ 6597601 h 804"/>
                                <a:gd name="T22" fmla="*/ 25836159 w 3907"/>
                                <a:gd name="T23" fmla="*/ 32960 h 804"/>
                                <a:gd name="T24" fmla="*/ 32478110 w 3907"/>
                                <a:gd name="T25" fmla="*/ 3348286 h 804"/>
                                <a:gd name="T26" fmla="*/ 25819566 w 3907"/>
                                <a:gd name="T27" fmla="*/ 6630561 h 804"/>
                                <a:gd name="T28" fmla="*/ 25836159 w 3907"/>
                                <a:gd name="T29" fmla="*/ 32960 h 80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907" h="804">
                                  <a:moveTo>
                                    <a:pt x="667" y="334"/>
                                  </a:moveTo>
                                  <a:lnTo>
                                    <a:pt x="3241" y="338"/>
                                  </a:lnTo>
                                  <a:cubicBezTo>
                                    <a:pt x="3277" y="338"/>
                                    <a:pt x="3307" y="368"/>
                                    <a:pt x="3307" y="405"/>
                                  </a:cubicBezTo>
                                  <a:cubicBezTo>
                                    <a:pt x="3307" y="442"/>
                                    <a:pt x="3277" y="471"/>
                                    <a:pt x="3240" y="471"/>
                                  </a:cubicBezTo>
                                  <a:lnTo>
                                    <a:pt x="667" y="467"/>
                                  </a:lnTo>
                                  <a:cubicBezTo>
                                    <a:pt x="630" y="467"/>
                                    <a:pt x="600" y="437"/>
                                    <a:pt x="600" y="400"/>
                                  </a:cubicBezTo>
                                  <a:cubicBezTo>
                                    <a:pt x="601" y="363"/>
                                    <a:pt x="630" y="334"/>
                                    <a:pt x="667" y="334"/>
                                  </a:cubicBezTo>
                                  <a:close/>
                                  <a:moveTo>
                                    <a:pt x="800" y="800"/>
                                  </a:moveTo>
                                  <a:lnTo>
                                    <a:pt x="0" y="399"/>
                                  </a:lnTo>
                                  <a:lnTo>
                                    <a:pt x="801" y="0"/>
                                  </a:lnTo>
                                  <a:lnTo>
                                    <a:pt x="800" y="800"/>
                                  </a:lnTo>
                                  <a:close/>
                                  <a:moveTo>
                                    <a:pt x="3108" y="4"/>
                                  </a:moveTo>
                                  <a:lnTo>
                                    <a:pt x="3907" y="406"/>
                                  </a:lnTo>
                                  <a:lnTo>
                                    <a:pt x="3106" y="804"/>
                                  </a:lnTo>
                                  <a:lnTo>
                                    <a:pt x="3108" y="4"/>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119" name="Freeform 91"/>
                          <wps:cNvSpPr>
                            <a:spLocks noEditPoints="1"/>
                          </wps:cNvSpPr>
                          <wps:spPr bwMode="auto">
                            <a:xfrm>
                              <a:off x="4180837" y="2223167"/>
                              <a:ext cx="421004" cy="73002"/>
                            </a:xfrm>
                            <a:custGeom>
                              <a:avLst/>
                              <a:gdLst>
                                <a:gd name="T0" fmla="*/ 11152038 w 2304"/>
                                <a:gd name="T1" fmla="*/ 5481671 h 403"/>
                                <a:gd name="T2" fmla="*/ 65810563 w 2304"/>
                                <a:gd name="T3" fmla="*/ 5547246 h 403"/>
                                <a:gd name="T4" fmla="*/ 66912410 w 2304"/>
                                <a:gd name="T5" fmla="*/ 6663289 h 403"/>
                                <a:gd name="T6" fmla="*/ 65777124 w 2304"/>
                                <a:gd name="T7" fmla="*/ 7746545 h 403"/>
                                <a:gd name="T8" fmla="*/ 11152038 w 2304"/>
                                <a:gd name="T9" fmla="*/ 7680970 h 403"/>
                                <a:gd name="T10" fmla="*/ 10016752 w 2304"/>
                                <a:gd name="T11" fmla="*/ 6564927 h 403"/>
                                <a:gd name="T12" fmla="*/ 11152038 w 2304"/>
                                <a:gd name="T13" fmla="*/ 5481671 h 403"/>
                                <a:gd name="T14" fmla="*/ 13355731 w 2304"/>
                                <a:gd name="T15" fmla="*/ 13129672 h 403"/>
                                <a:gd name="T16" fmla="*/ 0 w 2304"/>
                                <a:gd name="T17" fmla="*/ 6564927 h 403"/>
                                <a:gd name="T18" fmla="*/ 13389170 w 2304"/>
                                <a:gd name="T19" fmla="*/ 0 h 403"/>
                                <a:gd name="T20" fmla="*/ 13355731 w 2304"/>
                                <a:gd name="T21" fmla="*/ 13129672 h 403"/>
                                <a:gd name="T22" fmla="*/ 63573431 w 2304"/>
                                <a:gd name="T23" fmla="*/ 98544 h 403"/>
                                <a:gd name="T24" fmla="*/ 76929162 w 2304"/>
                                <a:gd name="T25" fmla="*/ 6663289 h 403"/>
                                <a:gd name="T26" fmla="*/ 63573431 w 2304"/>
                                <a:gd name="T27" fmla="*/ 13228216 h 403"/>
                                <a:gd name="T28" fmla="*/ 63573431 w 2304"/>
                                <a:gd name="T29" fmla="*/ 98544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304" h="403">
                                  <a:moveTo>
                                    <a:pt x="334" y="167"/>
                                  </a:moveTo>
                                  <a:lnTo>
                                    <a:pt x="1971" y="169"/>
                                  </a:lnTo>
                                  <a:cubicBezTo>
                                    <a:pt x="1989" y="169"/>
                                    <a:pt x="2004" y="184"/>
                                    <a:pt x="2004" y="203"/>
                                  </a:cubicBezTo>
                                  <a:cubicBezTo>
                                    <a:pt x="2004" y="221"/>
                                    <a:pt x="1989" y="236"/>
                                    <a:pt x="1970" y="236"/>
                                  </a:cubicBezTo>
                                  <a:lnTo>
                                    <a:pt x="334" y="234"/>
                                  </a:lnTo>
                                  <a:cubicBezTo>
                                    <a:pt x="315" y="234"/>
                                    <a:pt x="300" y="219"/>
                                    <a:pt x="300" y="200"/>
                                  </a:cubicBezTo>
                                  <a:cubicBezTo>
                                    <a:pt x="300" y="182"/>
                                    <a:pt x="315" y="167"/>
                                    <a:pt x="334" y="167"/>
                                  </a:cubicBezTo>
                                  <a:close/>
                                  <a:moveTo>
                                    <a:pt x="400" y="400"/>
                                  </a:moveTo>
                                  <a:lnTo>
                                    <a:pt x="0" y="200"/>
                                  </a:lnTo>
                                  <a:lnTo>
                                    <a:pt x="401" y="0"/>
                                  </a:lnTo>
                                  <a:lnTo>
                                    <a:pt x="400" y="400"/>
                                  </a:lnTo>
                                  <a:close/>
                                  <a:moveTo>
                                    <a:pt x="1904" y="3"/>
                                  </a:moveTo>
                                  <a:lnTo>
                                    <a:pt x="2304" y="203"/>
                                  </a:lnTo>
                                  <a:lnTo>
                                    <a:pt x="1904" y="403"/>
                                  </a:lnTo>
                                  <a:lnTo>
                                    <a:pt x="1904" y="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278" name="Rectangle 92"/>
                          <wps:cNvSpPr>
                            <a:spLocks noChangeArrowheads="1"/>
                          </wps:cNvSpPr>
                          <wps:spPr bwMode="auto">
                            <a:xfrm>
                              <a:off x="2941630" y="1949106"/>
                              <a:ext cx="111506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 xml:space="preserve">Transmitter transient </w:t>
                                </w:r>
                              </w:p>
                            </w:txbxContent>
                          </wps:txbx>
                          <wps:bodyPr rot="0" vert="horz" wrap="none" lIns="0" tIns="0" rIns="0" bIns="0" anchor="t" anchorCtr="0" upright="1">
                            <a:spAutoFit/>
                          </wps:bodyPr>
                        </wps:wsp>
                        <wps:wsp>
                          <wps:cNvPr id="1279" name="Rectangle 93"/>
                          <wps:cNvSpPr>
                            <a:spLocks noChangeArrowheads="1"/>
                          </wps:cNvSpPr>
                          <wps:spPr bwMode="auto">
                            <a:xfrm>
                              <a:off x="3293998" y="2088785"/>
                              <a:ext cx="3409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proofErr w:type="gramStart"/>
                                <w:r>
                                  <w:rPr>
                                    <w:color w:val="000000"/>
                                  </w:rPr>
                                  <w:t>period</w:t>
                                </w:r>
                                <w:proofErr w:type="gramEnd"/>
                              </w:p>
                            </w:txbxContent>
                          </wps:txbx>
                          <wps:bodyPr rot="0" vert="horz" wrap="none" lIns="0" tIns="0" rIns="0" bIns="0" anchor="t" anchorCtr="0" upright="1">
                            <a:spAutoFit/>
                          </wps:bodyPr>
                        </wps:wsp>
                        <wps:wsp>
                          <wps:cNvPr id="17120" name="Rectangle 94"/>
                          <wps:cNvSpPr>
                            <a:spLocks noChangeArrowheads="1"/>
                          </wps:cNvSpPr>
                          <wps:spPr bwMode="auto">
                            <a:xfrm>
                              <a:off x="3606470" y="2088785"/>
                              <a:ext cx="3365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 xml:space="preserve"> </w:t>
                                </w:r>
                              </w:p>
                            </w:txbxContent>
                          </wps:txbx>
                          <wps:bodyPr rot="0" vert="horz" wrap="none" lIns="0" tIns="0" rIns="0" bIns="0" anchor="t" anchorCtr="0" upright="1">
                            <a:spAutoFit/>
                          </wps:bodyPr>
                        </wps:wsp>
                        <wps:wsp>
                          <wps:cNvPr id="17121" name="Line 95"/>
                          <wps:cNvCnPr>
                            <a:cxnSpLocks noChangeShapeType="1"/>
                          </wps:cNvCnPr>
                          <wps:spPr bwMode="auto">
                            <a:xfrm flipV="1">
                              <a:off x="2500622" y="2022461"/>
                              <a:ext cx="383503" cy="218507"/>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7122" name="Line 96"/>
                          <wps:cNvCnPr>
                            <a:cxnSpLocks noChangeShapeType="1"/>
                          </wps:cNvCnPr>
                          <wps:spPr bwMode="auto">
                            <a:xfrm flipH="1" flipV="1">
                              <a:off x="4026536" y="2022461"/>
                              <a:ext cx="373403" cy="218507"/>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7123" name="Rectangle 97" descr="宽上对角线"/>
                          <wps:cNvSpPr>
                            <a:spLocks noChangeArrowheads="1"/>
                          </wps:cNvSpPr>
                          <wps:spPr bwMode="auto">
                            <a:xfrm>
                              <a:off x="1313812" y="1320140"/>
                              <a:ext cx="1096010" cy="218507"/>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24" name="Line 98"/>
                          <wps:cNvCnPr>
                            <a:cxnSpLocks noChangeShapeType="1"/>
                          </wps:cNvCnPr>
                          <wps:spPr bwMode="auto">
                            <a:xfrm>
                              <a:off x="1313812" y="1538646"/>
                              <a:ext cx="1096010" cy="60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17125" name="Line 99"/>
                          <wps:cNvCnPr>
                            <a:cxnSpLocks noChangeShapeType="1"/>
                          </wps:cNvCnPr>
                          <wps:spPr bwMode="auto">
                            <a:xfrm flipV="1">
                              <a:off x="2409821" y="1320140"/>
                              <a:ext cx="600" cy="218507"/>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17126" name="Rectangle 100" descr="宽上对角线"/>
                          <wps:cNvSpPr>
                            <a:spLocks noChangeArrowheads="1"/>
                          </wps:cNvSpPr>
                          <wps:spPr bwMode="auto">
                            <a:xfrm>
                              <a:off x="4600541" y="1320140"/>
                              <a:ext cx="1096010" cy="218507"/>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27" name="Line 101"/>
                          <wps:cNvCnPr>
                            <a:cxnSpLocks noChangeShapeType="1"/>
                          </wps:cNvCnPr>
                          <wps:spPr bwMode="auto">
                            <a:xfrm>
                              <a:off x="4600541" y="1538646"/>
                              <a:ext cx="1096010" cy="60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17128" name="Line 102"/>
                          <wps:cNvCnPr>
                            <a:cxnSpLocks noChangeShapeType="1"/>
                          </wps:cNvCnPr>
                          <wps:spPr bwMode="auto">
                            <a:xfrm flipV="1">
                              <a:off x="4600541" y="1320140"/>
                              <a:ext cx="1300" cy="218507"/>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17129" name="Rectangle 103"/>
                          <wps:cNvSpPr>
                            <a:spLocks noChangeArrowheads="1"/>
                          </wps:cNvSpPr>
                          <wps:spPr bwMode="auto">
                            <a:xfrm>
                              <a:off x="306672" y="1474878"/>
                              <a:ext cx="90424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OFF power level</w:t>
                                </w:r>
                              </w:p>
                            </w:txbxContent>
                          </wps:txbx>
                          <wps:bodyPr rot="0" vert="horz" wrap="none" lIns="0" tIns="0" rIns="0" bIns="0" anchor="t" anchorCtr="0" upright="1">
                            <a:spAutoFit/>
                          </wps:bodyPr>
                        </wps:wsp>
                        <wps:wsp>
                          <wps:cNvPr id="17130" name="Rectangle 104"/>
                          <wps:cNvSpPr>
                            <a:spLocks noChangeArrowheads="1"/>
                          </wps:cNvSpPr>
                          <wps:spPr bwMode="auto">
                            <a:xfrm>
                              <a:off x="1130796" y="1474878"/>
                              <a:ext cx="3365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 xml:space="preserve"> </w:t>
                                </w:r>
                              </w:p>
                            </w:txbxContent>
                          </wps:txbx>
                          <wps:bodyPr rot="0" vert="horz" wrap="none" lIns="0" tIns="0" rIns="0" bIns="0" anchor="t" anchorCtr="0" upright="1">
                            <a:spAutoFit/>
                          </wps:bodyPr>
                        </wps:wsp>
                        <wps:wsp>
                          <wps:cNvPr id="17131" name="Rectangle 105"/>
                          <wps:cNvSpPr>
                            <a:spLocks noChangeArrowheads="1"/>
                          </wps:cNvSpPr>
                          <wps:spPr bwMode="auto">
                            <a:xfrm>
                              <a:off x="306672" y="1615157"/>
                              <a:ext cx="3365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 xml:space="preserve"> </w:t>
                                </w:r>
                              </w:p>
                            </w:txbxContent>
                          </wps:txbx>
                          <wps:bodyPr rot="0" vert="horz" wrap="none" lIns="0" tIns="0" rIns="0" bIns="0" anchor="t" anchorCtr="0" upright="1">
                            <a:spAutoFit/>
                          </wps:bodyPr>
                        </wps:wsp>
                        <wps:wsp>
                          <wps:cNvPr id="17132" name="Rectangle 106"/>
                          <wps:cNvSpPr>
                            <a:spLocks noChangeArrowheads="1"/>
                          </wps:cNvSpPr>
                          <wps:spPr bwMode="auto">
                            <a:xfrm>
                              <a:off x="268575" y="272359"/>
                              <a:ext cx="85217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ON power level</w:t>
                                </w:r>
                              </w:p>
                            </w:txbxContent>
                          </wps:txbx>
                          <wps:bodyPr rot="0" vert="horz" wrap="none" lIns="0" tIns="0" rIns="0" bIns="0" anchor="t" anchorCtr="0" upright="1">
                            <a:spAutoFit/>
                          </wps:bodyPr>
                        </wps:wsp>
                        <wps:wsp>
                          <wps:cNvPr id="17133" name="Rectangle 107"/>
                          <wps:cNvSpPr>
                            <a:spLocks noChangeArrowheads="1"/>
                          </wps:cNvSpPr>
                          <wps:spPr bwMode="auto">
                            <a:xfrm>
                              <a:off x="1044404" y="272359"/>
                              <a:ext cx="3365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 xml:space="preserve"> </w:t>
                                </w:r>
                              </w:p>
                            </w:txbxContent>
                          </wps:txbx>
                          <wps:bodyPr rot="0" vert="horz" wrap="none" lIns="0" tIns="0" rIns="0" bIns="0" anchor="t" anchorCtr="0" upright="1">
                            <a:spAutoFit/>
                          </wps:bodyPr>
                        </wps:wsp>
                        <wps:wsp>
                          <wps:cNvPr id="17134" name="Rectangle 108"/>
                          <wps:cNvSpPr>
                            <a:spLocks noChangeArrowheads="1"/>
                          </wps:cNvSpPr>
                          <wps:spPr bwMode="auto">
                            <a:xfrm>
                              <a:off x="330170" y="412637"/>
                              <a:ext cx="1149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txbxContent>
                          </wps:txbx>
                          <wps:bodyPr rot="0" vert="horz" wrap="none" lIns="0" tIns="0" rIns="0" bIns="0" anchor="t" anchorCtr="0" upright="1">
                            <a:spAutoFit/>
                          </wps:bodyPr>
                        </wps:wsp>
                        <wps:wsp>
                          <wps:cNvPr id="17135" name="Rectangle 109"/>
                          <wps:cNvSpPr>
                            <a:spLocks noChangeArrowheads="1"/>
                          </wps:cNvSpPr>
                          <wps:spPr bwMode="auto">
                            <a:xfrm>
                              <a:off x="984710" y="412637"/>
                              <a:ext cx="3365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 xml:space="preserve"> </w:t>
                                </w:r>
                              </w:p>
                            </w:txbxContent>
                          </wps:txbx>
                          <wps:bodyPr rot="0" vert="horz" wrap="none" lIns="0" tIns="0" rIns="0" bIns="0" anchor="t" anchorCtr="0" upright="1">
                            <a:spAutoFit/>
                          </wps:bodyPr>
                        </wps:wsp>
                        <wps:wsp>
                          <wps:cNvPr id="17136" name="Freeform 110"/>
                          <wps:cNvSpPr>
                            <a:spLocks noEditPoints="1"/>
                          </wps:cNvSpPr>
                          <wps:spPr bwMode="auto">
                            <a:xfrm>
                              <a:off x="1200111" y="440613"/>
                              <a:ext cx="2966726" cy="10200"/>
                            </a:xfrm>
                            <a:custGeom>
                              <a:avLst/>
                              <a:gdLst>
                                <a:gd name="T0" fmla="*/ 0 w 16250"/>
                                <a:gd name="T1" fmla="*/ 888533 h 54"/>
                                <a:gd name="T2" fmla="*/ 12499136 w 16250"/>
                                <a:gd name="T3" fmla="*/ 1812578 h 54"/>
                                <a:gd name="T4" fmla="*/ 29164468 w 16250"/>
                                <a:gd name="T5" fmla="*/ 1812578 h 54"/>
                                <a:gd name="T6" fmla="*/ 41663605 w 16250"/>
                                <a:gd name="T7" fmla="*/ 924044 h 54"/>
                                <a:gd name="T8" fmla="*/ 52496262 w 16250"/>
                                <a:gd name="T9" fmla="*/ 35511 h 54"/>
                                <a:gd name="T10" fmla="*/ 59162359 w 16250"/>
                                <a:gd name="T11" fmla="*/ 35511 h 54"/>
                                <a:gd name="T12" fmla="*/ 59162359 w 16250"/>
                                <a:gd name="T13" fmla="*/ 35511 h 54"/>
                                <a:gd name="T14" fmla="*/ 69995016 w 16250"/>
                                <a:gd name="T15" fmla="*/ 924044 h 54"/>
                                <a:gd name="T16" fmla="*/ 82493970 w 16250"/>
                                <a:gd name="T17" fmla="*/ 1812578 h 54"/>
                                <a:gd name="T18" fmla="*/ 99159485 w 16250"/>
                                <a:gd name="T19" fmla="*/ 1812578 h 54"/>
                                <a:gd name="T20" fmla="*/ 111658621 w 16250"/>
                                <a:gd name="T21" fmla="*/ 924044 h 54"/>
                                <a:gd name="T22" fmla="*/ 122491096 w 16250"/>
                                <a:gd name="T23" fmla="*/ 35511 h 54"/>
                                <a:gd name="T24" fmla="*/ 129157375 w 16250"/>
                                <a:gd name="T25" fmla="*/ 35511 h 54"/>
                                <a:gd name="T26" fmla="*/ 129157375 w 16250"/>
                                <a:gd name="T27" fmla="*/ 35511 h 54"/>
                                <a:gd name="T28" fmla="*/ 139989850 w 16250"/>
                                <a:gd name="T29" fmla="*/ 924044 h 54"/>
                                <a:gd name="T30" fmla="*/ 152488986 w 16250"/>
                                <a:gd name="T31" fmla="*/ 1812578 h 54"/>
                                <a:gd name="T32" fmla="*/ 169154318 w 16250"/>
                                <a:gd name="T33" fmla="*/ 1848089 h 54"/>
                                <a:gd name="T34" fmla="*/ 181653455 w 16250"/>
                                <a:gd name="T35" fmla="*/ 959556 h 54"/>
                                <a:gd name="T36" fmla="*/ 192486112 w 16250"/>
                                <a:gd name="T37" fmla="*/ 71022 h 54"/>
                                <a:gd name="T38" fmla="*/ 199152209 w 16250"/>
                                <a:gd name="T39" fmla="*/ 71022 h 54"/>
                                <a:gd name="T40" fmla="*/ 199152209 w 16250"/>
                                <a:gd name="T41" fmla="*/ 71022 h 54"/>
                                <a:gd name="T42" fmla="*/ 209984866 w 16250"/>
                                <a:gd name="T43" fmla="*/ 959556 h 54"/>
                                <a:gd name="T44" fmla="*/ 222483820 w 16250"/>
                                <a:gd name="T45" fmla="*/ 1848089 h 54"/>
                                <a:gd name="T46" fmla="*/ 239149335 w 16250"/>
                                <a:gd name="T47" fmla="*/ 1848089 h 54"/>
                                <a:gd name="T48" fmla="*/ 251648471 w 16250"/>
                                <a:gd name="T49" fmla="*/ 959556 h 54"/>
                                <a:gd name="T50" fmla="*/ 262480946 w 16250"/>
                                <a:gd name="T51" fmla="*/ 71022 h 54"/>
                                <a:gd name="T52" fmla="*/ 269147225 w 16250"/>
                                <a:gd name="T53" fmla="*/ 71022 h 54"/>
                                <a:gd name="T54" fmla="*/ 269147225 w 16250"/>
                                <a:gd name="T55" fmla="*/ 71022 h 54"/>
                                <a:gd name="T56" fmla="*/ 279979700 w 16250"/>
                                <a:gd name="T57" fmla="*/ 959556 h 54"/>
                                <a:gd name="T58" fmla="*/ 292478836 w 16250"/>
                                <a:gd name="T59" fmla="*/ 1848089 h 54"/>
                                <a:gd name="T60" fmla="*/ 309144168 w 16250"/>
                                <a:gd name="T61" fmla="*/ 1848089 h 54"/>
                                <a:gd name="T62" fmla="*/ 321643305 w 16250"/>
                                <a:gd name="T63" fmla="*/ 959556 h 54"/>
                                <a:gd name="T64" fmla="*/ 332475962 w 16250"/>
                                <a:gd name="T65" fmla="*/ 106533 h 54"/>
                                <a:gd name="T66" fmla="*/ 339142059 w 16250"/>
                                <a:gd name="T67" fmla="*/ 106533 h 54"/>
                                <a:gd name="T68" fmla="*/ 339142059 w 16250"/>
                                <a:gd name="T69" fmla="*/ 106533 h 54"/>
                                <a:gd name="T70" fmla="*/ 349974716 w 16250"/>
                                <a:gd name="T71" fmla="*/ 995067 h 54"/>
                                <a:gd name="T72" fmla="*/ 362473670 w 16250"/>
                                <a:gd name="T73" fmla="*/ 1883600 h 54"/>
                                <a:gd name="T74" fmla="*/ 379139185 w 16250"/>
                                <a:gd name="T75" fmla="*/ 1883600 h 54"/>
                                <a:gd name="T76" fmla="*/ 391638321 w 16250"/>
                                <a:gd name="T77" fmla="*/ 995067 h 54"/>
                                <a:gd name="T78" fmla="*/ 402470796 w 16250"/>
                                <a:gd name="T79" fmla="*/ 106533 h 54"/>
                                <a:gd name="T80" fmla="*/ 409137075 w 16250"/>
                                <a:gd name="T81" fmla="*/ 106533 h 54"/>
                                <a:gd name="T82" fmla="*/ 409137075 w 16250"/>
                                <a:gd name="T83" fmla="*/ 106533 h 54"/>
                                <a:gd name="T84" fmla="*/ 419969550 w 16250"/>
                                <a:gd name="T85" fmla="*/ 995067 h 54"/>
                                <a:gd name="T86" fmla="*/ 432468686 w 16250"/>
                                <a:gd name="T87" fmla="*/ 1883600 h 54"/>
                                <a:gd name="T88" fmla="*/ 449134201 w 16250"/>
                                <a:gd name="T89" fmla="*/ 1883600 h 54"/>
                                <a:gd name="T90" fmla="*/ 461633155 w 16250"/>
                                <a:gd name="T91" fmla="*/ 995067 h 54"/>
                                <a:gd name="T92" fmla="*/ 472465812 w 16250"/>
                                <a:gd name="T93" fmla="*/ 106533 h 54"/>
                                <a:gd name="T94" fmla="*/ 479131909 w 16250"/>
                                <a:gd name="T95" fmla="*/ 106533 h 54"/>
                                <a:gd name="T96" fmla="*/ 479131909 w 16250"/>
                                <a:gd name="T97" fmla="*/ 106533 h 54"/>
                                <a:gd name="T98" fmla="*/ 489964566 w 16250"/>
                                <a:gd name="T99" fmla="*/ 995067 h 54"/>
                                <a:gd name="T100" fmla="*/ 502463520 w 16250"/>
                                <a:gd name="T101" fmla="*/ 1919111 h 54"/>
                                <a:gd name="T102" fmla="*/ 519129035 w 16250"/>
                                <a:gd name="T103" fmla="*/ 1919111 h 54"/>
                                <a:gd name="T104" fmla="*/ 531628171 w 16250"/>
                                <a:gd name="T105" fmla="*/ 1030578 h 54"/>
                                <a:gd name="T106" fmla="*/ 540794167 w 16250"/>
                                <a:gd name="T107" fmla="*/ 142233 h 5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6250" h="54">
                                  <a:moveTo>
                                    <a:pt x="25" y="0"/>
                                  </a:moveTo>
                                  <a:lnTo>
                                    <a:pt x="175" y="0"/>
                                  </a:lnTo>
                                  <a:cubicBezTo>
                                    <a:pt x="189" y="1"/>
                                    <a:pt x="200" y="12"/>
                                    <a:pt x="200" y="26"/>
                                  </a:cubicBezTo>
                                  <a:cubicBezTo>
                                    <a:pt x="200" y="39"/>
                                    <a:pt x="189" y="51"/>
                                    <a:pt x="175" y="50"/>
                                  </a:cubicBezTo>
                                  <a:lnTo>
                                    <a:pt x="25" y="50"/>
                                  </a:lnTo>
                                  <a:cubicBezTo>
                                    <a:pt x="12" y="50"/>
                                    <a:pt x="0" y="39"/>
                                    <a:pt x="0" y="25"/>
                                  </a:cubicBezTo>
                                  <a:cubicBezTo>
                                    <a:pt x="0" y="12"/>
                                    <a:pt x="12" y="0"/>
                                    <a:pt x="25" y="0"/>
                                  </a:cubicBezTo>
                                  <a:close/>
                                  <a:moveTo>
                                    <a:pt x="375" y="1"/>
                                  </a:moveTo>
                                  <a:lnTo>
                                    <a:pt x="525" y="1"/>
                                  </a:lnTo>
                                  <a:cubicBezTo>
                                    <a:pt x="539" y="1"/>
                                    <a:pt x="550" y="12"/>
                                    <a:pt x="550" y="26"/>
                                  </a:cubicBezTo>
                                  <a:cubicBezTo>
                                    <a:pt x="550" y="39"/>
                                    <a:pt x="539" y="51"/>
                                    <a:pt x="525" y="51"/>
                                  </a:cubicBezTo>
                                  <a:lnTo>
                                    <a:pt x="375" y="51"/>
                                  </a:lnTo>
                                  <a:cubicBezTo>
                                    <a:pt x="362" y="51"/>
                                    <a:pt x="350" y="39"/>
                                    <a:pt x="350" y="26"/>
                                  </a:cubicBezTo>
                                  <a:cubicBezTo>
                                    <a:pt x="350" y="12"/>
                                    <a:pt x="362" y="1"/>
                                    <a:pt x="375" y="1"/>
                                  </a:cubicBezTo>
                                  <a:close/>
                                  <a:moveTo>
                                    <a:pt x="725" y="1"/>
                                  </a:moveTo>
                                  <a:lnTo>
                                    <a:pt x="875" y="1"/>
                                  </a:lnTo>
                                  <a:cubicBezTo>
                                    <a:pt x="889" y="1"/>
                                    <a:pt x="900" y="12"/>
                                    <a:pt x="900" y="26"/>
                                  </a:cubicBezTo>
                                  <a:cubicBezTo>
                                    <a:pt x="900" y="39"/>
                                    <a:pt x="889" y="51"/>
                                    <a:pt x="875" y="51"/>
                                  </a:cubicBezTo>
                                  <a:lnTo>
                                    <a:pt x="725" y="51"/>
                                  </a:lnTo>
                                  <a:cubicBezTo>
                                    <a:pt x="712" y="51"/>
                                    <a:pt x="700" y="39"/>
                                    <a:pt x="700" y="26"/>
                                  </a:cubicBezTo>
                                  <a:cubicBezTo>
                                    <a:pt x="700" y="12"/>
                                    <a:pt x="712" y="1"/>
                                    <a:pt x="725" y="1"/>
                                  </a:cubicBezTo>
                                  <a:close/>
                                  <a:moveTo>
                                    <a:pt x="1075" y="1"/>
                                  </a:moveTo>
                                  <a:lnTo>
                                    <a:pt x="1225" y="1"/>
                                  </a:lnTo>
                                  <a:cubicBezTo>
                                    <a:pt x="1239" y="1"/>
                                    <a:pt x="1250" y="12"/>
                                    <a:pt x="1250" y="26"/>
                                  </a:cubicBezTo>
                                  <a:cubicBezTo>
                                    <a:pt x="1250" y="40"/>
                                    <a:pt x="1239" y="51"/>
                                    <a:pt x="1225" y="51"/>
                                  </a:cubicBezTo>
                                  <a:lnTo>
                                    <a:pt x="1075" y="51"/>
                                  </a:lnTo>
                                  <a:cubicBezTo>
                                    <a:pt x="1062" y="51"/>
                                    <a:pt x="1050" y="39"/>
                                    <a:pt x="1050" y="26"/>
                                  </a:cubicBezTo>
                                  <a:cubicBezTo>
                                    <a:pt x="1050" y="12"/>
                                    <a:pt x="1062" y="1"/>
                                    <a:pt x="1075" y="1"/>
                                  </a:cubicBezTo>
                                  <a:close/>
                                  <a:moveTo>
                                    <a:pt x="1425" y="1"/>
                                  </a:moveTo>
                                  <a:lnTo>
                                    <a:pt x="1575" y="1"/>
                                  </a:lnTo>
                                  <a:cubicBezTo>
                                    <a:pt x="1589" y="1"/>
                                    <a:pt x="1600" y="12"/>
                                    <a:pt x="1600" y="26"/>
                                  </a:cubicBezTo>
                                  <a:cubicBezTo>
                                    <a:pt x="1600" y="40"/>
                                    <a:pt x="1589" y="51"/>
                                    <a:pt x="1575" y="51"/>
                                  </a:cubicBezTo>
                                  <a:lnTo>
                                    <a:pt x="1425" y="51"/>
                                  </a:lnTo>
                                  <a:cubicBezTo>
                                    <a:pt x="1412" y="51"/>
                                    <a:pt x="1400" y="40"/>
                                    <a:pt x="1400" y="26"/>
                                  </a:cubicBezTo>
                                  <a:cubicBezTo>
                                    <a:pt x="1400" y="12"/>
                                    <a:pt x="1412" y="1"/>
                                    <a:pt x="1425" y="1"/>
                                  </a:cubicBezTo>
                                  <a:close/>
                                  <a:moveTo>
                                    <a:pt x="1775" y="1"/>
                                  </a:moveTo>
                                  <a:lnTo>
                                    <a:pt x="1925" y="1"/>
                                  </a:lnTo>
                                  <a:cubicBezTo>
                                    <a:pt x="1939" y="1"/>
                                    <a:pt x="1950" y="12"/>
                                    <a:pt x="1950" y="26"/>
                                  </a:cubicBezTo>
                                  <a:cubicBezTo>
                                    <a:pt x="1950" y="40"/>
                                    <a:pt x="1939" y="51"/>
                                    <a:pt x="1925" y="51"/>
                                  </a:cubicBezTo>
                                  <a:lnTo>
                                    <a:pt x="1775" y="51"/>
                                  </a:lnTo>
                                  <a:cubicBezTo>
                                    <a:pt x="1762" y="51"/>
                                    <a:pt x="1750" y="40"/>
                                    <a:pt x="1750" y="26"/>
                                  </a:cubicBezTo>
                                  <a:cubicBezTo>
                                    <a:pt x="1750" y="12"/>
                                    <a:pt x="1762" y="1"/>
                                    <a:pt x="1775" y="1"/>
                                  </a:cubicBezTo>
                                  <a:close/>
                                  <a:moveTo>
                                    <a:pt x="2125" y="1"/>
                                  </a:moveTo>
                                  <a:lnTo>
                                    <a:pt x="2275" y="1"/>
                                  </a:lnTo>
                                  <a:cubicBezTo>
                                    <a:pt x="2289" y="1"/>
                                    <a:pt x="2300" y="12"/>
                                    <a:pt x="2300" y="26"/>
                                  </a:cubicBezTo>
                                  <a:cubicBezTo>
                                    <a:pt x="2300" y="40"/>
                                    <a:pt x="2289" y="51"/>
                                    <a:pt x="2275" y="51"/>
                                  </a:cubicBezTo>
                                  <a:lnTo>
                                    <a:pt x="2125" y="51"/>
                                  </a:lnTo>
                                  <a:cubicBezTo>
                                    <a:pt x="2112" y="51"/>
                                    <a:pt x="2100" y="40"/>
                                    <a:pt x="2100" y="26"/>
                                  </a:cubicBezTo>
                                  <a:cubicBezTo>
                                    <a:pt x="2100" y="12"/>
                                    <a:pt x="2112" y="1"/>
                                    <a:pt x="2125" y="1"/>
                                  </a:cubicBezTo>
                                  <a:close/>
                                  <a:moveTo>
                                    <a:pt x="2475" y="1"/>
                                  </a:moveTo>
                                  <a:lnTo>
                                    <a:pt x="2625" y="1"/>
                                  </a:lnTo>
                                  <a:cubicBezTo>
                                    <a:pt x="2639" y="1"/>
                                    <a:pt x="2650" y="12"/>
                                    <a:pt x="2650" y="26"/>
                                  </a:cubicBezTo>
                                  <a:cubicBezTo>
                                    <a:pt x="2650" y="40"/>
                                    <a:pt x="2639" y="51"/>
                                    <a:pt x="2625" y="51"/>
                                  </a:cubicBezTo>
                                  <a:lnTo>
                                    <a:pt x="2475" y="51"/>
                                  </a:lnTo>
                                  <a:cubicBezTo>
                                    <a:pt x="2462" y="51"/>
                                    <a:pt x="2450" y="40"/>
                                    <a:pt x="2450" y="26"/>
                                  </a:cubicBezTo>
                                  <a:cubicBezTo>
                                    <a:pt x="2450" y="12"/>
                                    <a:pt x="2462" y="1"/>
                                    <a:pt x="2475" y="1"/>
                                  </a:cubicBezTo>
                                  <a:close/>
                                  <a:moveTo>
                                    <a:pt x="2825" y="1"/>
                                  </a:moveTo>
                                  <a:lnTo>
                                    <a:pt x="2975" y="1"/>
                                  </a:lnTo>
                                  <a:cubicBezTo>
                                    <a:pt x="2989" y="1"/>
                                    <a:pt x="3000" y="12"/>
                                    <a:pt x="3000" y="26"/>
                                  </a:cubicBezTo>
                                  <a:cubicBezTo>
                                    <a:pt x="3000" y="40"/>
                                    <a:pt x="2989" y="51"/>
                                    <a:pt x="2975" y="51"/>
                                  </a:cubicBezTo>
                                  <a:lnTo>
                                    <a:pt x="2825" y="51"/>
                                  </a:lnTo>
                                  <a:cubicBezTo>
                                    <a:pt x="2812" y="51"/>
                                    <a:pt x="2800" y="40"/>
                                    <a:pt x="2800" y="26"/>
                                  </a:cubicBezTo>
                                  <a:cubicBezTo>
                                    <a:pt x="2800" y="12"/>
                                    <a:pt x="2812" y="1"/>
                                    <a:pt x="2825" y="1"/>
                                  </a:cubicBezTo>
                                  <a:close/>
                                  <a:moveTo>
                                    <a:pt x="3175" y="1"/>
                                  </a:moveTo>
                                  <a:lnTo>
                                    <a:pt x="3325" y="1"/>
                                  </a:lnTo>
                                  <a:cubicBezTo>
                                    <a:pt x="3339" y="1"/>
                                    <a:pt x="3350" y="12"/>
                                    <a:pt x="3350" y="26"/>
                                  </a:cubicBezTo>
                                  <a:cubicBezTo>
                                    <a:pt x="3350" y="40"/>
                                    <a:pt x="3339" y="51"/>
                                    <a:pt x="3325" y="51"/>
                                  </a:cubicBezTo>
                                  <a:lnTo>
                                    <a:pt x="3175" y="51"/>
                                  </a:lnTo>
                                  <a:cubicBezTo>
                                    <a:pt x="3162" y="51"/>
                                    <a:pt x="3150" y="40"/>
                                    <a:pt x="3150" y="26"/>
                                  </a:cubicBezTo>
                                  <a:cubicBezTo>
                                    <a:pt x="3150" y="12"/>
                                    <a:pt x="3162" y="1"/>
                                    <a:pt x="3175" y="1"/>
                                  </a:cubicBezTo>
                                  <a:close/>
                                  <a:moveTo>
                                    <a:pt x="3525" y="1"/>
                                  </a:moveTo>
                                  <a:lnTo>
                                    <a:pt x="3675" y="1"/>
                                  </a:lnTo>
                                  <a:cubicBezTo>
                                    <a:pt x="3689" y="1"/>
                                    <a:pt x="3700" y="12"/>
                                    <a:pt x="3700" y="26"/>
                                  </a:cubicBezTo>
                                  <a:cubicBezTo>
                                    <a:pt x="3700" y="40"/>
                                    <a:pt x="3689" y="51"/>
                                    <a:pt x="3675" y="51"/>
                                  </a:cubicBezTo>
                                  <a:lnTo>
                                    <a:pt x="3525" y="51"/>
                                  </a:lnTo>
                                  <a:cubicBezTo>
                                    <a:pt x="3512" y="51"/>
                                    <a:pt x="3500" y="40"/>
                                    <a:pt x="3500" y="26"/>
                                  </a:cubicBezTo>
                                  <a:cubicBezTo>
                                    <a:pt x="3500" y="12"/>
                                    <a:pt x="3512" y="1"/>
                                    <a:pt x="3525" y="1"/>
                                  </a:cubicBezTo>
                                  <a:close/>
                                  <a:moveTo>
                                    <a:pt x="3875" y="1"/>
                                  </a:moveTo>
                                  <a:lnTo>
                                    <a:pt x="4025" y="1"/>
                                  </a:lnTo>
                                  <a:cubicBezTo>
                                    <a:pt x="4039" y="1"/>
                                    <a:pt x="4050" y="12"/>
                                    <a:pt x="4050" y="26"/>
                                  </a:cubicBezTo>
                                  <a:cubicBezTo>
                                    <a:pt x="4050" y="40"/>
                                    <a:pt x="4039" y="51"/>
                                    <a:pt x="4025" y="51"/>
                                  </a:cubicBezTo>
                                  <a:lnTo>
                                    <a:pt x="3875" y="51"/>
                                  </a:lnTo>
                                  <a:cubicBezTo>
                                    <a:pt x="3862" y="51"/>
                                    <a:pt x="3850" y="40"/>
                                    <a:pt x="3850" y="26"/>
                                  </a:cubicBezTo>
                                  <a:cubicBezTo>
                                    <a:pt x="3850" y="12"/>
                                    <a:pt x="3862" y="1"/>
                                    <a:pt x="3875" y="1"/>
                                  </a:cubicBezTo>
                                  <a:close/>
                                  <a:moveTo>
                                    <a:pt x="4225" y="1"/>
                                  </a:moveTo>
                                  <a:lnTo>
                                    <a:pt x="4375" y="1"/>
                                  </a:lnTo>
                                  <a:cubicBezTo>
                                    <a:pt x="4389" y="1"/>
                                    <a:pt x="4400" y="13"/>
                                    <a:pt x="4400" y="26"/>
                                  </a:cubicBezTo>
                                  <a:cubicBezTo>
                                    <a:pt x="4400" y="40"/>
                                    <a:pt x="4389" y="51"/>
                                    <a:pt x="4375" y="51"/>
                                  </a:cubicBezTo>
                                  <a:lnTo>
                                    <a:pt x="4225" y="51"/>
                                  </a:lnTo>
                                  <a:cubicBezTo>
                                    <a:pt x="4212" y="51"/>
                                    <a:pt x="4200" y="40"/>
                                    <a:pt x="4200" y="26"/>
                                  </a:cubicBezTo>
                                  <a:cubicBezTo>
                                    <a:pt x="4200" y="13"/>
                                    <a:pt x="4212" y="1"/>
                                    <a:pt x="4225" y="1"/>
                                  </a:cubicBezTo>
                                  <a:close/>
                                  <a:moveTo>
                                    <a:pt x="4575" y="1"/>
                                  </a:moveTo>
                                  <a:lnTo>
                                    <a:pt x="4725" y="1"/>
                                  </a:lnTo>
                                  <a:cubicBezTo>
                                    <a:pt x="4739" y="1"/>
                                    <a:pt x="4750" y="13"/>
                                    <a:pt x="4750" y="26"/>
                                  </a:cubicBezTo>
                                  <a:cubicBezTo>
                                    <a:pt x="4750" y="40"/>
                                    <a:pt x="4739" y="51"/>
                                    <a:pt x="4725" y="51"/>
                                  </a:cubicBezTo>
                                  <a:lnTo>
                                    <a:pt x="4575" y="51"/>
                                  </a:lnTo>
                                  <a:cubicBezTo>
                                    <a:pt x="4562" y="51"/>
                                    <a:pt x="4550" y="40"/>
                                    <a:pt x="4550" y="26"/>
                                  </a:cubicBezTo>
                                  <a:cubicBezTo>
                                    <a:pt x="4550" y="13"/>
                                    <a:pt x="4562" y="1"/>
                                    <a:pt x="4575" y="1"/>
                                  </a:cubicBezTo>
                                  <a:close/>
                                  <a:moveTo>
                                    <a:pt x="4925" y="1"/>
                                  </a:moveTo>
                                  <a:lnTo>
                                    <a:pt x="5075" y="2"/>
                                  </a:lnTo>
                                  <a:cubicBezTo>
                                    <a:pt x="5089" y="2"/>
                                    <a:pt x="5100" y="13"/>
                                    <a:pt x="5100" y="27"/>
                                  </a:cubicBezTo>
                                  <a:cubicBezTo>
                                    <a:pt x="5100" y="40"/>
                                    <a:pt x="5089" y="52"/>
                                    <a:pt x="5075" y="52"/>
                                  </a:cubicBezTo>
                                  <a:lnTo>
                                    <a:pt x="4925" y="51"/>
                                  </a:lnTo>
                                  <a:cubicBezTo>
                                    <a:pt x="4912" y="51"/>
                                    <a:pt x="4900" y="40"/>
                                    <a:pt x="4900" y="26"/>
                                  </a:cubicBezTo>
                                  <a:cubicBezTo>
                                    <a:pt x="4900" y="13"/>
                                    <a:pt x="4912" y="1"/>
                                    <a:pt x="4925" y="1"/>
                                  </a:cubicBezTo>
                                  <a:close/>
                                  <a:moveTo>
                                    <a:pt x="5275" y="2"/>
                                  </a:moveTo>
                                  <a:lnTo>
                                    <a:pt x="5425" y="2"/>
                                  </a:lnTo>
                                  <a:cubicBezTo>
                                    <a:pt x="5439" y="2"/>
                                    <a:pt x="5450" y="13"/>
                                    <a:pt x="5450" y="27"/>
                                  </a:cubicBezTo>
                                  <a:cubicBezTo>
                                    <a:pt x="5450" y="40"/>
                                    <a:pt x="5439" y="52"/>
                                    <a:pt x="5425" y="52"/>
                                  </a:cubicBezTo>
                                  <a:lnTo>
                                    <a:pt x="5275" y="52"/>
                                  </a:lnTo>
                                  <a:cubicBezTo>
                                    <a:pt x="5262" y="52"/>
                                    <a:pt x="5250" y="40"/>
                                    <a:pt x="5250" y="27"/>
                                  </a:cubicBezTo>
                                  <a:cubicBezTo>
                                    <a:pt x="5250" y="13"/>
                                    <a:pt x="5262" y="2"/>
                                    <a:pt x="5275" y="2"/>
                                  </a:cubicBezTo>
                                  <a:close/>
                                  <a:moveTo>
                                    <a:pt x="5625" y="2"/>
                                  </a:moveTo>
                                  <a:lnTo>
                                    <a:pt x="5775" y="2"/>
                                  </a:lnTo>
                                  <a:cubicBezTo>
                                    <a:pt x="5789" y="2"/>
                                    <a:pt x="5800" y="13"/>
                                    <a:pt x="5800" y="27"/>
                                  </a:cubicBezTo>
                                  <a:cubicBezTo>
                                    <a:pt x="5800" y="40"/>
                                    <a:pt x="5789" y="52"/>
                                    <a:pt x="5775" y="52"/>
                                  </a:cubicBezTo>
                                  <a:lnTo>
                                    <a:pt x="5625" y="52"/>
                                  </a:lnTo>
                                  <a:cubicBezTo>
                                    <a:pt x="5612" y="52"/>
                                    <a:pt x="5600" y="40"/>
                                    <a:pt x="5600" y="27"/>
                                  </a:cubicBezTo>
                                  <a:cubicBezTo>
                                    <a:pt x="5600" y="13"/>
                                    <a:pt x="5612" y="2"/>
                                    <a:pt x="5625" y="2"/>
                                  </a:cubicBezTo>
                                  <a:close/>
                                  <a:moveTo>
                                    <a:pt x="5975" y="2"/>
                                  </a:moveTo>
                                  <a:lnTo>
                                    <a:pt x="6125" y="2"/>
                                  </a:lnTo>
                                  <a:cubicBezTo>
                                    <a:pt x="6139" y="2"/>
                                    <a:pt x="6150" y="13"/>
                                    <a:pt x="6150" y="27"/>
                                  </a:cubicBezTo>
                                  <a:cubicBezTo>
                                    <a:pt x="6150" y="41"/>
                                    <a:pt x="6139" y="52"/>
                                    <a:pt x="6125" y="52"/>
                                  </a:cubicBezTo>
                                  <a:lnTo>
                                    <a:pt x="5975" y="52"/>
                                  </a:lnTo>
                                  <a:cubicBezTo>
                                    <a:pt x="5962" y="52"/>
                                    <a:pt x="5950" y="40"/>
                                    <a:pt x="5950" y="27"/>
                                  </a:cubicBezTo>
                                  <a:cubicBezTo>
                                    <a:pt x="5950" y="13"/>
                                    <a:pt x="5962" y="2"/>
                                    <a:pt x="5975" y="2"/>
                                  </a:cubicBezTo>
                                  <a:close/>
                                  <a:moveTo>
                                    <a:pt x="6325" y="2"/>
                                  </a:moveTo>
                                  <a:lnTo>
                                    <a:pt x="6475" y="2"/>
                                  </a:lnTo>
                                  <a:cubicBezTo>
                                    <a:pt x="6489" y="2"/>
                                    <a:pt x="6500" y="13"/>
                                    <a:pt x="6500" y="27"/>
                                  </a:cubicBezTo>
                                  <a:cubicBezTo>
                                    <a:pt x="6500" y="41"/>
                                    <a:pt x="6489" y="52"/>
                                    <a:pt x="6475" y="52"/>
                                  </a:cubicBezTo>
                                  <a:lnTo>
                                    <a:pt x="6325" y="52"/>
                                  </a:lnTo>
                                  <a:cubicBezTo>
                                    <a:pt x="6312" y="52"/>
                                    <a:pt x="6300" y="41"/>
                                    <a:pt x="6300" y="27"/>
                                  </a:cubicBezTo>
                                  <a:cubicBezTo>
                                    <a:pt x="6300" y="13"/>
                                    <a:pt x="6312" y="2"/>
                                    <a:pt x="6325" y="2"/>
                                  </a:cubicBezTo>
                                  <a:close/>
                                  <a:moveTo>
                                    <a:pt x="6675" y="2"/>
                                  </a:moveTo>
                                  <a:lnTo>
                                    <a:pt x="6825" y="2"/>
                                  </a:lnTo>
                                  <a:cubicBezTo>
                                    <a:pt x="6839" y="2"/>
                                    <a:pt x="6850" y="13"/>
                                    <a:pt x="6850" y="27"/>
                                  </a:cubicBezTo>
                                  <a:cubicBezTo>
                                    <a:pt x="6850" y="41"/>
                                    <a:pt x="6839" y="52"/>
                                    <a:pt x="6825" y="52"/>
                                  </a:cubicBezTo>
                                  <a:lnTo>
                                    <a:pt x="6675" y="52"/>
                                  </a:lnTo>
                                  <a:cubicBezTo>
                                    <a:pt x="6662" y="52"/>
                                    <a:pt x="6650" y="41"/>
                                    <a:pt x="6650" y="27"/>
                                  </a:cubicBezTo>
                                  <a:cubicBezTo>
                                    <a:pt x="6650" y="13"/>
                                    <a:pt x="6662" y="2"/>
                                    <a:pt x="6675" y="2"/>
                                  </a:cubicBezTo>
                                  <a:close/>
                                  <a:moveTo>
                                    <a:pt x="7025" y="2"/>
                                  </a:moveTo>
                                  <a:lnTo>
                                    <a:pt x="7175" y="2"/>
                                  </a:lnTo>
                                  <a:cubicBezTo>
                                    <a:pt x="7189" y="2"/>
                                    <a:pt x="7200" y="13"/>
                                    <a:pt x="7200" y="27"/>
                                  </a:cubicBezTo>
                                  <a:cubicBezTo>
                                    <a:pt x="7200" y="41"/>
                                    <a:pt x="7189" y="52"/>
                                    <a:pt x="7175" y="52"/>
                                  </a:cubicBezTo>
                                  <a:lnTo>
                                    <a:pt x="7025" y="52"/>
                                  </a:lnTo>
                                  <a:cubicBezTo>
                                    <a:pt x="7012" y="52"/>
                                    <a:pt x="7000" y="41"/>
                                    <a:pt x="7000" y="27"/>
                                  </a:cubicBezTo>
                                  <a:cubicBezTo>
                                    <a:pt x="7000" y="13"/>
                                    <a:pt x="7012" y="2"/>
                                    <a:pt x="7025" y="2"/>
                                  </a:cubicBezTo>
                                  <a:close/>
                                  <a:moveTo>
                                    <a:pt x="7375" y="2"/>
                                  </a:moveTo>
                                  <a:lnTo>
                                    <a:pt x="7525" y="2"/>
                                  </a:lnTo>
                                  <a:cubicBezTo>
                                    <a:pt x="7539" y="2"/>
                                    <a:pt x="7550" y="13"/>
                                    <a:pt x="7550" y="27"/>
                                  </a:cubicBezTo>
                                  <a:cubicBezTo>
                                    <a:pt x="7550" y="41"/>
                                    <a:pt x="7539" y="52"/>
                                    <a:pt x="7525" y="52"/>
                                  </a:cubicBezTo>
                                  <a:lnTo>
                                    <a:pt x="7375" y="52"/>
                                  </a:lnTo>
                                  <a:cubicBezTo>
                                    <a:pt x="7362" y="52"/>
                                    <a:pt x="7350" y="41"/>
                                    <a:pt x="7350" y="27"/>
                                  </a:cubicBezTo>
                                  <a:cubicBezTo>
                                    <a:pt x="7350" y="13"/>
                                    <a:pt x="7362" y="2"/>
                                    <a:pt x="7375" y="2"/>
                                  </a:cubicBezTo>
                                  <a:close/>
                                  <a:moveTo>
                                    <a:pt x="7725" y="2"/>
                                  </a:moveTo>
                                  <a:lnTo>
                                    <a:pt x="7875" y="2"/>
                                  </a:lnTo>
                                  <a:cubicBezTo>
                                    <a:pt x="7889" y="2"/>
                                    <a:pt x="7900" y="13"/>
                                    <a:pt x="7900" y="27"/>
                                  </a:cubicBezTo>
                                  <a:cubicBezTo>
                                    <a:pt x="7900" y="41"/>
                                    <a:pt x="7889" y="52"/>
                                    <a:pt x="7875" y="52"/>
                                  </a:cubicBezTo>
                                  <a:lnTo>
                                    <a:pt x="7725" y="52"/>
                                  </a:lnTo>
                                  <a:cubicBezTo>
                                    <a:pt x="7712" y="52"/>
                                    <a:pt x="7700" y="41"/>
                                    <a:pt x="7700" y="27"/>
                                  </a:cubicBezTo>
                                  <a:cubicBezTo>
                                    <a:pt x="7700" y="13"/>
                                    <a:pt x="7712" y="2"/>
                                    <a:pt x="7725" y="2"/>
                                  </a:cubicBezTo>
                                  <a:close/>
                                  <a:moveTo>
                                    <a:pt x="8075" y="2"/>
                                  </a:moveTo>
                                  <a:lnTo>
                                    <a:pt x="8225" y="2"/>
                                  </a:lnTo>
                                  <a:cubicBezTo>
                                    <a:pt x="8239" y="2"/>
                                    <a:pt x="8250" y="13"/>
                                    <a:pt x="8250" y="27"/>
                                  </a:cubicBezTo>
                                  <a:cubicBezTo>
                                    <a:pt x="8250" y="41"/>
                                    <a:pt x="8239" y="52"/>
                                    <a:pt x="8225" y="52"/>
                                  </a:cubicBezTo>
                                  <a:lnTo>
                                    <a:pt x="8075" y="52"/>
                                  </a:lnTo>
                                  <a:cubicBezTo>
                                    <a:pt x="8062" y="52"/>
                                    <a:pt x="8050" y="41"/>
                                    <a:pt x="8050" y="27"/>
                                  </a:cubicBezTo>
                                  <a:cubicBezTo>
                                    <a:pt x="8050" y="13"/>
                                    <a:pt x="8062" y="2"/>
                                    <a:pt x="8075" y="2"/>
                                  </a:cubicBezTo>
                                  <a:close/>
                                  <a:moveTo>
                                    <a:pt x="8425" y="2"/>
                                  </a:moveTo>
                                  <a:lnTo>
                                    <a:pt x="8575" y="2"/>
                                  </a:lnTo>
                                  <a:cubicBezTo>
                                    <a:pt x="8589" y="2"/>
                                    <a:pt x="8600" y="13"/>
                                    <a:pt x="8600" y="27"/>
                                  </a:cubicBezTo>
                                  <a:cubicBezTo>
                                    <a:pt x="8600" y="41"/>
                                    <a:pt x="8589" y="52"/>
                                    <a:pt x="8575" y="52"/>
                                  </a:cubicBezTo>
                                  <a:lnTo>
                                    <a:pt x="8425" y="52"/>
                                  </a:lnTo>
                                  <a:cubicBezTo>
                                    <a:pt x="8412" y="52"/>
                                    <a:pt x="8400" y="41"/>
                                    <a:pt x="8400" y="27"/>
                                  </a:cubicBezTo>
                                  <a:cubicBezTo>
                                    <a:pt x="8400" y="13"/>
                                    <a:pt x="8412" y="2"/>
                                    <a:pt x="8425" y="2"/>
                                  </a:cubicBezTo>
                                  <a:close/>
                                  <a:moveTo>
                                    <a:pt x="8775" y="2"/>
                                  </a:moveTo>
                                  <a:lnTo>
                                    <a:pt x="8925" y="2"/>
                                  </a:lnTo>
                                  <a:cubicBezTo>
                                    <a:pt x="8939" y="2"/>
                                    <a:pt x="8950" y="13"/>
                                    <a:pt x="8950" y="27"/>
                                  </a:cubicBezTo>
                                  <a:cubicBezTo>
                                    <a:pt x="8950" y="41"/>
                                    <a:pt x="8939" y="52"/>
                                    <a:pt x="8925" y="52"/>
                                  </a:cubicBezTo>
                                  <a:lnTo>
                                    <a:pt x="8775" y="52"/>
                                  </a:lnTo>
                                  <a:cubicBezTo>
                                    <a:pt x="8762" y="52"/>
                                    <a:pt x="8750" y="41"/>
                                    <a:pt x="8750" y="27"/>
                                  </a:cubicBezTo>
                                  <a:cubicBezTo>
                                    <a:pt x="8750" y="13"/>
                                    <a:pt x="8762" y="2"/>
                                    <a:pt x="8775" y="2"/>
                                  </a:cubicBezTo>
                                  <a:close/>
                                  <a:moveTo>
                                    <a:pt x="9125" y="2"/>
                                  </a:moveTo>
                                  <a:lnTo>
                                    <a:pt x="9275" y="2"/>
                                  </a:lnTo>
                                  <a:cubicBezTo>
                                    <a:pt x="9289" y="2"/>
                                    <a:pt x="9300" y="14"/>
                                    <a:pt x="9300" y="27"/>
                                  </a:cubicBezTo>
                                  <a:cubicBezTo>
                                    <a:pt x="9300" y="41"/>
                                    <a:pt x="9289" y="52"/>
                                    <a:pt x="9275" y="52"/>
                                  </a:cubicBezTo>
                                  <a:lnTo>
                                    <a:pt x="9125" y="52"/>
                                  </a:lnTo>
                                  <a:cubicBezTo>
                                    <a:pt x="9112" y="52"/>
                                    <a:pt x="9100" y="41"/>
                                    <a:pt x="9100" y="27"/>
                                  </a:cubicBezTo>
                                  <a:cubicBezTo>
                                    <a:pt x="9100" y="14"/>
                                    <a:pt x="9112" y="2"/>
                                    <a:pt x="9125" y="2"/>
                                  </a:cubicBezTo>
                                  <a:close/>
                                  <a:moveTo>
                                    <a:pt x="9475" y="2"/>
                                  </a:moveTo>
                                  <a:lnTo>
                                    <a:pt x="9625" y="2"/>
                                  </a:lnTo>
                                  <a:cubicBezTo>
                                    <a:pt x="9639" y="2"/>
                                    <a:pt x="9650" y="14"/>
                                    <a:pt x="9650" y="27"/>
                                  </a:cubicBezTo>
                                  <a:cubicBezTo>
                                    <a:pt x="9650" y="41"/>
                                    <a:pt x="9639" y="52"/>
                                    <a:pt x="9625" y="52"/>
                                  </a:cubicBezTo>
                                  <a:lnTo>
                                    <a:pt x="9475" y="52"/>
                                  </a:lnTo>
                                  <a:cubicBezTo>
                                    <a:pt x="9462" y="52"/>
                                    <a:pt x="9450" y="41"/>
                                    <a:pt x="9450" y="27"/>
                                  </a:cubicBezTo>
                                  <a:cubicBezTo>
                                    <a:pt x="9450" y="14"/>
                                    <a:pt x="9462" y="2"/>
                                    <a:pt x="9475" y="2"/>
                                  </a:cubicBezTo>
                                  <a:close/>
                                  <a:moveTo>
                                    <a:pt x="9825" y="2"/>
                                  </a:moveTo>
                                  <a:lnTo>
                                    <a:pt x="9975" y="3"/>
                                  </a:lnTo>
                                  <a:cubicBezTo>
                                    <a:pt x="9989" y="3"/>
                                    <a:pt x="10000" y="14"/>
                                    <a:pt x="10000" y="28"/>
                                  </a:cubicBezTo>
                                  <a:cubicBezTo>
                                    <a:pt x="10000" y="41"/>
                                    <a:pt x="9989" y="53"/>
                                    <a:pt x="9975" y="53"/>
                                  </a:cubicBezTo>
                                  <a:lnTo>
                                    <a:pt x="9825" y="52"/>
                                  </a:lnTo>
                                  <a:cubicBezTo>
                                    <a:pt x="9812" y="52"/>
                                    <a:pt x="9800" y="41"/>
                                    <a:pt x="9800" y="27"/>
                                  </a:cubicBezTo>
                                  <a:cubicBezTo>
                                    <a:pt x="9800" y="14"/>
                                    <a:pt x="9812" y="2"/>
                                    <a:pt x="9825" y="2"/>
                                  </a:cubicBezTo>
                                  <a:close/>
                                  <a:moveTo>
                                    <a:pt x="10175" y="3"/>
                                  </a:moveTo>
                                  <a:lnTo>
                                    <a:pt x="10325" y="3"/>
                                  </a:lnTo>
                                  <a:cubicBezTo>
                                    <a:pt x="10339" y="3"/>
                                    <a:pt x="10350" y="14"/>
                                    <a:pt x="10350" y="28"/>
                                  </a:cubicBezTo>
                                  <a:cubicBezTo>
                                    <a:pt x="10350" y="41"/>
                                    <a:pt x="10339" y="53"/>
                                    <a:pt x="10325" y="53"/>
                                  </a:cubicBezTo>
                                  <a:lnTo>
                                    <a:pt x="10175" y="53"/>
                                  </a:lnTo>
                                  <a:cubicBezTo>
                                    <a:pt x="10162" y="53"/>
                                    <a:pt x="10150" y="41"/>
                                    <a:pt x="10150" y="28"/>
                                  </a:cubicBezTo>
                                  <a:cubicBezTo>
                                    <a:pt x="10150" y="14"/>
                                    <a:pt x="10162" y="3"/>
                                    <a:pt x="10175" y="3"/>
                                  </a:cubicBezTo>
                                  <a:close/>
                                  <a:moveTo>
                                    <a:pt x="10525" y="3"/>
                                  </a:moveTo>
                                  <a:lnTo>
                                    <a:pt x="10675" y="3"/>
                                  </a:lnTo>
                                  <a:cubicBezTo>
                                    <a:pt x="10689" y="3"/>
                                    <a:pt x="10700" y="14"/>
                                    <a:pt x="10700" y="28"/>
                                  </a:cubicBezTo>
                                  <a:cubicBezTo>
                                    <a:pt x="10700" y="41"/>
                                    <a:pt x="10689" y="53"/>
                                    <a:pt x="10675" y="53"/>
                                  </a:cubicBezTo>
                                  <a:lnTo>
                                    <a:pt x="10525" y="53"/>
                                  </a:lnTo>
                                  <a:cubicBezTo>
                                    <a:pt x="10512" y="53"/>
                                    <a:pt x="10500" y="41"/>
                                    <a:pt x="10500" y="28"/>
                                  </a:cubicBezTo>
                                  <a:cubicBezTo>
                                    <a:pt x="10500" y="14"/>
                                    <a:pt x="10512" y="3"/>
                                    <a:pt x="10525" y="3"/>
                                  </a:cubicBezTo>
                                  <a:close/>
                                  <a:moveTo>
                                    <a:pt x="10875" y="3"/>
                                  </a:moveTo>
                                  <a:lnTo>
                                    <a:pt x="11025" y="3"/>
                                  </a:lnTo>
                                  <a:cubicBezTo>
                                    <a:pt x="11039" y="3"/>
                                    <a:pt x="11050" y="14"/>
                                    <a:pt x="11050" y="28"/>
                                  </a:cubicBezTo>
                                  <a:cubicBezTo>
                                    <a:pt x="11050" y="42"/>
                                    <a:pt x="11039" y="53"/>
                                    <a:pt x="11025" y="53"/>
                                  </a:cubicBezTo>
                                  <a:lnTo>
                                    <a:pt x="10875" y="53"/>
                                  </a:lnTo>
                                  <a:cubicBezTo>
                                    <a:pt x="10862" y="53"/>
                                    <a:pt x="10850" y="41"/>
                                    <a:pt x="10850" y="28"/>
                                  </a:cubicBezTo>
                                  <a:cubicBezTo>
                                    <a:pt x="10850" y="14"/>
                                    <a:pt x="10862" y="3"/>
                                    <a:pt x="10875" y="3"/>
                                  </a:cubicBezTo>
                                  <a:close/>
                                  <a:moveTo>
                                    <a:pt x="11225" y="3"/>
                                  </a:moveTo>
                                  <a:lnTo>
                                    <a:pt x="11375" y="3"/>
                                  </a:lnTo>
                                  <a:cubicBezTo>
                                    <a:pt x="11389" y="3"/>
                                    <a:pt x="11400" y="14"/>
                                    <a:pt x="11400" y="28"/>
                                  </a:cubicBezTo>
                                  <a:cubicBezTo>
                                    <a:pt x="11400" y="42"/>
                                    <a:pt x="11389" y="53"/>
                                    <a:pt x="11375" y="53"/>
                                  </a:cubicBezTo>
                                  <a:lnTo>
                                    <a:pt x="11225" y="53"/>
                                  </a:lnTo>
                                  <a:cubicBezTo>
                                    <a:pt x="11212" y="53"/>
                                    <a:pt x="11200" y="42"/>
                                    <a:pt x="11200" y="28"/>
                                  </a:cubicBezTo>
                                  <a:cubicBezTo>
                                    <a:pt x="11200" y="14"/>
                                    <a:pt x="11212" y="3"/>
                                    <a:pt x="11225" y="3"/>
                                  </a:cubicBezTo>
                                  <a:close/>
                                  <a:moveTo>
                                    <a:pt x="11575" y="3"/>
                                  </a:moveTo>
                                  <a:lnTo>
                                    <a:pt x="11725" y="3"/>
                                  </a:lnTo>
                                  <a:cubicBezTo>
                                    <a:pt x="11739" y="3"/>
                                    <a:pt x="11750" y="14"/>
                                    <a:pt x="11750" y="28"/>
                                  </a:cubicBezTo>
                                  <a:cubicBezTo>
                                    <a:pt x="11750" y="42"/>
                                    <a:pt x="11739" y="53"/>
                                    <a:pt x="11725" y="53"/>
                                  </a:cubicBezTo>
                                  <a:lnTo>
                                    <a:pt x="11575" y="53"/>
                                  </a:lnTo>
                                  <a:cubicBezTo>
                                    <a:pt x="11562" y="53"/>
                                    <a:pt x="11550" y="42"/>
                                    <a:pt x="11550" y="28"/>
                                  </a:cubicBezTo>
                                  <a:cubicBezTo>
                                    <a:pt x="11550" y="14"/>
                                    <a:pt x="11562" y="3"/>
                                    <a:pt x="11575" y="3"/>
                                  </a:cubicBezTo>
                                  <a:close/>
                                  <a:moveTo>
                                    <a:pt x="11925" y="3"/>
                                  </a:moveTo>
                                  <a:lnTo>
                                    <a:pt x="12075" y="3"/>
                                  </a:lnTo>
                                  <a:cubicBezTo>
                                    <a:pt x="12089" y="3"/>
                                    <a:pt x="12100" y="14"/>
                                    <a:pt x="12100" y="28"/>
                                  </a:cubicBezTo>
                                  <a:cubicBezTo>
                                    <a:pt x="12100" y="42"/>
                                    <a:pt x="12089" y="53"/>
                                    <a:pt x="12075" y="53"/>
                                  </a:cubicBezTo>
                                  <a:lnTo>
                                    <a:pt x="11925" y="53"/>
                                  </a:lnTo>
                                  <a:cubicBezTo>
                                    <a:pt x="11912" y="53"/>
                                    <a:pt x="11900" y="42"/>
                                    <a:pt x="11900" y="28"/>
                                  </a:cubicBezTo>
                                  <a:cubicBezTo>
                                    <a:pt x="11900" y="14"/>
                                    <a:pt x="11912" y="3"/>
                                    <a:pt x="11925" y="3"/>
                                  </a:cubicBezTo>
                                  <a:close/>
                                  <a:moveTo>
                                    <a:pt x="12275" y="3"/>
                                  </a:moveTo>
                                  <a:lnTo>
                                    <a:pt x="12425" y="3"/>
                                  </a:lnTo>
                                  <a:cubicBezTo>
                                    <a:pt x="12439" y="3"/>
                                    <a:pt x="12450" y="14"/>
                                    <a:pt x="12450" y="28"/>
                                  </a:cubicBezTo>
                                  <a:cubicBezTo>
                                    <a:pt x="12450" y="42"/>
                                    <a:pt x="12439" y="53"/>
                                    <a:pt x="12425" y="53"/>
                                  </a:cubicBezTo>
                                  <a:lnTo>
                                    <a:pt x="12275" y="53"/>
                                  </a:lnTo>
                                  <a:cubicBezTo>
                                    <a:pt x="12262" y="53"/>
                                    <a:pt x="12250" y="42"/>
                                    <a:pt x="12250" y="28"/>
                                  </a:cubicBezTo>
                                  <a:cubicBezTo>
                                    <a:pt x="12250" y="14"/>
                                    <a:pt x="12262" y="3"/>
                                    <a:pt x="12275" y="3"/>
                                  </a:cubicBezTo>
                                  <a:close/>
                                  <a:moveTo>
                                    <a:pt x="12625" y="3"/>
                                  </a:moveTo>
                                  <a:lnTo>
                                    <a:pt x="12775" y="3"/>
                                  </a:lnTo>
                                  <a:cubicBezTo>
                                    <a:pt x="12789" y="3"/>
                                    <a:pt x="12800" y="14"/>
                                    <a:pt x="12800" y="28"/>
                                  </a:cubicBezTo>
                                  <a:cubicBezTo>
                                    <a:pt x="12800" y="42"/>
                                    <a:pt x="12789" y="53"/>
                                    <a:pt x="12775" y="53"/>
                                  </a:cubicBezTo>
                                  <a:lnTo>
                                    <a:pt x="12625" y="53"/>
                                  </a:lnTo>
                                  <a:cubicBezTo>
                                    <a:pt x="12612" y="53"/>
                                    <a:pt x="12600" y="42"/>
                                    <a:pt x="12600" y="28"/>
                                  </a:cubicBezTo>
                                  <a:cubicBezTo>
                                    <a:pt x="12600" y="14"/>
                                    <a:pt x="12612" y="3"/>
                                    <a:pt x="12625" y="3"/>
                                  </a:cubicBezTo>
                                  <a:close/>
                                  <a:moveTo>
                                    <a:pt x="12975" y="3"/>
                                  </a:moveTo>
                                  <a:lnTo>
                                    <a:pt x="13125" y="3"/>
                                  </a:lnTo>
                                  <a:cubicBezTo>
                                    <a:pt x="13139" y="3"/>
                                    <a:pt x="13150" y="14"/>
                                    <a:pt x="13150" y="28"/>
                                  </a:cubicBezTo>
                                  <a:cubicBezTo>
                                    <a:pt x="13150" y="42"/>
                                    <a:pt x="13139" y="53"/>
                                    <a:pt x="13125" y="53"/>
                                  </a:cubicBezTo>
                                  <a:lnTo>
                                    <a:pt x="12975" y="53"/>
                                  </a:lnTo>
                                  <a:cubicBezTo>
                                    <a:pt x="12962" y="53"/>
                                    <a:pt x="12950" y="42"/>
                                    <a:pt x="12950" y="28"/>
                                  </a:cubicBezTo>
                                  <a:cubicBezTo>
                                    <a:pt x="12950" y="14"/>
                                    <a:pt x="12962" y="3"/>
                                    <a:pt x="12975" y="3"/>
                                  </a:cubicBezTo>
                                  <a:close/>
                                  <a:moveTo>
                                    <a:pt x="13325" y="3"/>
                                  </a:moveTo>
                                  <a:lnTo>
                                    <a:pt x="13475" y="3"/>
                                  </a:lnTo>
                                  <a:cubicBezTo>
                                    <a:pt x="13489" y="3"/>
                                    <a:pt x="13500" y="14"/>
                                    <a:pt x="13500" y="28"/>
                                  </a:cubicBezTo>
                                  <a:cubicBezTo>
                                    <a:pt x="13500" y="42"/>
                                    <a:pt x="13489" y="53"/>
                                    <a:pt x="13475" y="53"/>
                                  </a:cubicBezTo>
                                  <a:lnTo>
                                    <a:pt x="13325" y="53"/>
                                  </a:lnTo>
                                  <a:cubicBezTo>
                                    <a:pt x="13312" y="53"/>
                                    <a:pt x="13300" y="42"/>
                                    <a:pt x="13300" y="28"/>
                                  </a:cubicBezTo>
                                  <a:cubicBezTo>
                                    <a:pt x="13300" y="14"/>
                                    <a:pt x="13312" y="3"/>
                                    <a:pt x="13325" y="3"/>
                                  </a:cubicBezTo>
                                  <a:close/>
                                  <a:moveTo>
                                    <a:pt x="13675" y="3"/>
                                  </a:moveTo>
                                  <a:lnTo>
                                    <a:pt x="13825" y="3"/>
                                  </a:lnTo>
                                  <a:cubicBezTo>
                                    <a:pt x="13839" y="3"/>
                                    <a:pt x="13850" y="14"/>
                                    <a:pt x="13850" y="28"/>
                                  </a:cubicBezTo>
                                  <a:cubicBezTo>
                                    <a:pt x="13850" y="42"/>
                                    <a:pt x="13839" y="53"/>
                                    <a:pt x="13825" y="53"/>
                                  </a:cubicBezTo>
                                  <a:lnTo>
                                    <a:pt x="13675" y="53"/>
                                  </a:lnTo>
                                  <a:cubicBezTo>
                                    <a:pt x="13662" y="53"/>
                                    <a:pt x="13650" y="42"/>
                                    <a:pt x="13650" y="28"/>
                                  </a:cubicBezTo>
                                  <a:cubicBezTo>
                                    <a:pt x="13650" y="14"/>
                                    <a:pt x="13662" y="3"/>
                                    <a:pt x="13675" y="3"/>
                                  </a:cubicBezTo>
                                  <a:close/>
                                  <a:moveTo>
                                    <a:pt x="14025" y="3"/>
                                  </a:moveTo>
                                  <a:lnTo>
                                    <a:pt x="14175" y="3"/>
                                  </a:lnTo>
                                  <a:cubicBezTo>
                                    <a:pt x="14189" y="3"/>
                                    <a:pt x="14200" y="15"/>
                                    <a:pt x="14200" y="28"/>
                                  </a:cubicBezTo>
                                  <a:cubicBezTo>
                                    <a:pt x="14200" y="42"/>
                                    <a:pt x="14189" y="53"/>
                                    <a:pt x="14175" y="53"/>
                                  </a:cubicBezTo>
                                  <a:lnTo>
                                    <a:pt x="14025" y="53"/>
                                  </a:lnTo>
                                  <a:cubicBezTo>
                                    <a:pt x="14012" y="53"/>
                                    <a:pt x="14000" y="42"/>
                                    <a:pt x="14000" y="28"/>
                                  </a:cubicBezTo>
                                  <a:cubicBezTo>
                                    <a:pt x="14000" y="15"/>
                                    <a:pt x="14012" y="3"/>
                                    <a:pt x="14025" y="3"/>
                                  </a:cubicBezTo>
                                  <a:close/>
                                  <a:moveTo>
                                    <a:pt x="14375" y="3"/>
                                  </a:moveTo>
                                  <a:lnTo>
                                    <a:pt x="14525" y="3"/>
                                  </a:lnTo>
                                  <a:cubicBezTo>
                                    <a:pt x="14539" y="3"/>
                                    <a:pt x="14550" y="15"/>
                                    <a:pt x="14550" y="28"/>
                                  </a:cubicBezTo>
                                  <a:cubicBezTo>
                                    <a:pt x="14550" y="42"/>
                                    <a:pt x="14539" y="53"/>
                                    <a:pt x="14525" y="53"/>
                                  </a:cubicBezTo>
                                  <a:lnTo>
                                    <a:pt x="14375" y="53"/>
                                  </a:lnTo>
                                  <a:cubicBezTo>
                                    <a:pt x="14362" y="53"/>
                                    <a:pt x="14350" y="42"/>
                                    <a:pt x="14350" y="28"/>
                                  </a:cubicBezTo>
                                  <a:cubicBezTo>
                                    <a:pt x="14350" y="15"/>
                                    <a:pt x="14362" y="3"/>
                                    <a:pt x="14375" y="3"/>
                                  </a:cubicBezTo>
                                  <a:close/>
                                  <a:moveTo>
                                    <a:pt x="14725" y="3"/>
                                  </a:moveTo>
                                  <a:lnTo>
                                    <a:pt x="14875" y="4"/>
                                  </a:lnTo>
                                  <a:cubicBezTo>
                                    <a:pt x="14889" y="4"/>
                                    <a:pt x="14900" y="15"/>
                                    <a:pt x="14900" y="29"/>
                                  </a:cubicBezTo>
                                  <a:cubicBezTo>
                                    <a:pt x="14900" y="42"/>
                                    <a:pt x="14889" y="54"/>
                                    <a:pt x="14875" y="54"/>
                                  </a:cubicBezTo>
                                  <a:lnTo>
                                    <a:pt x="14725" y="53"/>
                                  </a:lnTo>
                                  <a:cubicBezTo>
                                    <a:pt x="14712" y="53"/>
                                    <a:pt x="14700" y="42"/>
                                    <a:pt x="14700" y="28"/>
                                  </a:cubicBezTo>
                                  <a:cubicBezTo>
                                    <a:pt x="14700" y="15"/>
                                    <a:pt x="14712" y="3"/>
                                    <a:pt x="14725" y="3"/>
                                  </a:cubicBezTo>
                                  <a:close/>
                                  <a:moveTo>
                                    <a:pt x="15075" y="4"/>
                                  </a:moveTo>
                                  <a:lnTo>
                                    <a:pt x="15225" y="4"/>
                                  </a:lnTo>
                                  <a:cubicBezTo>
                                    <a:pt x="15239" y="4"/>
                                    <a:pt x="15250" y="15"/>
                                    <a:pt x="15250" y="29"/>
                                  </a:cubicBezTo>
                                  <a:cubicBezTo>
                                    <a:pt x="15250" y="42"/>
                                    <a:pt x="15239" y="54"/>
                                    <a:pt x="15225" y="54"/>
                                  </a:cubicBezTo>
                                  <a:lnTo>
                                    <a:pt x="15075" y="54"/>
                                  </a:lnTo>
                                  <a:cubicBezTo>
                                    <a:pt x="15062" y="54"/>
                                    <a:pt x="15050" y="42"/>
                                    <a:pt x="15050" y="29"/>
                                  </a:cubicBezTo>
                                  <a:cubicBezTo>
                                    <a:pt x="15050" y="15"/>
                                    <a:pt x="15062" y="4"/>
                                    <a:pt x="15075" y="4"/>
                                  </a:cubicBezTo>
                                  <a:close/>
                                  <a:moveTo>
                                    <a:pt x="15425" y="4"/>
                                  </a:moveTo>
                                  <a:lnTo>
                                    <a:pt x="15575" y="4"/>
                                  </a:lnTo>
                                  <a:cubicBezTo>
                                    <a:pt x="15589" y="4"/>
                                    <a:pt x="15600" y="15"/>
                                    <a:pt x="15600" y="29"/>
                                  </a:cubicBezTo>
                                  <a:cubicBezTo>
                                    <a:pt x="15600" y="42"/>
                                    <a:pt x="15589" y="54"/>
                                    <a:pt x="15575" y="54"/>
                                  </a:cubicBezTo>
                                  <a:lnTo>
                                    <a:pt x="15425" y="54"/>
                                  </a:lnTo>
                                  <a:cubicBezTo>
                                    <a:pt x="15412" y="54"/>
                                    <a:pt x="15400" y="42"/>
                                    <a:pt x="15400" y="29"/>
                                  </a:cubicBezTo>
                                  <a:cubicBezTo>
                                    <a:pt x="15400" y="15"/>
                                    <a:pt x="15412" y="4"/>
                                    <a:pt x="15425" y="4"/>
                                  </a:cubicBezTo>
                                  <a:close/>
                                  <a:moveTo>
                                    <a:pt x="15775" y="4"/>
                                  </a:moveTo>
                                  <a:lnTo>
                                    <a:pt x="15925" y="4"/>
                                  </a:lnTo>
                                  <a:cubicBezTo>
                                    <a:pt x="15939" y="4"/>
                                    <a:pt x="15950" y="15"/>
                                    <a:pt x="15950" y="29"/>
                                  </a:cubicBezTo>
                                  <a:cubicBezTo>
                                    <a:pt x="15950" y="43"/>
                                    <a:pt x="15939" y="54"/>
                                    <a:pt x="15925" y="54"/>
                                  </a:cubicBezTo>
                                  <a:lnTo>
                                    <a:pt x="15775" y="54"/>
                                  </a:lnTo>
                                  <a:cubicBezTo>
                                    <a:pt x="15762" y="54"/>
                                    <a:pt x="15750" y="43"/>
                                    <a:pt x="15750" y="29"/>
                                  </a:cubicBezTo>
                                  <a:cubicBezTo>
                                    <a:pt x="15750" y="15"/>
                                    <a:pt x="15762" y="4"/>
                                    <a:pt x="15775" y="4"/>
                                  </a:cubicBezTo>
                                  <a:close/>
                                  <a:moveTo>
                                    <a:pt x="16125" y="4"/>
                                  </a:moveTo>
                                  <a:lnTo>
                                    <a:pt x="16225" y="4"/>
                                  </a:lnTo>
                                  <a:cubicBezTo>
                                    <a:pt x="16239" y="4"/>
                                    <a:pt x="16250" y="15"/>
                                    <a:pt x="16250" y="29"/>
                                  </a:cubicBezTo>
                                  <a:cubicBezTo>
                                    <a:pt x="16250" y="43"/>
                                    <a:pt x="16239" y="54"/>
                                    <a:pt x="16225" y="54"/>
                                  </a:cubicBezTo>
                                  <a:lnTo>
                                    <a:pt x="16125" y="54"/>
                                  </a:lnTo>
                                  <a:cubicBezTo>
                                    <a:pt x="16112" y="54"/>
                                    <a:pt x="16100" y="43"/>
                                    <a:pt x="16100" y="29"/>
                                  </a:cubicBezTo>
                                  <a:cubicBezTo>
                                    <a:pt x="16100" y="15"/>
                                    <a:pt x="16112" y="4"/>
                                    <a:pt x="16125" y="4"/>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137" name="Freeform 111"/>
                          <wps:cNvSpPr>
                            <a:spLocks noEditPoints="1"/>
                          </wps:cNvSpPr>
                          <wps:spPr bwMode="auto">
                            <a:xfrm>
                              <a:off x="1308112" y="1065532"/>
                              <a:ext cx="1430013" cy="73002"/>
                            </a:xfrm>
                            <a:custGeom>
                              <a:avLst/>
                              <a:gdLst>
                                <a:gd name="T0" fmla="*/ 549970 w 15666"/>
                                <a:gd name="T1" fmla="*/ 2723796 h 800"/>
                                <a:gd name="T2" fmla="*/ 124984743 w 15666"/>
                                <a:gd name="T3" fmla="*/ 2773802 h 800"/>
                                <a:gd name="T4" fmla="*/ 125534713 w 15666"/>
                                <a:gd name="T5" fmla="*/ 3331903 h 800"/>
                                <a:gd name="T6" fmla="*/ 124984743 w 15666"/>
                                <a:gd name="T7" fmla="*/ 3889912 h 800"/>
                                <a:gd name="T8" fmla="*/ 549970 w 15666"/>
                                <a:gd name="T9" fmla="*/ 3831601 h 800"/>
                                <a:gd name="T10" fmla="*/ 0 w 15666"/>
                                <a:gd name="T11" fmla="*/ 3273592 h 800"/>
                                <a:gd name="T12" fmla="*/ 549970 w 15666"/>
                                <a:gd name="T13" fmla="*/ 2723796 h 800"/>
                                <a:gd name="T14" fmla="*/ 123876588 w 15666"/>
                                <a:gd name="T15" fmla="*/ 0 h 800"/>
                                <a:gd name="T16" fmla="*/ 130534099 w 15666"/>
                                <a:gd name="T17" fmla="*/ 3331903 h 800"/>
                                <a:gd name="T18" fmla="*/ 123868281 w 15666"/>
                                <a:gd name="T19" fmla="*/ 6663714 h 800"/>
                                <a:gd name="T20" fmla="*/ 123876588 w 15666"/>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666" h="800">
                                  <a:moveTo>
                                    <a:pt x="66" y="327"/>
                                  </a:moveTo>
                                  <a:lnTo>
                                    <a:pt x="15000" y="333"/>
                                  </a:lnTo>
                                  <a:cubicBezTo>
                                    <a:pt x="15037" y="333"/>
                                    <a:pt x="15066" y="363"/>
                                    <a:pt x="15066" y="400"/>
                                  </a:cubicBezTo>
                                  <a:cubicBezTo>
                                    <a:pt x="15066" y="437"/>
                                    <a:pt x="15037" y="467"/>
                                    <a:pt x="15000" y="467"/>
                                  </a:cubicBezTo>
                                  <a:lnTo>
                                    <a:pt x="66" y="460"/>
                                  </a:lnTo>
                                  <a:cubicBezTo>
                                    <a:pt x="30" y="460"/>
                                    <a:pt x="0" y="430"/>
                                    <a:pt x="0" y="393"/>
                                  </a:cubicBezTo>
                                  <a:cubicBezTo>
                                    <a:pt x="0" y="357"/>
                                    <a:pt x="30" y="327"/>
                                    <a:pt x="66" y="327"/>
                                  </a:cubicBezTo>
                                  <a:close/>
                                  <a:moveTo>
                                    <a:pt x="14867" y="0"/>
                                  </a:moveTo>
                                  <a:lnTo>
                                    <a:pt x="15666" y="400"/>
                                  </a:lnTo>
                                  <a:lnTo>
                                    <a:pt x="14866" y="800"/>
                                  </a:lnTo>
                                  <a:lnTo>
                                    <a:pt x="14867"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138" name="Freeform 112"/>
                          <wps:cNvSpPr>
                            <a:spLocks noEditPoints="1"/>
                          </wps:cNvSpPr>
                          <wps:spPr bwMode="auto">
                            <a:xfrm>
                              <a:off x="4162437" y="1064832"/>
                              <a:ext cx="1540514" cy="73102"/>
                            </a:xfrm>
                            <a:custGeom>
                              <a:avLst/>
                              <a:gdLst>
                                <a:gd name="T0" fmla="*/ 11143246 w 8434"/>
                                <a:gd name="T1" fmla="*/ 5538390 h 400"/>
                                <a:gd name="T2" fmla="*/ 280247881 w 8434"/>
                                <a:gd name="T3" fmla="*/ 5638540 h 400"/>
                                <a:gd name="T4" fmla="*/ 281382170 w 8434"/>
                                <a:gd name="T5" fmla="*/ 6772900 h 400"/>
                                <a:gd name="T6" fmla="*/ 280247881 w 8434"/>
                                <a:gd name="T7" fmla="*/ 7873999 h 400"/>
                                <a:gd name="T8" fmla="*/ 11143246 w 8434"/>
                                <a:gd name="T9" fmla="*/ 7773849 h 400"/>
                                <a:gd name="T10" fmla="*/ 10008775 w 8434"/>
                                <a:gd name="T11" fmla="*/ 6672933 h 400"/>
                                <a:gd name="T12" fmla="*/ 11143246 w 8434"/>
                                <a:gd name="T13" fmla="*/ 5538390 h 400"/>
                                <a:gd name="T14" fmla="*/ 13345155 w 8434"/>
                                <a:gd name="T15" fmla="*/ 13345684 h 400"/>
                                <a:gd name="T16" fmla="*/ 0 w 8434"/>
                                <a:gd name="T17" fmla="*/ 6639489 h 400"/>
                                <a:gd name="T18" fmla="*/ 13378580 w 8434"/>
                                <a:gd name="T19" fmla="*/ 0 h 400"/>
                                <a:gd name="T20" fmla="*/ 13345155 w 8434"/>
                                <a:gd name="T21" fmla="*/ 13345684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434" h="400">
                                  <a:moveTo>
                                    <a:pt x="334" y="166"/>
                                  </a:moveTo>
                                  <a:lnTo>
                                    <a:pt x="8400" y="169"/>
                                  </a:lnTo>
                                  <a:cubicBezTo>
                                    <a:pt x="8419" y="169"/>
                                    <a:pt x="8434" y="184"/>
                                    <a:pt x="8434" y="203"/>
                                  </a:cubicBezTo>
                                  <a:cubicBezTo>
                                    <a:pt x="8434" y="221"/>
                                    <a:pt x="8419" y="236"/>
                                    <a:pt x="8400"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139" name="Rectangle 113"/>
                          <wps:cNvSpPr>
                            <a:spLocks noChangeArrowheads="1"/>
                          </wps:cNvSpPr>
                          <wps:spPr bwMode="auto">
                            <a:xfrm>
                              <a:off x="2026014" y="754886"/>
                              <a:ext cx="3365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 xml:space="preserve"> </w:t>
                                </w:r>
                              </w:p>
                            </w:txbxContent>
                          </wps:txbx>
                          <wps:bodyPr rot="0" vert="horz" wrap="none" lIns="0" tIns="0" rIns="0" bIns="0" anchor="t" anchorCtr="0" upright="1">
                            <a:spAutoFit/>
                          </wps:bodyPr>
                        </wps:wsp>
                        <wps:wsp>
                          <wps:cNvPr id="17140" name="Rectangle 114"/>
                          <wps:cNvSpPr>
                            <a:spLocks noChangeArrowheads="1"/>
                          </wps:cNvSpPr>
                          <wps:spPr bwMode="auto">
                            <a:xfrm>
                              <a:off x="1586655" y="895165"/>
                              <a:ext cx="88582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UL t</w:t>
                                </w:r>
                                <w:r>
                                  <w:rPr>
                                    <w:rFonts w:hint="eastAsia"/>
                                    <w:color w:val="000000"/>
                                  </w:rPr>
                                  <w:t>ransmission</w:t>
                                </w:r>
                              </w:p>
                            </w:txbxContent>
                          </wps:txbx>
                          <wps:bodyPr rot="0" vert="horz" wrap="none" lIns="0" tIns="0" rIns="0" bIns="0" anchor="t" anchorCtr="0" upright="1">
                            <a:spAutoFit/>
                          </wps:bodyPr>
                        </wps:wsp>
                        <wps:wsp>
                          <wps:cNvPr id="17141" name="Rectangle 115"/>
                          <wps:cNvSpPr>
                            <a:spLocks noChangeArrowheads="1"/>
                          </wps:cNvSpPr>
                          <wps:spPr bwMode="auto">
                            <a:xfrm>
                              <a:off x="2358784" y="895165"/>
                              <a:ext cx="3365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 xml:space="preserve"> </w:t>
                                </w:r>
                              </w:p>
                            </w:txbxContent>
                          </wps:txbx>
                          <wps:bodyPr rot="0" vert="horz" wrap="none" lIns="0" tIns="0" rIns="0" bIns="0" anchor="t" anchorCtr="0" upright="1">
                            <a:spAutoFit/>
                          </wps:bodyPr>
                        </wps:wsp>
                        <wps:wsp>
                          <wps:cNvPr id="17142" name="Rectangle 116"/>
                          <wps:cNvSpPr>
                            <a:spLocks noChangeArrowheads="1"/>
                          </wps:cNvSpPr>
                          <wps:spPr bwMode="auto">
                            <a:xfrm>
                              <a:off x="4983643" y="754886"/>
                              <a:ext cx="3365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 xml:space="preserve"> </w:t>
                                </w:r>
                              </w:p>
                            </w:txbxContent>
                          </wps:txbx>
                          <wps:bodyPr rot="0" vert="horz" wrap="none" lIns="0" tIns="0" rIns="0" bIns="0" anchor="t" anchorCtr="0" upright="1">
                            <a:spAutoFit/>
                          </wps:bodyPr>
                        </wps:wsp>
                        <wps:wsp>
                          <wps:cNvPr id="17143" name="Rectangle 117"/>
                          <wps:cNvSpPr>
                            <a:spLocks noChangeArrowheads="1"/>
                          </wps:cNvSpPr>
                          <wps:spPr bwMode="auto">
                            <a:xfrm>
                              <a:off x="4607915" y="895003"/>
                              <a:ext cx="1557358"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 xml:space="preserve">GP </w:t>
                                </w:r>
                                <w:r>
                                  <w:rPr>
                                    <w:rFonts w:hint="eastAsia"/>
                                    <w:color w:val="000000"/>
                                  </w:rPr>
                                  <w:t>or</w:t>
                                </w:r>
                                <w:r>
                                  <w:rPr>
                                    <w:color w:val="000000"/>
                                  </w:rPr>
                                  <w:t xml:space="preserve"> </w:t>
                                </w:r>
                                <w:r>
                                  <w:rPr>
                                    <w:rFonts w:hint="eastAsia"/>
                                    <w:color w:val="000000"/>
                                  </w:rPr>
                                  <w:t>UL transmission</w:t>
                                </w:r>
                              </w:p>
                            </w:txbxContent>
                          </wps:txbx>
                          <wps:bodyPr rot="0" vert="horz" wrap="square" lIns="0" tIns="0" rIns="0" bIns="0" anchor="t" anchorCtr="0" upright="1">
                            <a:spAutoFit/>
                          </wps:bodyPr>
                        </wps:wsp>
                        <wps:wsp>
                          <wps:cNvPr id="17144" name="Rectangle 118"/>
                          <wps:cNvSpPr>
                            <a:spLocks noChangeArrowheads="1"/>
                          </wps:cNvSpPr>
                          <wps:spPr bwMode="auto">
                            <a:xfrm>
                              <a:off x="5360809" y="895165"/>
                              <a:ext cx="3365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368" w:rsidRDefault="00294368" w:rsidP="00294368">
                                <w:r>
                                  <w:rPr>
                                    <w:color w:val="000000"/>
                                  </w:rPr>
                                  <w:t xml:space="preserve"> </w:t>
                                </w:r>
                              </w:p>
                            </w:txbxContent>
                          </wps:txbx>
                          <wps:bodyPr rot="0" vert="horz" wrap="none" lIns="0" tIns="0" rIns="0" bIns="0" anchor="t" anchorCtr="0" upright="1">
                            <a:spAutoFit/>
                          </wps:bodyPr>
                        </wps:wsp>
                        <wps:wsp>
                          <wps:cNvPr id="17145" name="Freeform 119"/>
                          <wps:cNvSpPr>
                            <a:spLocks noEditPoints="1"/>
                          </wps:cNvSpPr>
                          <wps:spPr bwMode="auto">
                            <a:xfrm>
                              <a:off x="5692151" y="1096633"/>
                              <a:ext cx="100301" cy="10200"/>
                            </a:xfrm>
                            <a:custGeom>
                              <a:avLst/>
                              <a:gdLst>
                                <a:gd name="T0" fmla="*/ 861751 w 551"/>
                                <a:gd name="T1" fmla="*/ 0 h 53"/>
                                <a:gd name="T2" fmla="*/ 5833659 w 551"/>
                                <a:gd name="T3" fmla="*/ 36951 h 53"/>
                                <a:gd name="T4" fmla="*/ 6629150 w 551"/>
                                <a:gd name="T5" fmla="*/ 959185 h 53"/>
                                <a:gd name="T6" fmla="*/ 5800529 w 551"/>
                                <a:gd name="T7" fmla="*/ 1881611 h 53"/>
                                <a:gd name="T8" fmla="*/ 828621 w 551"/>
                                <a:gd name="T9" fmla="*/ 1844660 h 53"/>
                                <a:gd name="T10" fmla="*/ 0 w 551"/>
                                <a:gd name="T11" fmla="*/ 922234 h 53"/>
                                <a:gd name="T12" fmla="*/ 861751 w 551"/>
                                <a:gd name="T13" fmla="*/ 0 h 53"/>
                                <a:gd name="T14" fmla="*/ 12462991 w 551"/>
                                <a:gd name="T15" fmla="*/ 73709 h 53"/>
                                <a:gd name="T16" fmla="*/ 17434899 w 551"/>
                                <a:gd name="T17" fmla="*/ 110660 h 53"/>
                                <a:gd name="T18" fmla="*/ 18230389 w 551"/>
                                <a:gd name="T19" fmla="*/ 1033087 h 53"/>
                                <a:gd name="T20" fmla="*/ 17401768 w 551"/>
                                <a:gd name="T21" fmla="*/ 1955321 h 53"/>
                                <a:gd name="T22" fmla="*/ 12429861 w 551"/>
                                <a:gd name="T23" fmla="*/ 1918370 h 53"/>
                                <a:gd name="T24" fmla="*/ 11601058 w 551"/>
                                <a:gd name="T25" fmla="*/ 996136 h 53"/>
                                <a:gd name="T26" fmla="*/ 12462991 w 551"/>
                                <a:gd name="T27" fmla="*/ 73709 h 5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51" h="53">
                                  <a:moveTo>
                                    <a:pt x="26" y="0"/>
                                  </a:moveTo>
                                  <a:lnTo>
                                    <a:pt x="176" y="1"/>
                                  </a:lnTo>
                                  <a:cubicBezTo>
                                    <a:pt x="189" y="1"/>
                                    <a:pt x="201" y="13"/>
                                    <a:pt x="200" y="26"/>
                                  </a:cubicBezTo>
                                  <a:cubicBezTo>
                                    <a:pt x="200" y="40"/>
                                    <a:pt x="189" y="51"/>
                                    <a:pt x="175" y="51"/>
                                  </a:cubicBezTo>
                                  <a:lnTo>
                                    <a:pt x="25" y="50"/>
                                  </a:lnTo>
                                  <a:cubicBezTo>
                                    <a:pt x="12" y="50"/>
                                    <a:pt x="0" y="39"/>
                                    <a:pt x="0" y="25"/>
                                  </a:cubicBezTo>
                                  <a:cubicBezTo>
                                    <a:pt x="1" y="12"/>
                                    <a:pt x="12" y="0"/>
                                    <a:pt x="26" y="0"/>
                                  </a:cubicBezTo>
                                  <a:close/>
                                  <a:moveTo>
                                    <a:pt x="376" y="2"/>
                                  </a:moveTo>
                                  <a:lnTo>
                                    <a:pt x="526" y="3"/>
                                  </a:lnTo>
                                  <a:cubicBezTo>
                                    <a:pt x="539" y="3"/>
                                    <a:pt x="551" y="14"/>
                                    <a:pt x="550" y="28"/>
                                  </a:cubicBezTo>
                                  <a:cubicBezTo>
                                    <a:pt x="550" y="42"/>
                                    <a:pt x="539" y="53"/>
                                    <a:pt x="525" y="53"/>
                                  </a:cubicBezTo>
                                  <a:lnTo>
                                    <a:pt x="375" y="52"/>
                                  </a:lnTo>
                                  <a:cubicBezTo>
                                    <a:pt x="362" y="52"/>
                                    <a:pt x="350" y="41"/>
                                    <a:pt x="350" y="27"/>
                                  </a:cubicBezTo>
                                  <a:cubicBezTo>
                                    <a:pt x="351" y="13"/>
                                    <a:pt x="362" y="2"/>
                                    <a:pt x="376" y="2"/>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146" name="Freeform 120"/>
                          <wps:cNvSpPr>
                            <a:spLocks noEditPoints="1"/>
                          </wps:cNvSpPr>
                          <wps:spPr bwMode="auto">
                            <a:xfrm>
                              <a:off x="1200111" y="1096633"/>
                              <a:ext cx="100301" cy="9500"/>
                            </a:xfrm>
                            <a:custGeom>
                              <a:avLst/>
                              <a:gdLst>
                                <a:gd name="T0" fmla="*/ 423341 w 1101"/>
                                <a:gd name="T1" fmla="*/ 0 h 105"/>
                                <a:gd name="T2" fmla="*/ 2913831 w 1101"/>
                                <a:gd name="T3" fmla="*/ 16376 h 105"/>
                                <a:gd name="T4" fmla="*/ 3320592 w 1101"/>
                                <a:gd name="T5" fmla="*/ 426776 h 105"/>
                                <a:gd name="T6" fmla="*/ 2905541 w 1101"/>
                                <a:gd name="T7" fmla="*/ 837176 h 105"/>
                                <a:gd name="T8" fmla="*/ 415051 w 1101"/>
                                <a:gd name="T9" fmla="*/ 820710 h 105"/>
                                <a:gd name="T10" fmla="*/ 0 w 1101"/>
                                <a:gd name="T11" fmla="*/ 410400 h 105"/>
                                <a:gd name="T12" fmla="*/ 423341 w 1101"/>
                                <a:gd name="T13" fmla="*/ 0 h 105"/>
                                <a:gd name="T14" fmla="*/ 6234513 w 1101"/>
                                <a:gd name="T15" fmla="*/ 32843 h 105"/>
                                <a:gd name="T16" fmla="*/ 8725003 w 1101"/>
                                <a:gd name="T17" fmla="*/ 41076 h 105"/>
                                <a:gd name="T18" fmla="*/ 9131764 w 1101"/>
                                <a:gd name="T19" fmla="*/ 459619 h 105"/>
                                <a:gd name="T20" fmla="*/ 8716713 w 1101"/>
                                <a:gd name="T21" fmla="*/ 861786 h 105"/>
                                <a:gd name="T22" fmla="*/ 6226223 w 1101"/>
                                <a:gd name="T23" fmla="*/ 853552 h 105"/>
                                <a:gd name="T24" fmla="*/ 5811081 w 1101"/>
                                <a:gd name="T25" fmla="*/ 443243 h 105"/>
                                <a:gd name="T26" fmla="*/ 6234513 w 1101"/>
                                <a:gd name="T27" fmla="*/ 32843 h 1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101" h="105">
                                  <a:moveTo>
                                    <a:pt x="51" y="0"/>
                                  </a:moveTo>
                                  <a:lnTo>
                                    <a:pt x="351" y="2"/>
                                  </a:lnTo>
                                  <a:cubicBezTo>
                                    <a:pt x="378" y="2"/>
                                    <a:pt x="401" y="25"/>
                                    <a:pt x="400" y="52"/>
                                  </a:cubicBezTo>
                                  <a:cubicBezTo>
                                    <a:pt x="400" y="80"/>
                                    <a:pt x="378" y="102"/>
                                    <a:pt x="350" y="102"/>
                                  </a:cubicBezTo>
                                  <a:lnTo>
                                    <a:pt x="50" y="100"/>
                                  </a:lnTo>
                                  <a:cubicBezTo>
                                    <a:pt x="23" y="100"/>
                                    <a:pt x="0" y="78"/>
                                    <a:pt x="0" y="50"/>
                                  </a:cubicBezTo>
                                  <a:cubicBezTo>
                                    <a:pt x="1" y="23"/>
                                    <a:pt x="23" y="0"/>
                                    <a:pt x="51" y="0"/>
                                  </a:cubicBezTo>
                                  <a:close/>
                                  <a:moveTo>
                                    <a:pt x="751" y="4"/>
                                  </a:moveTo>
                                  <a:lnTo>
                                    <a:pt x="1051" y="5"/>
                                  </a:lnTo>
                                  <a:cubicBezTo>
                                    <a:pt x="1078" y="5"/>
                                    <a:pt x="1101" y="28"/>
                                    <a:pt x="1100" y="56"/>
                                  </a:cubicBezTo>
                                  <a:cubicBezTo>
                                    <a:pt x="1100" y="83"/>
                                    <a:pt x="1078" y="105"/>
                                    <a:pt x="1050" y="105"/>
                                  </a:cubicBezTo>
                                  <a:lnTo>
                                    <a:pt x="750" y="104"/>
                                  </a:lnTo>
                                  <a:cubicBezTo>
                                    <a:pt x="723" y="104"/>
                                    <a:pt x="700" y="81"/>
                                    <a:pt x="700" y="54"/>
                                  </a:cubicBezTo>
                                  <a:cubicBezTo>
                                    <a:pt x="701" y="26"/>
                                    <a:pt x="723" y="4"/>
                                    <a:pt x="751" y="4"/>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c:wpc>
                    </a:graphicData>
                  </a:graphic>
                </wp:inline>
              </w:drawing>
            </mc:Choice>
            <mc:Fallback>
              <w:pict>
                <v:group id="Canvas 17147" o:spid="_x0000_s1026" editas="canvas" style="width:485.75pt;height:234.25pt;mso-position-horizontal-relative:char;mso-position-vertical-relative:line" coordsize="61683,2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683;height:29743;visibility:visible;mso-wrap-style:square">
                    <v:fill o:detectmouseclick="t"/>
                    <v:path o:connecttype="none"/>
                  </v:shape>
                  <v:rect id="Rectangle 64" o:spid="_x0000_s1028" style="position:absolute;left:61353;top:27202;width:337;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jw48EA&#10;AADeAAAADwAAAGRycy9kb3ducmV2LnhtbERPzWoCMRC+C32HMIXeNOkeVLZGKQVBixdXH2DYzP7Q&#10;ZLIkqbu+fVMQvM3H9zub3eSsuFGIvWcN7wsFgrj2pudWw/Wyn69BxIRs0HomDXeKsNu+zDZYGj/y&#10;mW5VakUO4Viihi6loZQy1h05jAs/EGeu8cFhyjC00gQcc7izslBqKR32nBs6HOiro/qn+nUa5KXa&#10;j+vKBuW/i+Zkj4dzQ17rt9fp8wNEoik9xQ/3weT5K1Us4f+dfIP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Y8OPBAAAA3gAAAA8AAAAAAAAAAAAAAAAAmAIAAGRycy9kb3du&#10;cmV2LnhtbFBLBQYAAAAABAAEAPUAAACGAwAAAAA=&#10;" filled="f" stroked="f">
                    <v:textbox style="mso-fit-shape-to-text:t" inset="0,0,0,0">
                      <w:txbxContent>
                        <w:p w:rsidR="00294368" w:rsidRDefault="00294368" w:rsidP="00294368">
                          <w:r>
                            <w:rPr>
                              <w:color w:val="000000"/>
                            </w:rPr>
                            <w:t xml:space="preserve"> </w:t>
                          </w:r>
                        </w:p>
                      </w:txbxContent>
                    </v:textbox>
                  </v:rect>
                  <v:shape id="Freeform 65" o:spid="_x0000_s1029" style="position:absolute;left:12001;top:15341;width:45739;height:89;visibility:visible;mso-wrap-style:square;v-text-anchor:top" coordsize="250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hV8sUA&#10;AADeAAAADwAAAGRycy9kb3ducmV2LnhtbERPTWvCQBC9F/oflin0VjdKUEldRaWhQk/G0OJtyE6T&#10;aHZ2yW41/ffdguBtHu9zFqvBdOJCvW8tKxiPEhDEldUt1wrKQ/4yB+EDssbOMin4JQ+r5ePDAjNt&#10;r7ynSxFqEUPYZ6igCcFlUvqqIYN+ZB1x5L5tbzBE2NdS93iN4aaTkySZSoMtx4YGHW0bqs7Fj1Hw&#10;eSzfNl9pkZ/eO/ORps6Vx9wp9fw0rF9BBBrCXXxz73ScP0smM/h/J94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eFXyxQAAAN4AAAAPAAAAAAAAAAAAAAAAAJgCAABkcnMv&#10;ZG93bnJldi54bWxQSwUGAAAAAAQABAD1AAAAigMAAAAA&#10;" path="m25,l175,v14,,25,12,25,25c200,39,189,50,175,50l25,50c12,50,,39,,25,,12,12,,25,xm375,l525,v14,,25,12,25,25c550,39,539,50,525,50r-150,c362,50,350,39,350,25,350,12,362,,375,xm725,l875,v14,,25,12,25,25c900,39,889,50,875,50r-150,c712,50,700,39,700,25,700,12,712,,725,xm1075,r150,c1239,,1250,12,1250,25v,14,-11,25,-25,25l1075,50v-13,,-25,-11,-25,-25c1050,12,1062,,1075,xm1425,r150,c1589,,1600,12,1600,25v,14,-11,25,-25,25l1425,50v-13,,-25,-11,-25,-25c1400,12,1412,,1425,xm1775,r150,c1939,,1950,12,1950,25v,14,-11,25,-25,25l1775,50v-13,,-25,-11,-25,-25c1750,12,1762,,1775,xm2125,r150,c2289,,2300,12,2300,25v,14,-11,25,-25,25l2125,50v-13,,-25,-11,-25,-25c2100,12,2112,,2125,xm2475,r150,c2639,,2650,12,2650,25v,14,-11,25,-25,25l2475,50v-13,,-25,-11,-25,-25c2450,12,2462,,2475,xm2825,r150,c2989,,3000,12,3000,25v,14,-11,25,-25,25l2825,50v-13,,-25,-11,-25,-25c2800,12,2812,,2825,xm3175,r150,c3339,,3350,12,3350,25v,14,-11,25,-25,25l3175,50v-13,,-25,-11,-25,-25c3150,12,3162,,3175,xm3525,r150,c3689,,3700,12,3700,25v,14,-11,25,-25,25l3525,50v-13,,-25,-11,-25,-25c3500,12,3512,,3525,xm3875,r150,c4039,,4050,12,4050,25v,14,-11,25,-25,25l3875,50v-13,,-25,-11,-25,-25c3850,12,3862,,3875,xm4225,r150,c4389,,4400,12,4400,25v,14,-11,25,-25,25l4225,50v-13,,-25,-11,-25,-25c4200,12,4212,,4225,xm4575,r150,c4739,,4750,12,4750,25v,14,-11,25,-25,25l4575,50v-13,,-25,-11,-25,-25c4550,12,4562,,4575,xm4925,r150,c5089,,5100,12,5100,25v,14,-11,25,-25,25l4925,50v-13,,-25,-11,-25,-25c4900,12,4912,,4925,xm5275,r150,c5439,,5450,12,5450,25v,14,-11,25,-25,25l5275,50v-13,,-25,-11,-25,-25c5250,12,5262,,5275,xm5625,r150,c5789,,5800,12,5800,25v,14,-11,25,-25,25l5625,50v-13,,-25,-11,-25,-25c5600,12,5612,,5625,xm5975,r150,c6139,,6150,12,6150,25v,14,-11,25,-25,25l5975,50v-13,,-25,-11,-25,-25c5950,12,5962,,5975,xm6325,r150,c6489,,6500,12,6500,25v,14,-11,25,-25,25l6325,50v-13,,-25,-11,-25,-25c6300,12,6312,,6325,xm6675,r150,c6839,,6850,12,6850,25v,14,-11,25,-25,25l6675,50v-13,,-25,-11,-25,-25c6650,12,6662,,6675,xm7025,r150,c7189,,7200,12,7200,25v,14,-11,25,-25,25l7025,50v-13,,-25,-11,-25,-25c7000,12,7012,,7025,xm7375,r150,c7539,,7550,12,7550,25v,14,-11,25,-25,25l7375,50v-13,,-25,-11,-25,-25c7350,12,7362,,7375,xm7725,r150,c7889,,7900,12,7900,25v,14,-11,25,-25,25l7725,50v-13,,-25,-11,-25,-25c7700,12,7712,,7725,xm8075,r150,c8239,,8250,12,8250,25v,14,-11,25,-25,25l8075,50v-13,,-25,-11,-25,-25c8050,12,8062,,8075,xm8425,r150,c8589,,8600,12,8600,25v,14,-11,25,-25,25l8425,50v-13,,-25,-11,-25,-25c8400,12,8412,,8425,xm8775,r150,c8939,,8950,12,8950,25v,14,-11,25,-25,25l8775,50v-13,,-25,-11,-25,-25c8750,12,8762,,8775,xm9125,r150,c9289,,9300,12,9300,25v,14,-11,25,-25,25l9125,50v-13,,-25,-11,-25,-25c9100,12,9112,,9125,xm9475,r150,c9639,,9650,12,9650,25v,14,-11,25,-25,25l9475,50v-13,,-25,-11,-25,-25c9450,12,9462,,9475,xm9825,r150,c9989,,10000,12,10000,25v,14,-11,25,-25,25l9825,50v-13,,-25,-11,-25,-25c9800,12,9812,,9825,xm10175,r150,c10339,,10350,12,10350,25v,14,-11,25,-25,25l10175,50v-13,,-25,-11,-25,-25c10150,12,10162,,10175,xm10525,r150,c10689,,10700,12,10700,25v,14,-11,25,-25,25l10525,50v-13,,-25,-11,-25,-25c10500,12,10512,,10525,xm10875,r150,c11039,,11050,12,11050,25v,14,-11,25,-25,25l10875,50v-13,,-25,-11,-25,-25c10850,12,10862,,10875,xm11225,r150,c11389,,11400,12,11400,25v,14,-11,25,-25,25l11225,50v-13,,-25,-11,-25,-25c11200,12,11212,,11225,xm11575,r150,c11739,,11750,12,11750,25v,14,-11,25,-25,25l11575,50v-13,,-25,-11,-25,-25c11550,12,11562,,11575,xm11925,r150,c12089,,12100,12,12100,25v,14,-11,25,-25,25l11925,50v-13,,-25,-11,-25,-25c11900,12,11912,,11925,xm12275,r150,c12439,,12450,12,12450,25v,14,-11,25,-25,25l12275,50v-13,,-25,-11,-25,-25c12250,12,12262,,12275,xm12625,r150,c12789,,12800,12,12800,25v,14,-11,25,-25,25l12625,50v-13,,-25,-11,-25,-25c12600,12,12612,,12625,xm12975,r150,c13139,,13150,12,13150,25v,14,-11,25,-25,25l12975,50v-13,,-25,-11,-25,-25c12950,12,12962,,12975,xm13325,r150,c13489,,13500,12,13500,25v,14,-11,25,-25,25l13325,50v-13,,-25,-11,-25,-25c13300,12,13312,,13325,xm13675,r150,c13839,,13850,12,13850,25v,14,-11,25,-25,25l13675,50v-13,,-25,-11,-25,-25c13650,12,13662,,13675,xm14025,r150,c14189,,14200,12,14200,25v,14,-11,25,-25,25l14025,50v-13,,-25,-11,-25,-25c14000,12,14012,,14025,xm14375,r150,c14539,,14550,12,14550,25v,14,-11,25,-25,25l14375,50v-13,,-25,-11,-25,-25c14350,12,14362,,14375,xm14725,r150,c14889,,14900,12,14900,25v,14,-11,25,-25,25l14725,50v-13,,-25,-11,-25,-25c14700,12,14712,,14725,xm15075,r150,c15239,,15250,12,15250,25v,14,-11,25,-25,25l15075,50v-13,,-25,-11,-25,-25c15050,12,15062,,15075,xm15425,r150,c15589,,15600,12,15600,25v,14,-11,25,-25,25l15425,50v-13,,-25,-11,-25,-25c15400,12,15412,,15425,xm15775,r150,c15939,,15950,12,15950,25v,14,-11,25,-25,25l15775,50v-13,,-25,-11,-25,-25c15750,12,15762,,15775,xm16125,r150,c16289,,16300,12,16300,25v,14,-11,25,-25,25l16125,50v-13,,-25,-11,-25,-25c16100,12,16112,,16125,xm16475,r150,c16639,,16650,12,16650,25v,14,-11,25,-25,25l16475,50v-13,,-25,-11,-25,-25c16450,12,16462,,16475,xm16825,r150,c16989,,17000,12,17000,25v,14,-11,25,-25,25l16825,50v-13,,-25,-11,-25,-25c16800,12,16812,,16825,xm17175,r150,c17339,,17350,12,17350,25v,14,-11,25,-25,25l17175,50v-13,,-25,-11,-25,-25c17150,12,17162,,17175,xm17525,r150,c17689,,17700,12,17700,25v,14,-11,25,-25,25l17525,50v-13,,-25,-11,-25,-25c17500,12,17512,,17525,xm17875,r150,c18039,,18050,12,18050,25v,14,-11,25,-25,25l17875,50v-13,,-25,-11,-25,-25c17850,12,17862,,17875,xm18225,r150,c18389,,18400,12,18400,25v,14,-11,25,-25,25l18225,50v-13,,-25,-11,-25,-25c18200,12,18212,,18225,xm18575,r150,c18739,,18750,12,18750,25v,14,-11,25,-25,25l18575,50v-13,,-25,-11,-25,-25c18550,12,18562,,18575,xm18925,r150,c19089,,19100,12,19100,25v,14,-11,25,-25,25l18925,50v-13,,-25,-11,-25,-25c18900,12,18912,,18925,xm19275,r150,c19439,,19450,12,19450,25v,14,-11,25,-25,25l19275,50v-13,,-25,-11,-25,-25c19250,12,19262,,19275,xm19625,r150,c19789,,19800,12,19800,25v,14,-11,25,-25,25l19625,50v-13,,-25,-11,-25,-25c19600,12,19612,,19625,xm19975,r150,c20139,,20150,12,20150,25v,14,-11,25,-25,25l19975,50v-13,,-25,-11,-25,-25c19950,12,19962,,19975,xm20325,r150,c20489,,20500,12,20500,25v,14,-11,25,-25,25l20325,50v-13,,-25,-11,-25,-25c20300,12,20312,,20325,xm20675,r150,c20839,,20850,12,20850,25v,14,-11,25,-25,25l20675,50v-13,,-25,-11,-25,-25c20650,12,20662,,20675,xm21025,r150,c21189,,21200,12,21200,25v,14,-11,25,-25,25l21025,50v-13,,-25,-11,-25,-25c21000,12,21012,,21025,xm21375,r150,c21539,,21550,12,21550,25v,14,-11,25,-25,25l21375,50v-13,,-25,-11,-25,-25c21350,12,21362,,21375,xm21725,r150,c21889,,21900,12,21900,25v,14,-11,25,-25,25l21725,50v-13,,-25,-11,-25,-25c21700,12,21712,,21725,xm22075,r150,c22239,,22250,12,22250,25v,14,-11,25,-25,25l22075,50v-13,,-25,-11,-25,-25c22050,12,22062,,22075,xm22425,r150,c22589,,22600,12,22600,25v,14,-11,25,-25,25l22425,50v-13,,-25,-11,-25,-25c22400,12,22412,,22425,xm22775,r150,c22939,,22950,12,22950,25v,14,-11,25,-25,25l22775,50v-13,,-25,-11,-25,-25c22750,12,22762,,22775,xm23125,r150,c23289,,23300,12,23300,25v,14,-11,25,-25,25l23125,50v-13,,-25,-11,-25,-25c23100,12,23112,,23125,xm23475,r150,c23639,,23650,12,23650,25v,14,-11,25,-25,25l23475,50v-13,,-25,-11,-25,-25c23450,12,23462,,23475,xm23825,r150,c23989,,24000,12,24000,25v,14,-11,25,-25,25l23825,50v-13,,-25,-11,-25,-25c23800,12,23812,,23825,xm24175,r150,c24339,,24350,12,24350,25v,14,-11,25,-25,25l24175,50v-13,,-25,-11,-25,-25c24150,12,24162,,24175,xm24525,r150,c24689,,24700,12,24700,25v,14,-11,25,-25,25l24525,50v-13,,-25,-11,-25,-25c24500,12,24512,,24525,xm24875,r150,c25039,,25050,12,25050,25v,14,-11,25,-25,25l24875,50v-13,,-25,-11,-25,-25c24850,12,24862,,24875,xe" fillcolor="black" strokeweight=".1pt">
                    <v:stroke joinstyle="bevel"/>
                    <v:path arrowok="t" o:connecttype="custom" o:connectlocs="2147483647,0;2147483647,0;2147483647,140835380;2147483647,281670760;2147483647,281670760;2147483647,140835380;2147483647,0;2147483647,0;2147483647,0;2147483647,140835380;2147483647,281670760;2147483647,281670760;2147483647,140835380;2147483647,0;2147483647,0;2147483647,0;2147483647,140835380;2147483647,281670760;2147483647,281670760;2147483647,140835380;2147483647,0;2147483647,0;2147483647,0;2147483647,140835380;2147483647,281670760;2147483647,281670760;2147483647,140835380;2147483647,0;2147483647,0;2147483647,0;2147483647,140835380;2147483647,281670760;2147483647,281670760;2147483647,140835380;2147483647,0;2147483647,0;2147483647,0;2147483647,140835380;2147483647,281670760;2147483647,281670760;2147483647,140835380;2147483647,0;2147483647,0;2147483647,0;2147483647,140835380;2147483647,281670760;2147483647,281670760;2147483647,140835380;2147483647,0;2147483647,0;2147483647,0;2147483647,140835380;2147483647,281670760;2147483647,281670760;2147483647,140835380;2147483647,0;2147483647,0;2147483647,0;2147483647,140835380;2147483647,281670760;2147483647,281670760;2147483647,140835380;2147483647,0" o:connectangles="0,0,0,0,0,0,0,0,0,0,0,0,0,0,0,0,0,0,0,0,0,0,0,0,0,0,0,0,0,0,0,0,0,0,0,0,0,0,0,0,0,0,0,0,0,0,0,0,0,0,0,0,0,0,0,0,0,0,0,0,0,0,0"/>
                    <o:lock v:ext="edit" verticies="t"/>
                  </v:shape>
                  <v:shape id="Freeform 66" o:spid="_x0000_s1030" style="position:absolute;left:11715;top:18675;width:46895;height:730;visibility:visible;mso-wrap-style:square;v-text-anchor:top" coordsize="2568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iPoMUA&#10;AADeAAAADwAAAGRycy9kb3ducmV2LnhtbESPQWsCMRCF74X+hzAFbzWpB223RhGh0JtotfQ4bMZN&#10;7GaybKKu/945FHqb4b1575v5coitulCfQ2ILL2MDirhOLnBjYf/18fwKKhdkh21isnCjDMvF48Mc&#10;K5euvKXLrjRKQjhXaMGX0lVa59pTxDxOHbFox9RHLLL2jXY9XiU8tnpizFRHDCwNHjtae6p/d+do&#10;gc7fh/Xed9tV2JxmPz6Gt6kJ1o6ehtU7qEJD+Tf/XX86wZ+ZifDKOzKDXt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I+gxQAAAN4AAAAPAAAAAAAAAAAAAAAAAJgCAABkcnMv&#10;ZG93bnJldi54bWxQSwUGAAAAAAQABAD1AAAAigMAAAAA&#10;" path="m34,163r25313,3c25366,166,25381,181,25381,200v,18,-15,33,-34,33l34,230c15,230,,215,,196,,178,15,163,34,163xm25280,r400,200l25280,400r,-400xe" fillcolor="black" strokeweight=".1pt">
                    <v:stroke joinstyle="bevel"/>
                    <v:path arrowok="t" o:connecttype="custom" o:connectlocs="207058254,991181735;2147483647,1009401209;2147483647,1216177732;2147483647,1416825554;207058254,1398572681;0,1191829557;207058254,991181735;2147483647,0;2147483647,1216177732;2147483647,2147483647;2147483647,0" o:connectangles="0,0,0,0,0,0,0,0,0,0,0"/>
                    <o:lock v:ext="edit" verticies="t"/>
                  </v:shape>
                  <v:shape id="Freeform 67" o:spid="_x0000_s1031" style="position:absolute;left:12693;top:361;width:730;height:19279;visibility:visible;mso-wrap-style:square;v-text-anchor:top" coordsize="800,2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vWsQA&#10;AADeAAAADwAAAGRycy9kb3ducmV2LnhtbERPTYvCMBC9C/6HMII3TRXZ1WoU3UUQWRSrB49DM7bV&#10;ZlKaqN1/bxYWvM3jfc5s0ZhSPKh2hWUFg34Egji1uuBMwem47o1BOI+ssbRMCn7JwWLebs0w1vbJ&#10;B3okPhMhhF2MCnLvq1hKl+Zk0PVtRRy4i60N+gDrTOoanyHclHIYRR/SYMGhIceKvnJKb8ndKLh/&#10;jxK7Kkb7635n7M/1sClxe1aq22mWUxCeGv8W/7s3Osz/jIYT+Hsn3C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i71rEAAAA3gAAAA8AAAAAAAAAAAAAAAAAmAIAAGRycy9k&#10;b3ducmV2LnhtbFBLBQYAAAAABAAEAPUAAACJAwAAAAA=&#10;" path="m326,21093l333,667v,-37,30,-67,67,-67c436,600,466,630,466,667r-6,20426c460,21130,430,21160,393,21160v-37,,-67,-30,-67,-67xm,800l400,,800,800,,800xe" fillcolor="black" strokeweight=".1pt">
                    <v:stroke joinstyle="bevel"/>
                    <v:path arrowok="t" o:connecttype="custom" o:connectlocs="247788663,2147483647;253109432,504482283;304036116,453809059;354196654,504482283;349633636,2147483647;298715256,2147483647;247788663,2147483647;0,605081509;304036116,0;608063928,605081509;0,605081509" o:connectangles="0,0,0,0,0,0,0,0,0,0,0"/>
                    <o:lock v:ext="edit" verticies="t"/>
                  </v:shape>
                  <v:shape id="Freeform 68" o:spid="_x0000_s1032" style="position:absolute;left:24053;top:12065;width:96;height:7296;visibility:visible;mso-wrap-style:square;v-text-anchor:top" coordsize="107,8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VDMcA&#10;AADeAAAADwAAAGRycy9kb3ducmV2LnhtbESPQWvCQBCF7wX/wzJCb3WjLVWiq8RCQepJq+hxyI5J&#10;NDsbsluT9td3DoXeZpg3771vsepdre7UhsqzgfEoAUWce1txYeDw+f40AxUissXaMxn4pgCr5eBh&#10;gan1He/ovo+FEhMOKRooY2xSrUNeksMw8g2x3C6+dRhlbQttW+zE3NV6kiSv2mHFklBiQ28l5bf9&#10;lzPAm2492R1/utP2esbti82s/ciMeRz22RxUpD7+i/++N1bqT5NnARAcmUE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6AVQzHAAAA3gAAAA8AAAAAAAAAAAAAAAAAmAIAAGRy&#10;cy9kb3ducmV2LnhtbFBLBQYAAAAABAAEAPUAAACMAwAAAAA=&#10;" path="m100,50r1,300c101,378,78,400,51,400,23,400,1,378,1,351l,51c,23,23,,50,v28,,50,23,50,50xm101,750r,300c101,1078,79,1100,51,1100v-27,,-50,-22,-50,-49l1,751v,-28,22,-51,50,-51c79,700,101,723,101,750xm102,1450r,300c102,1778,80,1800,52,1800v-28,,-50,-22,-50,-49l2,1451v,-28,22,-51,50,-51c79,1400,102,1423,102,1450xm102,2150r,300c103,2478,80,2500,53,2500v-28,,-50,-22,-51,-49l2,2151v,-28,23,-51,50,-51c80,2100,102,2123,102,2150xm103,2850r,300c103,3178,81,3200,53,3200v-27,,-50,-22,-50,-49l3,2851v,-28,22,-51,50,-51c80,2800,103,2823,103,2850xm103,3550r1,300c104,3878,81,3900,54,3900v-28,,-50,-22,-50,-49l3,3551v,-28,23,-51,50,-51c81,3500,103,3523,103,3550xm104,4250r,300c104,4578,82,4600,54,4600v-27,,-50,-22,-50,-49l4,4251v,-28,22,-51,50,-51c82,4200,104,4223,104,4250xm105,4950r,300c105,5278,83,5300,55,5300v-28,,-50,-22,-50,-49l5,4951v,-28,22,-51,50,-51c82,4900,105,4923,105,4950xm105,5650r,300c105,5978,83,6000,55,6000v-27,,-50,-22,-50,-49l5,5651v,-28,23,-51,50,-51c83,5600,105,5623,105,5650xm106,6350r,300c106,6678,84,6700,56,6700v-28,,-50,-22,-50,-49l6,6351v,-28,22,-51,50,-51c83,6300,106,6323,106,6350xm106,7050r1,300c107,7378,84,7400,57,7400v-28,,-50,-22,-50,-49l6,7051v,-28,23,-51,50,-51c84,7000,106,7023,106,7050xm107,7750r,207c107,7985,85,8007,57,8007v-27,,-50,-22,-50,-50l7,7751v,-28,22,-51,50,-51c85,7700,107,7723,107,7750xe" fillcolor="black" strokeweight=".1pt">
                    <v:stroke joinstyle="bevel"/>
                    <v:path arrowok="t" o:connecttype="custom" o:connectlocs="72374041,264820437;716411,265576121;35828815,0;72374041,567471233;36545226,832283469;716411,568226825;72374041,567471233;73090452,1324094077;1432822,1324849669;37261637,1059273548;73090452,1626744873;37978049,1891557018;1432822,1627500465;73090452,1626744873;73806864,2147483647;2149234,2147483647;37978049,2118547188;73806864,2147483647;38694460,2147483647;2149234,2147483647;73806864,2147483647;74523275,2147483647;2865645,2147483647;38694460,2147483647;75239686,2147483647;39410871,2147483647;3582056,2147483647;75239686,2147483647;75239686,2147483647;3582056,2147483647;39410871,2147483647;75956097,2147483647;40127282,2147483647;4298467,2147483647;75956097,2147483647;76672508,2147483647;5014879,2147483647;40127282,2147483647;76672508,2147483647;40843693,2147483647;5014879,2147483647;76672508,2147483647" o:connectangles="0,0,0,0,0,0,0,0,0,0,0,0,0,0,0,0,0,0,0,0,0,0,0,0,0,0,0,0,0,0,0,0,0,0,0,0,0,0,0,0,0,0"/>
                    <o:lock v:ext="edit" verticies="t"/>
                  </v:shape>
                  <v:shape id="Freeform 69" o:spid="_x0000_s1033" style="position:absolute;left:27336;top:2222;width:102;height:16948;visibility:visible;mso-wrap-style:square;v-text-anchor:top" coordsize="107,1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8YcUA&#10;AADeAAAADwAAAGRycy9kb3ducmV2LnhtbERPTWvCQBC9F/wPywje6sYK2qbZSC2EeshB04LXaXaa&#10;hGZn0+zWxH/vCoK3ebzPSTajacWJetdYVrCYRyCIS6sbrhR8fWaPzyCcR9bYWiYFZ3KwSScPCcba&#10;DnygU+ErEULYxaig9r6LpXRlTQbd3HbEgfuxvUEfYF9J3eMQwk0rn6JoJQ02HBpq7Oi9pvK3+DcK&#10;8o+WD5zvX4Z8O273x2P2973OlJpNx7dXEJ5Gfxff3Dsd5q+j5QKu74Qb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WzxhxQAAAN4AAAAPAAAAAAAAAAAAAAAAAJgCAABkcnMv&#10;ZG93bnJldi54bWxQSwUGAAAAAAQABAD1AAAAigMAAAAA&#10;" path="m100,50r1,300c101,378,78,400,51,400,23,400,1,378,1,350l,50c,23,23,,50,v28,,50,23,50,50xm101,750r,300c101,1078,78,1100,51,1100v-28,,-50,-22,-50,-50l1,750v,-27,22,-50,50,-50c78,700,101,723,101,750xm101,1450r,300c101,1778,79,1800,51,1800v-28,,-50,-22,-50,-50l1,1450v,-27,22,-50,50,-50c79,1400,101,1423,101,1450xm101,2150r,300c101,2478,79,2500,51,2500v-27,,-50,-22,-50,-50l1,2150v,-27,23,-50,50,-50c79,2100,101,2123,101,2150xm101,2850r1,300c102,3178,79,3200,52,3200v-28,,-50,-22,-50,-50l1,2850v,-27,23,-50,50,-50c79,2800,101,2823,101,2850xm102,3550r,300c102,3878,79,3900,52,3900v-28,,-50,-22,-50,-50l2,3550v,-27,22,-50,50,-50c79,3500,102,3523,102,3550xm102,4250r,300c102,4578,80,4600,52,4600v-28,,-50,-22,-50,-50l2,4250v,-27,22,-50,50,-50c80,4200,102,4223,102,4250xm102,4950r,300c102,5278,80,5300,52,5300v-27,,-50,-22,-50,-50l2,4950v,-27,23,-50,50,-50c80,4900,102,4923,102,4950xm102,5650r1,300c103,5978,80,6000,53,6000v-28,,-50,-22,-50,-50l2,5650v,-27,23,-50,50,-50c80,5600,102,5623,102,5650xm103,6350r,300c103,6678,80,6700,53,6700v-28,,-50,-22,-50,-50l3,6350v,-27,22,-50,50,-50c80,6300,103,6323,103,6350xm103,7050r,300c103,7378,81,7400,53,7400v-28,,-50,-22,-50,-50l3,7050v,-27,22,-50,50,-50c81,7000,103,7023,103,7050xm103,7750r,300c103,8078,81,8100,53,8100v-27,,-50,-22,-50,-50l3,7750v,-27,23,-50,50,-50c81,7700,103,7723,103,7750xm103,8450r1,300c104,8778,81,8800,54,8800v-28,,-50,-22,-50,-50l3,8450v,-27,23,-50,50,-50c81,8400,103,8423,103,8450xm104,9150r,300c104,9478,81,9500,54,9500v-28,,-50,-22,-50,-50l4,9150v,-27,22,-50,50,-50c81,9100,104,9123,104,9150xm104,9850r,300c104,10178,82,10200,54,10200v-28,,-50,-22,-50,-50l4,9850v,-27,22,-50,50,-50c82,9800,104,9823,104,9850xm104,10550r,300c104,10878,82,10900,54,10900v-27,,-50,-22,-50,-50l4,10550v,-27,23,-50,50,-50c82,10500,104,10523,104,10550xm104,11250r1,300c105,11578,82,11600,55,11600v-28,,-50,-22,-50,-50l4,11250v,-27,23,-50,50,-50c82,11200,104,11223,104,11250xm105,11950r,300c105,12278,82,12300,55,12300v-28,,-50,-22,-50,-50l5,11950v,-27,22,-50,50,-50c82,11900,105,11923,105,11950xm105,12650r,300c105,12978,83,13000,55,13000v-28,,-50,-22,-50,-50l5,12650v,-27,22,-50,50,-50c83,12600,105,12623,105,12650xm105,13350r,300c105,13678,83,13700,55,13700v-27,,-50,-22,-50,-50l5,13350v,-27,23,-50,50,-50c83,13300,105,13323,105,13350xm105,14050r1,300c106,14378,83,14400,56,14400v-28,,-50,-22,-50,-50l5,14050v,-27,23,-50,50,-50c83,14000,105,14023,105,14050xm106,14750r,300c106,15078,83,15100,56,15100v-28,,-50,-22,-50,-50l6,14750v,-27,22,-50,50,-50c83,14700,106,14723,106,14750xm106,15450r,300c106,15778,84,15800,56,15800v-28,,-50,-22,-50,-50l6,15450v,-27,22,-50,50,-50c84,15400,106,15423,106,15450xm106,16150r,300c106,16478,84,16500,56,16500v-27,,-50,-22,-50,-50l6,16150v,-27,23,-50,50,-50c84,16100,106,16123,106,16150xm106,16850r1,300c107,17178,84,17200,57,17200v-28,,-50,-22,-50,-50l6,16850v,-27,23,-50,50,-50c84,16800,106,16823,106,16850xm107,17550r,300c107,17878,84,17900,57,17900v-28,,-50,-22,-50,-50l7,17550v,-27,22,-50,50,-50c84,17500,107,17523,107,17550xm107,18250r,300c107,18578,85,18600,57,18600v-28,,-50,-22,-50,-50l7,18250v,-27,22,-50,50,-50c85,18200,107,18223,107,18250xe" fillcolor="black" strokeweight=".1pt">
                    <v:stroke joinstyle="bevel"/>
                    <v:path arrowok="t" o:connecttype="custom" o:connectlocs="44009568,302629223;43146286,0;87146798,794393430;863282,567421444;87146798,1097022653;863282,1323986256;87146798,1097022653;44009568,1891415992;44009568,1588786769;88010080,2147483647;863282,2147483647;88010080,2147483647;1726564,2147483647;88010080,2147483647;44872850,2147483647;44872850,2147483647;88010080,2147483647;1726564,2147483647;88010080,2147483647;2589847,2147483647;88010080,2147483647;45736133,2147483647;45736133,2147483647;88873363,2147483647;2589847,2147483647;88873363,2147483647;2589847,2147483647;88873363,2147483647;46590359,2147483647;45736133,2147483647;89736645,2147483647;3453129,2147483647;89736645,2147483647;3453129,2147483647;89736645,2147483647;46590359,2147483647;46590359,2147483647;90599927,2147483647;3453129,2147483647;90599927,2147483647;4316411,2147483647;90599927,2147483647;47453641,2147483647;47453641,2147483647;90599927,2147483647;4316411,2147483647;90599927,2147483647;5179693,2147483647;90599927,2147483647;48316923,2147483647;48316923,2147483647;91463209,2147483647;5179693,2147483647;91463209,2147483647;5179693,2147483647;91463209,2147483647;49180206,2147483647;48316923,2147483647;92326492,2147483647;6043071,2147483647;92326492,2147483647;6043071,2147483647;92326492,2147483647" o:connectangles="0,0,0,0,0,0,0,0,0,0,0,0,0,0,0,0,0,0,0,0,0,0,0,0,0,0,0,0,0,0,0,0,0,0,0,0,0,0,0,0,0,0,0,0,0,0,0,0,0,0,0,0,0,0,0,0,0,0,0,0,0,0,0"/>
                    <o:lock v:ext="edit" verticies="t"/>
                  </v:shape>
                  <v:shape id="Freeform 70" o:spid="_x0000_s1034" style="position:absolute;left:41579;top:2222;width:102;height:16948;visibility:visible;mso-wrap-style:square;v-text-anchor:top" coordsize="54,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v0iMUA&#10;AADeAAAADwAAAGRycy9kb3ducmV2LnhtbERPTWsCMRC9C/0PYQpepGa1oLI1ihaKxYtoe+hx2Ew3&#10;i5vJmkRd/fVGELzN433OdN7aWpzIh8qxgkE/A0FcOF1xqeD35+ttAiJEZI21Y1JwoQDz2Utnirl2&#10;Z97SaRdLkUI45KjAxNjkUobCkMXQdw1x4v6dtxgT9KXUHs8p3NZymGUjabHi1GCwoU9DxX53tArq&#10;ZrDgv545XI6T5WZ1rdb7sV8r1X1tFx8gIrXxKX64v3WaP87eh3B/J90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2/SIxQAAAN4AAAAPAAAAAAAAAAAAAAAAAJgCAABkcnMv&#10;ZG93bnJldi54bWxQSwUGAAAAAAQABAD1AAAAigMAAAAA&#10;" path="m50,25r1,150c51,189,39,200,26,200,12,200,1,189,1,175l,25c,12,12,,25,,39,,50,12,50,25xm51,375r,150c51,539,39,550,26,550,12,550,1,539,1,525l1,375v,-13,11,-25,25,-25c39,350,51,362,51,375xm51,725r,150c51,889,40,900,26,900,12,900,1,889,1,875l1,725v,-13,11,-25,25,-25c40,700,51,712,51,725xm51,1075r,150c51,1239,40,1250,26,1250v-14,,-25,-11,-25,-25l1,1075v,-13,11,-25,25,-25c40,1050,51,1062,51,1075xm51,1425r,150c51,1589,40,1600,26,1600v-14,,-25,-11,-25,-25l1,1425v,-13,11,-25,25,-25c40,1400,51,1412,51,1425xm51,1775r,150c51,1939,40,1950,26,1950v-14,,-25,-11,-25,-25l1,1775v,-13,11,-25,25,-25c40,1750,51,1762,51,1775xm51,2125r,150c51,2289,40,2300,26,2300v-14,,-25,-11,-25,-25l1,2125v,-13,11,-25,25,-25c40,2100,51,2112,51,2125xm51,2475r,150c51,2639,40,2650,26,2650v-13,,-25,-11,-25,-25l1,2475v,-13,12,-25,25,-25c40,2450,51,2462,51,2475xm51,2825r1,150c52,2989,40,3000,27,3000v-14,,-25,-11,-25,-25l1,2825v,-13,12,-25,25,-25c40,2800,51,2812,51,2825xm52,3175r,150c52,3339,40,3350,27,3350v-14,,-25,-11,-25,-25l2,3175v,-13,11,-25,25,-25c40,3150,52,3162,52,3175xm52,3525r,150c52,3689,41,3700,27,3700v-14,,-25,-11,-25,-25l2,3525v,-13,11,-25,25,-25c40,3500,52,3512,52,3525xm52,3875r,150c52,4039,41,4050,27,4050v-14,,-25,-11,-25,-25l2,3875v,-13,11,-25,25,-25c41,3850,52,3862,52,3875xm52,4225r,150c52,4389,41,4400,27,4400v-14,,-25,-11,-25,-25l2,4225v,-13,11,-25,25,-25c41,4200,52,4212,52,4225xm52,4575r,150c52,4739,41,4750,27,4750v-14,,-25,-11,-25,-25l2,4575v,-13,11,-25,25,-25c41,4550,52,4562,52,4575xm52,4925r,150c52,5089,41,5100,27,5100v-14,,-25,-11,-25,-25l2,4925v,-13,11,-25,25,-25c41,4900,52,4912,52,4925xm52,5275r,150c52,5439,41,5450,27,5450v-13,,-25,-11,-25,-25l2,5275v,-13,12,-25,25,-25c41,5250,52,5262,52,5275xm52,5625r,150c53,5789,41,5800,28,5800v-14,,-25,-11,-26,-25l2,5625v,-13,12,-25,25,-25c41,5600,52,5612,52,5625xm53,5975r,150c53,6139,41,6150,28,6150v-14,,-25,-11,-25,-25l3,5975v,-13,11,-25,25,-25c41,5950,53,5962,53,5975xm53,6325r,150c53,6489,42,6500,28,6500v-14,,-25,-11,-25,-25l3,6325v,-13,11,-25,25,-25c41,6300,53,6312,53,6325xm53,6675r,150c53,6839,42,6850,28,6850v-14,,-25,-11,-25,-25l3,6675v,-13,11,-25,25,-25c42,6650,53,6662,53,6675xm53,7025r,150c53,7189,42,7200,28,7200v-14,,-25,-11,-25,-25l3,7025v,-13,11,-25,25,-25c42,7000,53,7012,53,7025xm53,7375r,150c53,7539,42,7550,28,7550v-14,,-25,-11,-25,-25l3,7375v,-13,11,-25,25,-25c42,7350,53,7362,53,7375xm53,7725r,150c53,7889,42,7900,28,7900v-14,,-25,-11,-25,-25l3,7725v,-13,11,-25,25,-25c42,7700,53,7712,53,7725xm53,8075r,150c53,8239,42,8250,28,8250v-13,,-25,-11,-25,-25l3,8075v,-13,12,-25,25,-25c42,8050,53,8062,53,8075xm53,8425r1,150c54,8589,42,8600,29,8600v-14,,-25,-11,-25,-25l3,8425v,-13,12,-25,25,-25c42,8400,53,8412,53,8425xm54,8775r,150c54,8939,42,8950,29,8950v-14,,-25,-11,-25,-25l4,8775v,-13,11,-25,25,-25c42,8750,54,8762,54,8775xm54,9125r,150c54,9289,43,9300,29,9300v-14,,-25,-11,-25,-25l4,9125v,-13,11,-25,25,-25c43,9100,54,9112,54,9125xe" fillcolor="black" strokeweight=".1pt">
                    <v:stroke joinstyle="bevel"/>
                    <v:path arrowok="t" o:connecttype="custom" o:connectlocs="174541644,1210516892;167834011,0;342375844,2147483647;6707633,2147483647;342375844,2147483647;6707633,2147483647;342375844,2147483647;174541644,2147483647;174541644,2147483647;342375844,2147483647;6707633,2147483647;342375844,2147483647;6707633,2147483647;342375844,2147483647;174541644,2147483647;174541644,2147483647;342375844,2147483647;6707633,2147483647;342375844,2147483647;13415267,2147483647;342375844,2147483647;181249467,2147483647;181249467,2147483647;349083478,2147483647;13415267,2147483647;349083478,2147483647;13415267,2147483647;349083478,2147483647;181249467,2147483647;181249467,2147483647;349083478,2147483647;13415267,2147483647;349083478,2147483647;13415267,2147483647;349083478,2147483647;181249467,2147483647;181249467,2147483647;349083478,2147483647;13415267,2147483647;355791111,2147483647;20122900,2147483647;355791111,2147483647;187957100,2147483647;187957100,2147483647;355791111,2147483647;20122900,2147483647;355791111,2147483647;20122900,2147483647;355791111,2147483647;187957100,2147483647;187957100,2147483647;355791111,2147483647;20122900,2147483647;355791111,2147483647;20122900,2147483647;355791111,2147483647;194664733,2147483647;187957100,2147483647;362498744,2147483647;26866233,2147483647;362498744,2147483647;26866233,2147483647;362498744,2147483647" o:connectangles="0,0,0,0,0,0,0,0,0,0,0,0,0,0,0,0,0,0,0,0,0,0,0,0,0,0,0,0,0,0,0,0,0,0,0,0,0,0,0,0,0,0,0,0,0,0,0,0,0,0,0,0,0,0,0,0,0,0,0,0,0,0,0"/>
                    <o:lock v:ext="edit" verticies="t"/>
                  </v:shape>
                  <v:shape id="Freeform 71" o:spid="_x0000_s1035" style="position:absolute;left:45961;top:12065;width:101;height:7296;visibility:visible;mso-wrap-style:square;v-text-anchor:top" coordsize="54,4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D1usMA&#10;AADeAAAADwAAAGRycy9kb3ducmV2LnhtbERPS4vCMBC+L/gfwgje1tQHq3SNIoLgxYNdkR5nm+lj&#10;t5mUJtb6740geJuP7zmrTW9q0VHrKssKJuMIBHFmdcWFgvPP/nMJwnlkjbVlUnAnB5v14GOFsbY3&#10;PlGX+EKEEHYxKii9b2IpXVaSQTe2DXHgctsa9AG2hdQt3kK4qeU0ir6kwYpDQ4kN7UrK/pOrUbDv&#10;6G+eXtL8isXxd5fcpc18rtRo2G+/QXjq/Vv8ch90mL+IZjN4vhNu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D1usMAAADeAAAADwAAAAAAAAAAAAAAAACYAgAAZHJzL2Rv&#10;d25yZXYueG1sUEsFBgAAAAAEAAQA9QAAAIgDAAAAAA==&#10;" path="m50,25r1,150c51,189,39,200,26,200,12,200,1,189,1,175l,25c,12,12,,25,,39,,50,12,50,25xm51,375r,150c51,539,40,550,26,550,12,550,1,539,1,525l1,375v,-13,11,-25,25,-25c40,350,51,362,51,375xm51,725r,150c51,889,40,900,26,900,12,900,1,889,1,875l1,725v,-13,11,-25,25,-25c40,700,51,712,51,725xm51,1075r,150c51,1239,40,1250,26,1250v-13,,-25,-11,-25,-25l1,1075v,-13,12,-25,25,-25c40,1050,51,1062,51,1075xm52,1425r,150c52,1589,41,1600,27,1600v-14,,-25,-11,-25,-25l2,1425v,-13,11,-25,25,-25c40,1400,52,1412,52,1425xm52,1775r,150c52,1939,41,1950,27,1950v-14,,-25,-11,-25,-25l2,1775v,-13,11,-25,25,-25c41,1750,52,1762,52,1775xm52,2125r,150c52,2289,41,2300,27,2300v-13,,-25,-11,-25,-25l2,2125v,-13,11,-25,25,-25c41,2100,52,2112,52,2125xm53,2475r,150c53,2639,41,2650,28,2650v-14,,-25,-11,-25,-25l3,2475v,-13,11,-25,25,-25c41,2450,53,2462,53,2475xm53,2825r,150c53,2989,42,3000,28,3000v-14,,-25,-11,-25,-25l3,2825v,-13,11,-25,25,-25c42,2800,53,2812,53,2825xm53,3175r,150c53,3339,42,3350,28,3350v-14,,-25,-11,-25,-25l3,3175v,-13,11,-25,25,-25c42,3150,53,3162,53,3175xm53,3525r1,150c54,3689,42,3700,29,3700v-14,,-25,-11,-25,-25l3,3525v,-13,12,-25,25,-25c42,3500,53,3512,53,3525xm54,3875r,104c54,3993,43,4004,29,4004v-14,,-25,-11,-25,-25l4,3875v,-13,11,-25,25,-25c42,3850,54,3862,54,3875xe" fillcolor="black" strokeweight=".1pt">
                    <v:stroke joinstyle="bevel"/>
                    <v:path arrowok="t" o:connecttype="custom" o:connectlocs="335695383,1058884519;6576783,1058884519;164559300,0;335695383,2147483647;171136083,2147483647;6576783,2147483647;335695383,2147483647;335695383,2147483647;6576783,2147483647;171136083,2147483647;335695383,2147483647;171136083,2147483647;6576783,2147483647;335695383,2147483647;342272167,2147483647;13153567,2147483647;177712867,2147483647;342272167,2147483647;177712867,2147483647;13153567,2147483647;342272167,2147483647;342272167,2147483647;13153567,2147483647;177712867,2147483647;348848950,2147483647;184289650,2147483647;19730350,2147483647;348848950,2147483647;348848950,2147483647;19730350,2147483647;184289650,2147483647;348848950,2147483647;184289650,2147483647;19730350,2147483647;348848950,2147483647;355425733,2147483647;26342109,2147483647;184289650,2147483647;355425733,2147483647;190866433,2147483647;26342109,2147483647;355425733,2147483647" o:connectangles="0,0,0,0,0,0,0,0,0,0,0,0,0,0,0,0,0,0,0,0,0,0,0,0,0,0,0,0,0,0,0,0,0,0,0,0,0,0,0,0,0,0"/>
                    <o:lock v:ext="edit" verticies="t"/>
                  </v:shape>
                  <v:rect id="Rectangle 72" o:spid="_x0000_s1036" style="position:absolute;left:14208;width:30957;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BMv8UA&#10;AADeAAAADwAAAGRycy9kb3ducmV2LnhtbERPTWvCQBC9F/wPywheim60xdroKiIIPQjF2IO9Ddkx&#10;mzY7G7Jbk/rrXUHwNo/3OYtVZytxpsaXjhWMRwkI4tzpkgsFX4ftcAbCB2SNlWNS8E8eVsve0wJT&#10;7Vre0zkLhYgh7FNUYEKoUyl9bsiiH7maOHIn11gMETaF1A22MdxWcpIkU2mx5NhgsKaNofw3+7MK&#10;tp/Hkvgi98/vs9b95JPvzOxqpQb9bj0HEagLD/Hd/aHj/Lfk5RVu78Qb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Ey/xQAAAN4AAAAPAAAAAAAAAAAAAAAAAJgCAABkcnMv&#10;ZG93bnJldi54bWxQSwUGAAAAAAQABAD1AAAAigMAAAAA&#10;" filled="f" stroked="f">
                    <v:textbox style="mso-fit-shape-to-text:t" inset="0,0,0,0">
                      <w:txbxContent>
                        <w:p w:rsidR="00294368" w:rsidRDefault="00294368" w:rsidP="00294368">
                          <w:r>
                            <w:rPr>
                              <w:color w:val="000000"/>
                            </w:rPr>
                            <w:t>Transmitter output power</w:t>
                          </w:r>
                        </w:p>
                      </w:txbxContent>
                    </v:textbox>
                  </v:rect>
                  <v:rect id="Rectangle 73" o:spid="_x0000_s1037" style="position:absolute;left:26978;width:337;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P4ScIA&#10;AADeAAAADwAAAGRycy9kb3ducmV2LnhtbERP22oCMRB9L/Qfwgh9q4kWrWyNUgqCFV9c+wHDZvZC&#10;k8mSpO7696Yg+DaHc531dnRWXCjEzrOG2VSBIK686bjR8HPeva5AxIRs0HomDVeKsN08P62xMH7g&#10;E13K1IgcwrFADW1KfSFlrFpyGKe+J85c7YPDlGFopAk45HBn5VyppXTYcW5osaevlqrf8s9pkOdy&#10;N6xKG5Q/zOuj/d6favJav0zGzw8Qicb0EN/de5Pnv6u3Bfy/k2+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hJwgAAAN4AAAAPAAAAAAAAAAAAAAAAAJgCAABkcnMvZG93&#10;bnJldi54bWxQSwUGAAAAAAQABAD1AAAAhwMAAAAA&#10;" filled="f" stroked="f">
                    <v:textbox style="mso-fit-shape-to-text:t" inset="0,0,0,0">
                      <w:txbxContent>
                        <w:p w:rsidR="00294368" w:rsidRDefault="00294368" w:rsidP="00294368">
                          <w:r>
                            <w:rPr>
                              <w:color w:val="000000"/>
                            </w:rPr>
                            <w:t xml:space="preserve"> </w:t>
                          </w:r>
                        </w:p>
                      </w:txbxContent>
                    </v:textbox>
                  </v:rect>
                  <v:rect id="Rectangle 74" o:spid="_x0000_s1038" style="position:absolute;left:54554;top:20214;width:2819;height:25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mPsEA&#10;AADeAAAADwAAAGRycy9kb3ducmV2LnhtbERP22oCMRB9F/oPYQp906QKVlajlIKgxRdXP2DYzF5o&#10;MlmS6K5/3xSEvs3hXGezG50Vdwqx86zhfaZAEFfedNxouF720xWImJANWs+k4UERdtuXyQYL4wc+&#10;071MjcghHAvU0KbUF1LGqiWHceZ74szVPjhMGYZGmoBDDndWzpVaSocd54YWe/pqqfopb06DvJT7&#10;YVXaoPz3vD7Z4+Fck9f67XX8XININKZ/8dN9MHn+h1os4e+dfIP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BZj7BAAAA3gAAAA8AAAAAAAAAAAAAAAAAmAIAAGRycy9kb3du&#10;cmV2LnhtbFBLBQYAAAAABAAEAPUAAACGAwAAAAA=&#10;" filled="f" stroked="f">
                    <v:textbox style="mso-fit-shape-to-text:t" inset="0,0,0,0">
                      <w:txbxContent>
                        <w:p w:rsidR="00294368" w:rsidRDefault="00294368" w:rsidP="00294368">
                          <w:r>
                            <w:rPr>
                              <w:color w:val="000000"/>
                            </w:rPr>
                            <w:t>Time</w:t>
                          </w:r>
                        </w:p>
                      </w:txbxContent>
                    </v:textbox>
                  </v:rect>
                  <v:rect id="Rectangle 75" o:spid="_x0000_s1039" style="position:absolute;left:57112;top:20214;width:337;height:25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DpcEA&#10;AADeAAAADwAAAGRycy9kb3ducmV2LnhtbERP22oCMRB9F/oPYQp906QKVVajlIKgxRdXP2DYzF5o&#10;MlmS6K5/3xSEvs3hXGezG50Vdwqx86zhfaZAEFfedNxouF720xWImJANWs+k4UERdtuXyQYL4wc+&#10;071MjcghHAvU0KbUF1LGqiWHceZ74szVPjhMGYZGmoBDDndWzpX6kA47zg0t9vTVUvVT3pwGeSn3&#10;w6q0QfnveX2yx8O5Jq/12+v4uQaRaEz/4qf7YPL8pVos4e+dfIP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Nw6XBAAAA3gAAAA8AAAAAAAAAAAAAAAAAmAIAAGRycy9kb3du&#10;cmV2LnhtbFBLBQYAAAAABAAEAPUAAACGAwAAAAA=&#10;" filled="f" stroked="f">
                    <v:textbox style="mso-fit-shape-to-text:t" inset="0,0,0,0">
                      <w:txbxContent>
                        <w:p w:rsidR="00294368" w:rsidRDefault="00294368" w:rsidP="00294368">
                          <w:r>
                            <w:rPr>
                              <w:color w:val="000000"/>
                            </w:rPr>
                            <w:t xml:space="preserve"> </w:t>
                          </w:r>
                        </w:p>
                      </w:txbxContent>
                    </v:textbox>
                  </v:rect>
                  <v:shape id="Freeform 76" o:spid="_x0000_s1040" style="position:absolute;left:13970;top:3473;width:38709;height:14402;visibility:visible;mso-wrap-style:square;v-text-anchor:top" coordsize="6096,2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g9MgA&#10;AADeAAAADwAAAGRycy9kb3ducmV2LnhtbESPQWvCQBCF74L/YRmhF6kbW7EluopIW0RosSqeh+yY&#10;BLOzMbtq+u87B8HbDO/Ne99M562r1JWaUHo2MBwkoIgzb0vODex3n8/voEJEtlh5JgN/FGA+63am&#10;mFp/41+6bmOuJIRDigaKGOtU65AV5DAMfE0s2tE3DqOsTa5tgzcJd5V+SZKxdliyNBRY07Kg7LS9&#10;OAPn74tf/+zb06Zy/Z1elYeP0eHLmKdeu5iAitTGh/l+vbKC/5a8Cq+8IzPo2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SeD0yAAAAN4AAAAPAAAAAAAAAAAAAAAAAJgCAABk&#10;cnMvZG93bnJldi54bWxQSwUGAAAAAAQABAD1AAAAjQMAAAAA&#10;" path="m,2206v72,7,142,29,216,29c388,2235,561,2213,733,2206v261,-32,-54,,388,c1236,2206,1351,2197,1466,2192v41,-13,62,-13,87,-57c1566,2110,1632,1941,1639,1919v35,-105,48,-221,72,-330c1744,1439,1780,1299,1797,1144v12,-235,15,-485,58,-717c1861,388,1887,194,1912,169v11,-11,30,-8,43,-15c2129,68,2092,97,2344,83,2484,85,3403,,3824,140v57,-19,123,-53,173,-86c4167,66,4311,87,4471,140v151,150,186,295,245,488c4749,739,4794,844,4817,958v4,139,7,277,14,416c4840,1588,4821,1818,4888,2020v40,117,166,158,274,172c5272,2206,5382,2218,5492,2235v53,9,105,27,158,29c5799,2268,5948,2264,6096,2264e" filled="f" strokeweight=".7pt">
                    <v:stroke endcap="round"/>
                    <v:path arrowok="t" o:connecttype="custom" o:connectlocs="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 o:connectangles="0,0,0,0,0,0,0,0,0,0,0,0,0,0,0,0,0,0,0,0,0,0,0,0"/>
                  </v:shape>
                  <v:shape id="Freeform 77" o:spid="_x0000_s1041" style="position:absolute;left:13544;top:22231;width:10554;height:730;visibility:visible;mso-wrap-style:square;v-text-anchor:top" coordsize="1156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enMQA&#10;AADeAAAADwAAAGRycy9kb3ducmV2LnhtbERP3WrCMBS+H/gO4QjezUSnc3ZGkakgwgare4BDc2zK&#10;mpPSRFvffhkMdnc+vt+z2vSuFjdqQ+VZw2SsQBAX3lRcavg6Hx5fQISIbLD2TBruFGCzHjysMDO+&#10;40+65bEUKYRDhhpsjE0mZSgsOQxj3xAn7uJbhzHBtpSmxS6Fu1pOlXqWDitODRYberNUfOdXp2F+&#10;3NvTTnm53efv92U3p8Nl9qH1aNhvX0FE6uO/+M99NGn+Qj0t4feddIN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S3pzEAAAA3gAAAA8AAAAAAAAAAAAAAAAAmAIAAGRycy9k&#10;b3ducmV2LnhtbFBLBQYAAAAABAAEAPUAAACJAwAAAAA=&#10;" path="m67,327r10827,7c10931,334,10960,364,10960,400v,37,-29,67,-66,67l67,461c30,461,,431,,394,,357,30,327,67,327xm10761,r799,401l10760,800,10761,xe" fillcolor="black" strokeweight=".1pt">
                    <v:stroke joinstyle="bevel"/>
                    <v:path arrowok="t" o:connecttype="custom" o:connectlocs="50987576,248553194;2147483647,253874128;2147483647,304044479;2147483647,354964195;50987576,350409235;0,299481215;50987576,248553194;2147483647,0;2147483647,304802239;2147483647,608080562;2147483647,0" o:connectangles="0,0,0,0,0,0,0,0,0,0,0"/>
                    <o:lock v:ext="edit" verticies="t"/>
                  </v:shape>
                  <v:shape id="Freeform 78" o:spid="_x0000_s1042" style="position:absolute;left:27381;top:10648;width:14243;height:737;visibility:visible;mso-wrap-style:square;v-text-anchor:top" coordsize="780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9LMcA&#10;AADeAAAADwAAAGRycy9kb3ducmV2LnhtbESPQWvCQBCF74L/YZlCb7ppKa2mriKFFounain0Ns1O&#10;k5DsbNhdY/TXOwfB2wzz5r33LVaDa1VPIdaeDTxMM1DEhbc1lwa+9++TGaiYkC22nsnAiSKsluPR&#10;AnPrj/xF/S6VSkw45migSqnLtY5FRQ7j1HfEcvv3wWGSNZTaBjyKuWv1Y5Y9a4c1S0KFHb1VVDS7&#10;gzPQl/PP7Qe1ZxvrQ/B/upn//jTG3N8N61dQiYZ0E1+/N1bqv2RPAiA4MoNe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avSzHAAAA3gAAAA8AAAAAAAAAAAAAAAAAmAIAAGRy&#10;cy9kb3ducmV2LnhtbFBLBQYAAAAABAAEAPUAAACMAwAAAAA=&#10;" path="m334,166r7133,3c7486,169,7500,184,7500,203v,18,-14,33,-33,33l334,233v-19,,-34,-15,-34,-33c300,181,315,166,334,166xm400,400l,199,401,r-1,400xm7401,3r399,200l7400,403,7401,3xe" fillcolor="black" strokeweight=".1pt">
                    <v:stroke joinstyle="bevel"/>
                    <v:path arrowok="t" o:connecttype="custom" o:connectlocs="2033635745,1014794974;2147483647,1033157013;2147483647,1240992630;2147483647,1442740791;2033635745,1424412219;1826634311,1222664058;2033635745,1014794974;2147483647,2147483647;0,1216543317;2147483647,0;2147483647,2147483647;2147483647,18328572;2147483647,1240992630;2147483647,2147483647;2147483647,18328572" o:connectangles="0,0,0,0,0,0,0,0,0,0,0,0,0,0,0"/>
                    <o:lock v:ext="edit" verticies="t"/>
                  </v:shape>
                  <v:rect id="Rectangle 79" o:spid="_x0000_s1043" style="position:absolute;left:28921;top:7548;width:12224;height:25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6NN8IA&#10;AADeAAAADwAAAGRycy9kb3ducmV2LnhtbERPS2rDMBDdF3oHMYXuGimhtMGNbEIhkIRu4vQAgzX+&#10;EGlkJDV2bh8VCt3N431nU83OiiuFOHjWsFwoEMSNNwN3Gr7Pu5c1iJiQDVrPpOFGEary8WGDhfET&#10;n+hap07kEI4FauhTGgspY9OTw7jwI3HmWh8cpgxDJ03AKYc7K1dKvUmHA+eGHkf67Km51D9OgzzX&#10;u2ld26D8cdV+2cP+1JLX+vlp3n6ASDSnf/Gfe2/y/Hf1uoTfd/INsr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o03wgAAAN4AAAAPAAAAAAAAAAAAAAAAAJgCAABkcnMvZG93&#10;bnJldi54bWxQSwUGAAAAAAQABAD1AAAAhwMAAAAA&#10;" filled="f" stroked="f">
                    <v:textbox style="mso-fit-shape-to-text:t" inset="0,0,0,0">
                      <w:txbxContent>
                        <w:p w:rsidR="00294368" w:rsidRDefault="00294368" w:rsidP="00294368">
                          <w:r>
                            <w:rPr>
                              <w:color w:val="000000"/>
                            </w:rPr>
                            <w:t>Transmitter ON period</w:t>
                          </w:r>
                        </w:p>
                      </w:txbxContent>
                    </v:textbox>
                  </v:rect>
                  <v:rect id="Rectangle 80" o:spid="_x0000_s1044" style="position:absolute;left:40083;top:7548;width:336;height:25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wTQMEA&#10;AADeAAAADwAAAGRycy9kb3ducmV2LnhtbERP22oCMRB9L/gPYYS+1cSlqGyNIgXBFl9c/YBhM3uh&#10;yWRJUnf7902h4NscznW2+8lZcacQe88algsFgrj2pudWw+16fNmAiAnZoPVMGn4own43e9piafzI&#10;F7pXqRU5hGOJGrqUhlLKWHfkMC78QJy5xgeHKcPQShNwzOHOykKplXTYc27ocKD3juqv6ttpkNfq&#10;OG4qG5T/LJqz/ThdGvJaP8+nwxuIRFN6iP/dJ5Pnr9VrAX/v5Bv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8E0DBAAAA3gAAAA8AAAAAAAAAAAAAAAAAmAIAAGRycy9kb3du&#10;cmV2LnhtbFBLBQYAAAAABAAEAPUAAACGAwAAAAA=&#10;" filled="f" stroked="f">
                    <v:textbox style="mso-fit-shape-to-text:t" inset="0,0,0,0">
                      <w:txbxContent>
                        <w:p w:rsidR="00294368" w:rsidRDefault="00294368" w:rsidP="00294368">
                          <w:r>
                            <w:rPr>
                              <w:color w:val="000000"/>
                            </w:rPr>
                            <w:t xml:space="preserve"> </w:t>
                          </w:r>
                        </w:p>
                      </w:txbxContent>
                    </v:textbox>
                  </v:rect>
                  <v:rect id="Rectangle 81" o:spid="_x0000_s1045" style="position:absolute;left:29124;top:8951;width:10979;height:2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tsUA&#10;AADeAAAADwAAAGRycy9kb3ducmV2LnhtbERPTWvCQBC9F/wPywheim60xdroKiIIPQjF2IO9Ddkx&#10;mzY7G7Jbk/rrXUHwNo/3OYtVZytxpsaXjhWMRwkI4tzpkgsFX4ftcAbCB2SNlWNS8E8eVsve0wJT&#10;7Vre0zkLhYgh7FNUYEKoUyl9bsiiH7maOHIn11gMETaF1A22MdxWcpIkU2mx5NhgsKaNofw3+7MK&#10;tp/Hkvgi98/vs9b95JPvzOxqpQb9bj0HEagLD/Hd/aHj/Lfk9QVu78Qb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r6e2xQAAAN4AAAAPAAAAAAAAAAAAAAAAAJgCAABkcnMv&#10;ZG93bnJldi54bWxQSwUGAAAAAAQABAD1AAAAigMAAAAA&#10;" filled="f" stroked="f">
                    <v:textbox style="mso-fit-shape-to-text:t" inset="0,0,0,0">
                      <w:txbxContent>
                        <w:p w:rsidR="00294368" w:rsidRDefault="00294368" w:rsidP="00294368">
                          <w:r>
                            <w:rPr>
                              <w:color w:val="000000"/>
                            </w:rPr>
                            <w:t>(DL t</w:t>
                          </w:r>
                          <w:r>
                            <w:rPr>
                              <w:rFonts w:hint="eastAsia"/>
                              <w:color w:val="000000"/>
                            </w:rPr>
                            <w:t>ransmission)</w:t>
                          </w:r>
                        </w:p>
                      </w:txbxContent>
                    </v:textbox>
                  </v:rect>
                  <v:rect id="Rectangle 82" o:spid="_x0000_s1046" style="position:absolute;left:41353;top:8951;width:336;height:25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ur8EA&#10;AADeAAAADwAAAGRycy9kb3ducmV2LnhtbERP22oCMRB9L/QfwhR8q0lFVLZGKQVBiy+u/YBhM3uh&#10;yWRJorv+fSMIvs3hXGe9HZ0VVwqx86zhY6pAEFfedNxo+D3v3lcgYkI2aD2ThhtF2G5eX9ZYGD/w&#10;ia5lakQO4VighjalvpAyVi05jFPfE2eu9sFhyjA00gQccrizcqbUQjrsODe02NN3S9VfeXEa5Lnc&#10;DavSBuV/ZvXRHvanmrzWk7fx6xNEojE9xQ/33uT5SzWfw/2dfIP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ZLq/BAAAA3gAAAA8AAAAAAAAAAAAAAAAAmAIAAGRycy9kb3du&#10;cmV2LnhtbFBLBQYAAAAABAAEAPUAAACGAwAAAAA=&#10;" filled="f" stroked="f">
                    <v:textbox style="mso-fit-shape-to-text:t" inset="0,0,0,0">
                      <w:txbxContent>
                        <w:p w:rsidR="00294368" w:rsidRDefault="00294368" w:rsidP="00294368">
                          <w:r>
                            <w:rPr>
                              <w:color w:val="000000"/>
                            </w:rPr>
                            <w:t xml:space="preserve"> </w:t>
                          </w:r>
                        </w:p>
                      </w:txbxContent>
                    </v:textbox>
                  </v:rect>
                  <v:rect id="Rectangle 83" o:spid="_x0000_s1047" style="position:absolute;left:47924;top:23497;width:9004;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LNMIA&#10;AADeAAAADwAAAGRycy9kb3ducmV2LnhtbERP22oCMRB9L/Qfwgh9q4lSrWyNUgqCFV9c+wHDZvZC&#10;k8mSpO7696Yg+DaHc531dnRWXCjEzrOG2VSBIK686bjR8HPeva5AxIRs0HomDVeKsN08P62xMH7g&#10;E13K1IgcwrFADW1KfSFlrFpyGKe+J85c7YPDlGFopAk45HBn5VyppXTYcW5osaevlqrf8s9pkOdy&#10;N6xKG5Q/zOuj/d6favJav0zGzw8Qicb0EN/de5Pnv6u3Bfy/k2+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lYs0wgAAAN4AAAAPAAAAAAAAAAAAAAAAAJgCAABkcnMvZG93&#10;bnJldi54bWxQSwUGAAAAAAQABAD1AAAAhwMAAAAA&#10;" filled="f" stroked="f">
                    <v:textbox style="mso-fit-shape-to-text:t" inset="0,0,0,0">
                      <w:txbxContent>
                        <w:p w:rsidR="00294368" w:rsidRDefault="00294368" w:rsidP="00294368">
                          <w:r>
                            <w:rPr>
                              <w:color w:val="000000"/>
                            </w:rPr>
                            <w:t xml:space="preserve">Transmitter OFF </w:t>
                          </w:r>
                        </w:p>
                      </w:txbxContent>
                    </v:textbox>
                  </v:rect>
                  <v:rect id="Rectangle 84" o:spid="_x0000_s1048" style="position:absolute;left:50464;top:24894;width:3410;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cVQ8EA&#10;AADeAAAADwAAAGRycy9kb3ducmV2LnhtbERP22oCMRB9F/oPYQp906QiVlajlIKgxRdXP2DYzF5o&#10;MlmS6K5/3xSEvs3hXGezG50Vdwqx86zhfaZAEFfedNxouF720xWImJANWs+k4UERdtuXyQYL4wc+&#10;071MjcghHAvU0KbUF1LGqiWHceZ74szVPjhMGYZGmoBDDndWzpVaSocd54YWe/pqqfopb06DvJT7&#10;YVXaoPz3vD7Z4+Fck9f67XX8XININKZ/8dN9MHn+h1os4e+dfIP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HFUPBAAAA3gAAAA8AAAAAAAAAAAAAAAAAmAIAAGRycy9kb3du&#10;cmV2LnhtbFBLBQYAAAAABAAEAPUAAACGAwAAAAA=&#10;" filled="f" stroked="f">
                    <v:textbox style="mso-fit-shape-to-text:t" inset="0,0,0,0">
                      <w:txbxContent>
                        <w:p w:rsidR="00294368" w:rsidRDefault="00294368" w:rsidP="00294368">
                          <w:proofErr w:type="gramStart"/>
                          <w:r>
                            <w:rPr>
                              <w:color w:val="000000"/>
                            </w:rPr>
                            <w:t>period</w:t>
                          </w:r>
                          <w:proofErr w:type="gramEnd"/>
                        </w:p>
                      </w:txbxContent>
                    </v:textbox>
                  </v:rect>
                  <v:rect id="Rectangle 85" o:spid="_x0000_s1049" style="position:absolute;left:53595;top:24894;width:336;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w2MEA&#10;AADeAAAADwAAAGRycy9kb3ducmV2LnhtbERP22oCMRB9F/oPYQp906QiVVajlIKgxRdXP2DYzF5o&#10;MlmS6K5/3xSEvs3hXGezG50Vdwqx86zhfaZAEFfedNxouF720xWImJANWs+k4UERdtuXyQYL4wc+&#10;071MjcghHAvU0KbUF1LGqiWHceZ74szVPjhMGYZGmoBDDndWzpX6kA47zg0t9vTVUvVT3pwGeSn3&#10;w6q0QfnveX2yx8O5Jq/12+v4uQaRaEz/4qf7YPL8pVos4e+dfIP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LsNjBAAAA3gAAAA8AAAAAAAAAAAAAAAAAmAIAAGRycy9kb3du&#10;cmV2LnhtbFBLBQYAAAAABAAEAPUAAACGAwAAAAA=&#10;" filled="f" stroked="f">
                    <v:textbox style="mso-fit-shape-to-text:t" inset="0,0,0,0">
                      <w:txbxContent>
                        <w:p w:rsidR="00294368" w:rsidRDefault="00294368" w:rsidP="00294368">
                          <w:r>
                            <w:rPr>
                              <w:color w:val="000000"/>
                            </w:rPr>
                            <w:t xml:space="preserve"> </w:t>
                          </w:r>
                        </w:p>
                      </w:txbxContent>
                    </v:textbox>
                  </v:rect>
                  <v:rect id="Rectangle 86" o:spid="_x0000_s1050" style="position:absolute;left:13961;top:23497;width:9005;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QkqsUA&#10;AADeAAAADwAAAGRycy9kb3ducmV2LnhtbESPzWoDMQyE74W8g1Ggt8ZOKG3YxgklEEhLL9n0AcRa&#10;+0NtebHd7Pbtq0OhN4kZzXzaHebg1Y1SHiJbWK8MKOImuoE7C5/X08MWVC7IDn1ksvBDGQ77xd0O&#10;KxcnvtCtLp2SEM4VWuhLGSutc9NTwLyKI7FobUwBi6yp0y7hJOHB640xTzrgwNLQ40jHnpqv+jtY&#10;0Nf6NG1rn0x837Qf/u18aSlae7+cX19AFZrLv/nv+uwE/9k8Cq+8Iz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CSqxQAAAN4AAAAPAAAAAAAAAAAAAAAAAJgCAABkcnMv&#10;ZG93bnJldi54bWxQSwUGAAAAAAQABAD1AAAAigMAAAAA&#10;" filled="f" stroked="f">
                    <v:textbox style="mso-fit-shape-to-text:t" inset="0,0,0,0">
                      <w:txbxContent>
                        <w:p w:rsidR="00294368" w:rsidRDefault="00294368" w:rsidP="00294368">
                          <w:r>
                            <w:rPr>
                              <w:color w:val="000000"/>
                            </w:rPr>
                            <w:t xml:space="preserve">Transmitter OFF </w:t>
                          </w:r>
                        </w:p>
                      </w:txbxContent>
                    </v:textbox>
                  </v:rect>
                  <v:rect id="Rectangle 87" o:spid="_x0000_s1051" style="position:absolute;left:16506;top:24889;width:4088;height:2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8ZQcgA&#10;AADeAAAADwAAAGRycy9kb3ducmV2LnhtbESPQWvCQBCF74X+h2UKXopu4qHV6CqlIPQgFKOH9jZk&#10;x2w0OxuyW5P213cOhd5mmDfvvW+9HX2rbtTHJrCBfJaBIq6Cbbg2cDrupgtQMSFbbAOTgW+KsN3c&#10;362xsGHgA93KVCsx4VigAZdSV2gdK0ce4yx0xHI7h95jkrWvte1xEHPf6nmWPWmPDUuCw45eHVXX&#10;8ssb2L1/NMQ/+vC4XAzhUs0/S7fvjJk8jC8rUInG9C/++36zUv85zwVAcGQGvf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LxlByAAAAN4AAAAPAAAAAAAAAAAAAAAAAJgCAABk&#10;cnMvZG93bnJldi54bWxQSwUGAAAAAAQABAD1AAAAjQMAAAAA&#10;" filled="f" stroked="f">
                    <v:textbox style="mso-fit-shape-to-text:t" inset="0,0,0,0">
                      <w:txbxContent>
                        <w:p w:rsidR="00294368" w:rsidRDefault="00294368" w:rsidP="00294368">
                          <w:proofErr w:type="gramStart"/>
                          <w:r>
                            <w:rPr>
                              <w:color w:val="000000"/>
                            </w:rPr>
                            <w:t>period</w:t>
                          </w:r>
                          <w:proofErr w:type="gramEnd"/>
                        </w:p>
                      </w:txbxContent>
                    </v:textbox>
                  </v:rect>
                  <v:rect id="Rectangle 88" o:spid="_x0000_s1052" style="position:absolute;left:19632;top:24894;width:336;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t8EA&#10;AADeAAAADwAAAGRycy9kb3ducmV2LnhtbERPzYrCMBC+L/gOYQRva1oPrlSjiCC4sherDzA00x9M&#10;JiXJ2vr2RljY23x8v7PZjdaIB/nQOVaQzzMQxJXTHTcKbtfj5wpEiMgajWNS8KQAu+3kY4OFdgNf&#10;6FHGRqQQDgUqaGPsCylD1ZLFMHc9ceJq5y3GBH0jtcchhVsjF1m2lBY7Tg0t9nRoqbqXv1aBvJbH&#10;YVUan7nzov4x36dLTU6p2XTcr0FEGuO/+M990mn+V57n8H4n3S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8rbfBAAAA3gAAAA8AAAAAAAAAAAAAAAAAmAIAAGRycy9kb3du&#10;cmV2LnhtbFBLBQYAAAAABAAEAPUAAACGAwAAAAA=&#10;" filled="f" stroked="f">
                    <v:textbox style="mso-fit-shape-to-text:t" inset="0,0,0,0">
                      <w:txbxContent>
                        <w:p w:rsidR="00294368" w:rsidRDefault="00294368" w:rsidP="00294368">
                          <w:r>
                            <w:rPr>
                              <w:color w:val="000000"/>
                            </w:rPr>
                            <w:t xml:space="preserve"> </w:t>
                          </w:r>
                        </w:p>
                      </w:txbxContent>
                    </v:textbox>
                  </v:rect>
                  <v:shape id="Freeform 89" o:spid="_x0000_s1053" style="position:absolute;left:46107;top:22231;width:11747;height:730;visibility:visible;mso-wrap-style:square;v-text-anchor:top" coordsize="64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M3cMA&#10;AADeAAAADwAAAGRycy9kb3ducmV2LnhtbERPS27CMBDdI3EHayp1B05QSiHFIFpUxBbaA4ziaRwa&#10;j0PsksDpMRJSd/P0vrNY9bYWZ2p95VhBOk5AEBdOV1wq+P76HM1A+ICssXZMCi7kYbUcDhaYa9fx&#10;ns6HUIoYwj5HBSaEJpfSF4Ys+rFriCP341qLIcK2lLrFLobbWk6SZCotVhwbDDb0Yaj4PfxZBX1y&#10;6q7Zfq6z9+PLero9uk1hMqWen/r1G4hAffgXP9w7Hee/pukE7u/EG+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TM3cMAAADeAAAADwAAAAAAAAAAAAAAAACYAgAAZHJzL2Rv&#10;d25yZXYueG1sUEsFBgAAAAAEAAQA9QAAAIgDAAAAAA==&#10;" path="m333,167r6067,3c6418,170,6433,185,6433,203v,19,-15,33,-33,33l333,233v-18,,-33,-15,-33,-33c300,182,315,167,333,167xm400,400l,200,400,r,400xe" fillcolor="black" strokeweight=".1pt">
                    <v:stroke joinstyle="bevel"/>
                    <v:path arrowok="t" o:connecttype="custom" o:connectlocs="2027725858,1015496511;2147483647,1033749384;2147483647,1234397206;2147483647,1435078426;2027725858,1416825554;1826787266,1216177732;2027725858,1015496511;2147483647,2147483647;0,1216177732;2147483647,0;2147483647,2147483647" o:connectangles="0,0,0,0,0,0,0,0,0,0,0"/>
                    <o:lock v:ext="edit" verticies="t"/>
                  </v:shape>
                  <v:shape id="Freeform 90" o:spid="_x0000_s1054" style="position:absolute;left:24098;top:22231;width:3562;height:730;visibility:visible;mso-wrap-style:square;v-text-anchor:top" coordsize="3907,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cyGMYA&#10;AADeAAAADwAAAGRycy9kb3ducmV2LnhtbESPQWvDMAyF74P9B6PBbquTsqYjq1vGxlhpT+0Cu4pY&#10;S8xiOcRemv776lDoTeI9vfdptZl8p0YaogtsIJ9loIjrYB03Bqrvz6cXUDEhW+wCk4EzRdis7+9W&#10;WNpw4gONx9QoCeFYooE2pb7UOtYteYyz0BOL9hsGj0nWodF2wJOE+07Ps6zQHh1LQ4s9vbdU/x3/&#10;vQFXfCzOX8X+h6rMVfV8fN5F3hrz+DC9vYJKNKWb+Xq9tYK/zHPhlXdkBr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cyGMYAAADeAAAADwAAAAAAAAAAAAAAAACYAgAAZHJz&#10;L2Rvd25yZXYueG1sUEsFBgAAAAAEAAQA9QAAAIsDAAAAAA==&#10;" path="m667,334r2574,4c3277,338,3307,368,3307,405v,37,-30,66,-67,66l667,467v-37,,-67,-30,-67,-67c601,363,630,334,667,334xm800,800l,399,801,r-1,800xm3108,4r799,402l3106,804,3108,4xe" fillcolor="black" strokeweight=".1pt">
                    <v:stroke joinstyle="bevel"/>
                    <v:path arrowok="t" o:connecttype="custom" o:connectlocs="505505848,250101220;2147483647,253102111;2147483647,303269103;2147483647,352694090;505505848,349693109;454727546,299526207;505505848,250101220;606306100,599052324;0,298775939;607062541,0;606306100,599052324;2147483647,2992719;2147483647,304019371;2147483647,602045042;2147483647,2992719" o:connectangles="0,0,0,0,0,0,0,0,0,0,0,0,0,0,0"/>
                    <o:lock v:ext="edit" verticies="t"/>
                  </v:shape>
                  <v:shape id="Freeform 91" o:spid="_x0000_s1055" style="position:absolute;left:41808;top:22231;width:4210;height:730;visibility:visible;mso-wrap-style:square;v-text-anchor:top" coordsize="2304,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Ao1MIA&#10;AADeAAAADwAAAGRycy9kb3ducmV2LnhtbERPzWoCMRC+F/oOYQRvNbsK2m6NUgqC0ENx9QGGzbjZ&#10;mkyWJF3Xt28Kgrf5+H5nvR2dFQOF2HlWUM4KEMSN1x23Ck7H3csriJiQNVrPpOBGEbab56c1Vtpf&#10;+UBDnVqRQzhWqMCk1FdSxsaQwzjzPXHmzj44TBmGVuqA1xzurJwXxVI67Dg3GOzp01BzqX+dgnH5&#10;fVtIb07n2s5bO3zZ8NNZpaaT8eMdRKIxPcR3917n+auyfIP/d/IN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kCjUwgAAAN4AAAAPAAAAAAAAAAAAAAAAAJgCAABkcnMvZG93&#10;bnJldi54bWxQSwUGAAAAAAQABAD1AAAAhwMAAAAA&#10;" path="m334,167r1637,2c1989,169,2004,184,2004,203v,18,-15,33,-34,33l334,234v-19,,-34,-15,-34,-34c300,182,315,167,334,167xm400,400l,200,401,r-1,400xm1904,3r400,200l1904,403r,-400xe" fillcolor="black" strokeweight=".1pt">
                    <v:stroke joinstyle="bevel"/>
                    <v:path arrowok="t" o:connecttype="custom" o:connectlocs="2037783249,992984979;2147483647,1004863654;2147483647,1207030828;2147483647,1403258755;2037783249,1391380079;1830335355,1189212905;2037783249,992984979;2147483647,2147483647;0,1189212905;2147483647,0;2147483647,2147483647;2147483647,17850891;2147483647,1207030828;2147483647,2147483647;2147483647,17850891" o:connectangles="0,0,0,0,0,0,0,0,0,0,0,0,0,0,0"/>
                    <o:lock v:ext="edit" verticies="t"/>
                  </v:shape>
                  <v:rect id="Rectangle 92" o:spid="_x0000_s1056" style="position:absolute;left:29416;top:19491;width:11150;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tW8QA&#10;AADdAAAADwAAAGRycy9kb3ducmV2LnhtbESPzWoDMQyE74W8g1Ght8bbPbRhGyeEQCANvWSTBxBr&#10;7Q+15cV2stu3jw6F3iRmNPNpvZ29U3eKaQhs4G1ZgCJugh24M3C9HF5XoFJGtugCk4FfSrDdLJ7W&#10;WNkw8Znude6UhHCq0ECf81hpnZqePKZlGIlFa0P0mGWNnbYRJwn3TpdF8a49DiwNPY6076n5qW/e&#10;gL7Uh2lVu1iEU9l+u6/juaVgzMvzvPsElWnO/+a/66MV/PJDcOUbGUF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6rVvEAAAA3QAAAA8AAAAAAAAAAAAAAAAAmAIAAGRycy9k&#10;b3ducmV2LnhtbFBLBQYAAAAABAAEAPUAAACJAwAAAAA=&#10;" filled="f" stroked="f">
                    <v:textbox style="mso-fit-shape-to-text:t" inset="0,0,0,0">
                      <w:txbxContent>
                        <w:p w:rsidR="00294368" w:rsidRDefault="00294368" w:rsidP="00294368">
                          <w:r>
                            <w:rPr>
                              <w:color w:val="000000"/>
                            </w:rPr>
                            <w:t xml:space="preserve">Transmitter transient </w:t>
                          </w:r>
                        </w:p>
                      </w:txbxContent>
                    </v:textbox>
                  </v:rect>
                  <v:rect id="Rectangle 93" o:spid="_x0000_s1057" style="position:absolute;left:32939;top:20887;width:3410;height:25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IwMEA&#10;AADdAAAADwAAAGRycy9kb3ducmV2LnhtbERPzWoCMRC+F3yHMIK3mnUPVlejiCBo6cXVBxg2sz+Y&#10;TJYkdbdvbwqF3ubj+53tfrRGPMmHzrGCxTwDQVw53XGj4H47va9AhIis0TgmBT8UYL+bvG2x0G7g&#10;Kz3L2IgUwqFABW2MfSFlqFqyGOauJ05c7bzFmKBvpPY4pHBrZJ5lS2mx49TQYk/HlqpH+W0VyFt5&#10;Glal8Zn7zOsvczlfa3JKzabjYQMi0hj/xX/us07z8481/H6TTp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2CMDBAAAA3QAAAA8AAAAAAAAAAAAAAAAAmAIAAGRycy9kb3du&#10;cmV2LnhtbFBLBQYAAAAABAAEAPUAAACGAwAAAAA=&#10;" filled="f" stroked="f">
                    <v:textbox style="mso-fit-shape-to-text:t" inset="0,0,0,0">
                      <w:txbxContent>
                        <w:p w:rsidR="00294368" w:rsidRDefault="00294368" w:rsidP="00294368">
                          <w:proofErr w:type="gramStart"/>
                          <w:r>
                            <w:rPr>
                              <w:color w:val="000000"/>
                            </w:rPr>
                            <w:t>period</w:t>
                          </w:r>
                          <w:proofErr w:type="gramEnd"/>
                        </w:p>
                      </w:txbxContent>
                    </v:textbox>
                  </v:rect>
                  <v:rect id="Rectangle 94" o:spid="_x0000_s1058" style="position:absolute;left:36064;top:20887;width:337;height:25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zCkcUA&#10;AADeAAAADwAAAGRycy9kb3ducmV2LnhtbESPzWoDMQyE74W8g1Ggt8abPbRhGyeEQCAtvWTTBxBr&#10;7Q+x5cV2stu3rw6F3iQ0mplvu5+9Uw+KaQhsYL0qQBE3wQ7cGfi+nl42oFJGtugCk4EfSrDfLZ62&#10;WNkw8YUede6UmHCq0ECf81hpnZqePKZVGInl1oboMcsaO20jTmLunS6L4lV7HFgSehzp2FNzq+/e&#10;gL7Wp2lTu1iEz7L9ch/nS0vBmOflfHgHlWnO/+K/77OV+m/rUgAER2b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3MKRxQAAAN4AAAAPAAAAAAAAAAAAAAAAAJgCAABkcnMv&#10;ZG93bnJldi54bWxQSwUGAAAAAAQABAD1AAAAigMAAAAA&#10;" filled="f" stroked="f">
                    <v:textbox style="mso-fit-shape-to-text:t" inset="0,0,0,0">
                      <w:txbxContent>
                        <w:p w:rsidR="00294368" w:rsidRDefault="00294368" w:rsidP="00294368">
                          <w:r>
                            <w:rPr>
                              <w:color w:val="000000"/>
                            </w:rPr>
                            <w:t xml:space="preserve"> </w:t>
                          </w:r>
                        </w:p>
                      </w:txbxContent>
                    </v:textbox>
                  </v:rect>
                  <v:line id="Line 95" o:spid="_x0000_s1059" style="position:absolute;flip:y;visibility:visible;mso-wrap-style:square" from="25006,20224" to="28841,2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PptcYAAADeAAAADwAAAGRycy9kb3ducmV2LnhtbESPS2vDMBCE74X+B7GF3hrZLk1a10ow&#10;SQO95gG9Ltb6ga2VsZTY9a+PCoXcdpnZ+WazzWQ6caXBNZYVxIsIBHFhdcOVgvNp//IOwnlkjZ1l&#10;UvBLDjbrx4cMU21HPtD16CsRQtilqKD2vk+ldEVNBt3C9sRBK+1g0Id1qKQecAzhppNJFC2lwYYD&#10;ocaetjUV7fFiAve1amX0JuePXf7zdaC5ZLstlXp+mvJPEJ4mfzf/X3/rUH8VJzH8vRNm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z6bXGAAAA3gAAAA8AAAAAAAAA&#10;AAAAAAAAoQIAAGRycy9kb3ducmV2LnhtbFBLBQYAAAAABAAEAPkAAACUAwAAAAA=&#10;" strokeweight=".7pt">
                    <v:stroke endcap="round"/>
                  </v:line>
                  <v:line id="Line 96" o:spid="_x0000_s1060" style="position:absolute;flip:x y;visibility:visible;mso-wrap-style:square" from="40265,20224" to="43999,2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rM8UAAADeAAAADwAAAGRycy9kb3ducmV2LnhtbESPT4vCMBDF7wt+hzCCtzVtwT9UYxFB&#10;ENaLXUGPYzO21WZSmqzWb28WFvY2w3vvN2+WWW8a8aDO1ZYVxOMIBHFhdc2lguP39nMOwnlkjY1l&#10;UvAiB9lq8LHEVNsnH+iR+1IECLsUFVTet6mUrqjIoBvbljhoV9sZ9GHtSqk7fAa4aWQSRVNpsOZw&#10;ocKWNhUV9/zHBIrbtrY+nya3r9ecce9mNskvSo2G/XoBwlPv/81/6Z0O9WdxksDvO2EGuX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srM8UAAADeAAAADwAAAAAAAAAA&#10;AAAAAAChAgAAZHJzL2Rvd25yZXYueG1sUEsFBgAAAAAEAAQA+QAAAJMDAAAAAA==&#10;" strokeweight=".7pt">
                    <v:stroke endcap="round"/>
                  </v:line>
                  <v:rect id="Rectangle 97" o:spid="_x0000_s1061" alt="宽上对角线" style="position:absolute;left:13138;top:13201;width:10960;height:2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qAmcYA&#10;AADeAAAADwAAAGRycy9kb3ducmV2LnhtbERPS2vCQBC+F/wPywje6saU+oiuYotCpSBqvHgbsmMS&#10;zM6m2VXjv+8WhN7m43vObNGaStyocaVlBYN+BII4s7rkXMExXb+OQTiPrLGyTAoe5GAx77zMMNH2&#10;znu6HXwuQgi7BBUU3teJlC4ryKDr25o4cGfbGPQBNrnUDd5DuKlkHEVDabDk0FBgTZ8FZZfD1SiY&#10;fD+Ww+rDvR9/VvFplG7rXbo5KdXrtsspCE+t/xc/3V86zB8N4jf4eyfc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qAmcYAAADeAAAADwAAAAAAAAAAAAAAAACYAgAAZHJz&#10;L2Rvd25yZXYueG1sUEsFBgAAAAAEAAQA9QAAAIsDAAAAAA==&#10;" fillcolor="black" stroked="f">
                    <v:fill r:id="rId9" o:title="" type="pattern"/>
                  </v:rect>
                  <v:line id="Line 98" o:spid="_x0000_s1062" style="position:absolute;visibility:visible;mso-wrap-style:square" from="13138,15386" to="24098,15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Kn3MQAAADeAAAADwAAAGRycy9kb3ducmV2LnhtbERPS2sCMRC+F/wPYQq91azio2yNIoJF&#10;8KKrUHobkulm2c1k2aTu9t8bodDbfHzPWW0G14gbdaHyrGAyzkAQa28qLhVcL/vXNxAhIhtsPJOC&#10;XwqwWY+eVpgb3/OZbkUsRQrhkKMCG2ObSxm0JYdh7FvixH37zmFMsCul6bBP4a6R0yxbSIcVpwaL&#10;Le0s6br4cQpmvSk+Dqc6NLq2n8dy/qVRz5V6eR627yAiDfFf/Oc+mDR/OZnO4PFOukG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IqfcxAAAAN4AAAAPAAAAAAAAAAAA&#10;AAAAAKECAABkcnMvZG93bnJldi54bWxQSwUGAAAAAAQABAD5AAAAkgMAAAAA&#10;" strokeweight="1.45pt"/>
                  <v:line id="Line 99" o:spid="_x0000_s1063" style="position:absolute;flip:y;visibility:visible;mso-wrap-style:square" from="24098,13201" to="24104,15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brB8MAAADeAAAADwAAAGRycy9kb3ducmV2LnhtbERPS4vCMBC+L/gfwgh7W1MFX9UoKizr&#10;QRBfeB2asS02k9Jka/XXG0HwNh/fc6bzxhSipsrllhV0OxEI4sTqnFMFx8PvzwiE88gaC8uk4E4O&#10;5rPW1xRjbW+8o3rvUxFC2MWoIPO+jKV0SUYGXceWxIG72MqgD7BKpa7wFsJNIXtRNJAGcw4NGZa0&#10;yii57v+Ngsef35x3i+W4X7rmeJeHmh+nrVLf7WYxAeGp8R/x273WYf6w2+vD651wg5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26wfDAAAA3gAAAA8AAAAAAAAAAAAA&#10;AAAAoQIAAGRycy9kb3ducmV2LnhtbFBLBQYAAAAABAAEAPkAAACRAwAAAAA=&#10;" strokeweight="1.45pt"/>
                  <v:rect id="Rectangle 100" o:spid="_x0000_s1064" alt="宽上对角线" style="position:absolute;left:46005;top:13201;width:10960;height:2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0jAcUA&#10;AADeAAAADwAAAGRycy9kb3ducmV2LnhtbERPTWvCQBC9F/oflhG81Y0BY42uYouCUpBqvHgbsmMS&#10;zM6m2VXjv3cLhd7m8T5ntuhMLW7UusqyguEgAkGcW11xoeCYrd/eQTiPrLG2TAoe5GAxf32ZYart&#10;nfd0O/hChBB2KSoovW9SKV1ekkE3sA1x4M62NegDbAupW7yHcFPLOIoSabDi0FBiQ58l5ZfD1SiY&#10;fD2WSf3hRsefVXwaZ7vmO9uelOr3uuUUhKfO/4v/3Bsd5o+HcQK/74Qb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SMBxQAAAN4AAAAPAAAAAAAAAAAAAAAAAJgCAABkcnMv&#10;ZG93bnJldi54bWxQSwUGAAAAAAQABAD1AAAAigMAAAAA&#10;" fillcolor="black" stroked="f">
                    <v:fill r:id="rId9" o:title="" type="pattern"/>
                  </v:rect>
                  <v:line id="Line 101" o:spid="_x0000_s1065" style="position:absolute;visibility:visible;mso-wrap-style:square" from="46005,15386" to="56965,15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A5q8MAAADeAAAADwAAAGRycy9kb3ducmV2LnhtbERP32vCMBB+H+x/CDfY20yVqaMzyhg4&#10;BF+0CrK3I7k1pc2lNNF2/70RBN/u4/t5i9XgGnGhLlSeFYxHGQhi7U3FpYLjYf32ASJEZIONZ1Lw&#10;TwFWy+enBebG97ynSxFLkUI45KjAxtjmUgZtyWEY+ZY4cX++cxgT7EppOuxTuGvkJMtm0mHFqcFi&#10;S9+WdF2cnYL33hQ/m10dGl3b07ac/mrUU6VeX4avTxCRhvgQ390bk+bPx5M53N5JN8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wOavDAAAA3gAAAA8AAAAAAAAAAAAA&#10;AAAAoQIAAGRycy9kb3ducmV2LnhtbFBLBQYAAAAABAAEAPkAAACRAwAAAAA=&#10;" strokeweight="1.45pt"/>
                  <v:line id="Line 102" o:spid="_x0000_s1066" style="position:absolute;flip:y;visibility:visible;mso-wrap-style:square" from="46005,13201" to="46018,15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dEmccAAADeAAAADwAAAGRycy9kb3ducmV2LnhtbESPS4vCQBCE7wv+h6GFva0ThX0YHUUF&#10;0cPC4guvTaZNgpmekBlj9NdvHxb21k1VV309nXeuUi01ofRsYDhIQBFn3pacGzge1m9foEJEtlh5&#10;JgMPCjCf9V6mmFp/5x21+5grCeGQooEixjrVOmQFOQwDXxOLdvGNwyhrk2vb4F3CXaVHSfKhHZYs&#10;DQXWtCoou+5vzsBzE7/Pu8Vy/F6H7vjQh5afpx9jXvvdYgIqUhf/zX/XWyv4n8OR8Mo7MoOe/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t0SZxwAAAN4AAAAPAAAAAAAA&#10;AAAAAAAAAKECAABkcnMvZG93bnJldi54bWxQSwUGAAAAAAQABAD5AAAAlQMAAAAA&#10;" strokeweight="1.45pt"/>
                  <v:rect id="Rectangle 103" o:spid="_x0000_s1067" style="position:absolute;left:3066;top:14748;width:9043;height:25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rDMEA&#10;AADeAAAADwAAAGRycy9kb3ducmV2LnhtbERPzWoCMRC+C75DGKE3zboHtatRRBC09OLaBxg2sz+Y&#10;TJYkdbdv3xQK3ubj+53dYbRGPMmHzrGC5SIDQVw53XGj4Ot+nm9AhIis0TgmBT8U4LCfTnZYaDfw&#10;jZ5lbEQK4VCggjbGvpAyVC1ZDAvXEyeudt5iTNA3UnscUrg1Ms+ylbTYcWposadTS9Wj/LYK5L08&#10;D5vS+Mx95PWnuV5uNTml3mbjcQsi0hhf4n/3Raf562X+Dn/vpBv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mawzBAAAA3gAAAA8AAAAAAAAAAAAAAAAAmAIAAGRycy9kb3du&#10;cmV2LnhtbFBLBQYAAAAABAAEAPUAAACGAwAAAAA=&#10;" filled="f" stroked="f">
                    <v:textbox style="mso-fit-shape-to-text:t" inset="0,0,0,0">
                      <w:txbxContent>
                        <w:p w:rsidR="00294368" w:rsidRDefault="00294368" w:rsidP="00294368">
                          <w:r>
                            <w:rPr>
                              <w:color w:val="000000"/>
                            </w:rPr>
                            <w:t>OFF power level</w:t>
                          </w:r>
                        </w:p>
                      </w:txbxContent>
                    </v:textbox>
                  </v:rect>
                  <v:rect id="Rectangle 104" o:spid="_x0000_s1068" style="position:absolute;left:11307;top:14748;width:337;height:25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UTMUA&#10;AADeAAAADwAAAGRycy9kb3ducmV2LnhtbESP3WoCMRCF7wu+QxihdzWrQitbo4ggaOmNqw8wbGZ/&#10;aDJZktTdvn3notC7GebMOefb7ifv1INi6gMbWC4KUMR1sD23Bu6308sGVMrIFl1gMvBDCfa72dMW&#10;SxtGvtKjyq0SE04lGuhyHkqtU92Rx7QIA7HcmhA9Zlljq23EUcy906uieNUee5aEDgc6dlR/Vd/e&#10;gL5Vp3FTuViEj1Xz6S7na0PBmOf5dHgHlWnK/+K/77OV+m/LtQAIjs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BVRMxQAAAN4AAAAPAAAAAAAAAAAAAAAAAJgCAABkcnMv&#10;ZG93bnJldi54bWxQSwUGAAAAAAQABAD1AAAAigMAAAAA&#10;" filled="f" stroked="f">
                    <v:textbox style="mso-fit-shape-to-text:t" inset="0,0,0,0">
                      <w:txbxContent>
                        <w:p w:rsidR="00294368" w:rsidRDefault="00294368" w:rsidP="00294368">
                          <w:r>
                            <w:rPr>
                              <w:color w:val="000000"/>
                            </w:rPr>
                            <w:t xml:space="preserve"> </w:t>
                          </w:r>
                        </w:p>
                      </w:txbxContent>
                    </v:textbox>
                  </v:rect>
                  <v:rect id="Rectangle 105" o:spid="_x0000_s1069" style="position:absolute;left:3066;top:16151;width:337;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x18EA&#10;AADeAAAADwAAAGRycy9kb3ducmV2LnhtbERP22oCMRB9L/gPYQTfanYVWlmNUgRBpS+ufsCwmb3Q&#10;ZLIk0V3/3hQKfZvDuc5mN1ojHuRD51hBPs9AEFdOd9wouF0P7ysQISJrNI5JwZMC7LaTtw0W2g18&#10;oUcZG5FCOBSooI2xL6QMVUsWw9z1xImrnbcYE/SN1B6HFG6NXGTZh7TYcWposad9S9VPebcK5LU8&#10;DKvS+MydF/W3OR0vNTmlZtPxaw0i0hj/xX/uo07zP/NlDr/vpBv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J8dfBAAAA3gAAAA8AAAAAAAAAAAAAAAAAmAIAAGRycy9kb3du&#10;cmV2LnhtbFBLBQYAAAAABAAEAPUAAACGAwAAAAA=&#10;" filled="f" stroked="f">
                    <v:textbox style="mso-fit-shape-to-text:t" inset="0,0,0,0">
                      <w:txbxContent>
                        <w:p w:rsidR="00294368" w:rsidRDefault="00294368" w:rsidP="00294368">
                          <w:r>
                            <w:rPr>
                              <w:color w:val="000000"/>
                            </w:rPr>
                            <w:t xml:space="preserve"> </w:t>
                          </w:r>
                        </w:p>
                      </w:txbxContent>
                    </v:textbox>
                  </v:rect>
                  <v:rect id="Rectangle 106" o:spid="_x0000_s1070" style="position:absolute;left:2685;top:2723;width:8522;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tvoMEA&#10;AADeAAAADwAAAGRycy9kb3ducmV2LnhtbERP22oCMRB9L/gPYQTfatYVWlmNUgRBpS+ufsCwmb3Q&#10;ZLIk0V3/3hQKfZvDuc5mN1ojHuRD51jBYp6BIK6c7rhRcLse3lcgQkTWaByTgicF2G0nbxsstBv4&#10;Qo8yNiKFcChQQRtjX0gZqpYshrnriRNXO28xJugbqT0OKdwamWfZh7TYcWposad9S9VPebcK5LU8&#10;DKvS+Myd8/rbnI6XmpxSs+n4tQYRaYz/4j/3Uaf5n4tlDr/vpBv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bb6DBAAAA3gAAAA8AAAAAAAAAAAAAAAAAmAIAAGRycy9kb3du&#10;cmV2LnhtbFBLBQYAAAAABAAEAPUAAACGAwAAAAA=&#10;" filled="f" stroked="f">
                    <v:textbox style="mso-fit-shape-to-text:t" inset="0,0,0,0">
                      <w:txbxContent>
                        <w:p w:rsidR="00294368" w:rsidRDefault="00294368" w:rsidP="00294368">
                          <w:r>
                            <w:rPr>
                              <w:color w:val="000000"/>
                            </w:rPr>
                            <w:t>ON power level</w:t>
                          </w:r>
                        </w:p>
                      </w:txbxContent>
                    </v:textbox>
                  </v:rect>
                  <v:rect id="Rectangle 107" o:spid="_x0000_s1071" style="position:absolute;left:10444;top:2723;width:336;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fKO8EA&#10;AADeAAAADwAAAGRycy9kb3ducmV2LnhtbERP24rCMBB9F/yHMIJvmqqwK9UoIggq+2L1A4ZmesFk&#10;UpKs7f69WVjYtzmc62z3gzXiRT60jhUs5hkI4tLplmsFj/tptgYRIrJG45gU/FCA/W482mKuXc83&#10;ehWxFimEQ44Kmhi7XMpQNmQxzF1HnLjKeYsxQV9L7bFP4dbIZZZ9SIstp4YGOzo2VD6Lb6tA3otT&#10;vy6Mz9x1WX2Zy/lWkVNqOhkOGxCRhvgv/nOfdZr/uVit4PeddIP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XyjvBAAAA3gAAAA8AAAAAAAAAAAAAAAAAmAIAAGRycy9kb3du&#10;cmV2LnhtbFBLBQYAAAAABAAEAPUAAACGAwAAAAA=&#10;" filled="f" stroked="f">
                    <v:textbox style="mso-fit-shape-to-text:t" inset="0,0,0,0">
                      <w:txbxContent>
                        <w:p w:rsidR="00294368" w:rsidRDefault="00294368" w:rsidP="00294368">
                          <w:r>
                            <w:rPr>
                              <w:color w:val="000000"/>
                            </w:rPr>
                            <w:t xml:space="preserve"> </w:t>
                          </w:r>
                        </w:p>
                      </w:txbxContent>
                    </v:textbox>
                  </v:rect>
                  <v:rect id="Rectangle 108" o:spid="_x0000_s1072" style="position:absolute;left:3301;top:4126;width:1150;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5ST8EA&#10;AADeAAAADwAAAGRycy9kb3ducmV2LnhtbERP22oCMRB9L/gPYQTfalYtKqtRpCDY4ourHzBsZi+Y&#10;TJYkdbd/3xQE3+ZwrrPdD9aIB/nQOlYwm2YgiEunW64V3K7H9zWIEJE1Gsek4JcC7Hejty3m2vV8&#10;oUcRa5FCOOSooImxy6UMZUMWw9R1xImrnLcYE/S11B77FG6NnGfZUlpsOTU02NFnQ+W9+LEK5LU4&#10;9uvC+Mx9z6uz+TpdKnJKTcbDYQMi0hBf4qf7pNP81WzxAf/vpBv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Uk/BAAAA3gAAAA8AAAAAAAAAAAAAAAAAmAIAAGRycy9kb3du&#10;cmV2LnhtbFBLBQYAAAAABAAEAPUAAACGAwAAAAA=&#10;" filled="f" stroked="f">
                    <v:textbox style="mso-fit-shape-to-text:t" inset="0,0,0,0">
                      <w:txbxContent>
                        <w:p w:rsidR="00294368" w:rsidRDefault="00294368" w:rsidP="00294368"/>
                      </w:txbxContent>
                    </v:textbox>
                  </v:rect>
                  <v:rect id="Rectangle 109" o:spid="_x0000_s1073" style="position:absolute;left:9847;top:4126;width:336;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L31MEA&#10;AADeAAAADwAAAGRycy9kb3ducmV2LnhtbERP22oCMRB9L/gPYQTfalalKqtRpCDY4ourHzBsZi+Y&#10;TJYkdbd/3xQE3+ZwrrPdD9aIB/nQOlYwm2YgiEunW64V3K7H9zWIEJE1Gsek4JcC7Hejty3m2vV8&#10;oUcRa5FCOOSooImxy6UMZUMWw9R1xImrnLcYE/S11B77FG6NnGfZUlpsOTU02NFnQ+W9+LEK5LU4&#10;9uvC+Mx9z6uz+TpdKnJKTcbDYQMi0hBf4qf7pNP81WzxAf/vpBv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y99TBAAAA3gAAAA8AAAAAAAAAAAAAAAAAmAIAAGRycy9kb3du&#10;cmV2LnhtbFBLBQYAAAAABAAEAPUAAACGAwAAAAA=&#10;" filled="f" stroked="f">
                    <v:textbox style="mso-fit-shape-to-text:t" inset="0,0,0,0">
                      <w:txbxContent>
                        <w:p w:rsidR="00294368" w:rsidRDefault="00294368" w:rsidP="00294368">
                          <w:r>
                            <w:rPr>
                              <w:color w:val="000000"/>
                            </w:rPr>
                            <w:t xml:space="preserve"> </w:t>
                          </w:r>
                        </w:p>
                      </w:txbxContent>
                    </v:textbox>
                  </v:rect>
                  <v:shape id="Freeform 110" o:spid="_x0000_s1074" style="position:absolute;left:12001;top:4406;width:29667;height:102;visibility:visible;mso-wrap-style:square;v-text-anchor:top" coordsize="1625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JKOsMA&#10;AADeAAAADwAAAGRycy9kb3ducmV2LnhtbERPS2sCMRC+F/ofwhS8FM2q+GA1igi2gher4nnYjLvb&#10;JpN1E3X990YQepuP7znTeWONuFLtS8cKup0EBHHmdMm5gsN+1R6D8AFZo3FMCu7kYT57f5tiqt2N&#10;f+i6C7mIIexTVFCEUKVS+qwgi77jKuLInVxtMURY51LXeIvh1shekgylxZJjQ4EVLQvK/nYXq0AP&#10;zr+4GQ1WvDXHr/v3gT7RkFKtj2YxARGoCf/il3ut4/xRtz+E5zvxBj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JKOsMAAADeAAAADwAAAAAAAAAAAAAAAACYAgAAZHJzL2Rv&#10;d25yZXYueG1sUEsFBgAAAAAEAAQA9QAAAIgDAAAAAA==&#10;" path="m25,l175,v14,1,25,12,25,26c200,39,189,51,175,50l25,50c12,50,,39,,25,,12,12,,25,xm375,1r150,c539,1,550,12,550,26v,13,-11,25,-25,25l375,51c362,51,350,39,350,26,350,12,362,1,375,1xm725,1r150,c889,1,900,12,900,26v,13,-11,25,-25,25l725,51c712,51,700,39,700,26,700,12,712,1,725,1xm1075,1r150,c1239,1,1250,12,1250,26v,14,-11,25,-25,25l1075,51v-13,,-25,-12,-25,-25c1050,12,1062,1,1075,1xm1425,1r150,c1589,1,1600,12,1600,26v,14,-11,25,-25,25l1425,51v-13,,-25,-11,-25,-25c1400,12,1412,1,1425,1xm1775,1r150,c1939,1,1950,12,1950,26v,14,-11,25,-25,25l1775,51v-13,,-25,-11,-25,-25c1750,12,1762,1,1775,1xm2125,1r150,c2289,1,2300,12,2300,26v,14,-11,25,-25,25l2125,51v-13,,-25,-11,-25,-25c2100,12,2112,1,2125,1xm2475,1r150,c2639,1,2650,12,2650,26v,14,-11,25,-25,25l2475,51v-13,,-25,-11,-25,-25c2450,12,2462,1,2475,1xm2825,1r150,c2989,1,3000,12,3000,26v,14,-11,25,-25,25l2825,51v-13,,-25,-11,-25,-25c2800,12,2812,1,2825,1xm3175,1r150,c3339,1,3350,12,3350,26v,14,-11,25,-25,25l3175,51v-13,,-25,-11,-25,-25c3150,12,3162,1,3175,1xm3525,1r150,c3689,1,3700,12,3700,26v,14,-11,25,-25,25l3525,51v-13,,-25,-11,-25,-25c3500,12,3512,1,3525,1xm3875,1r150,c4039,1,4050,12,4050,26v,14,-11,25,-25,25l3875,51v-13,,-25,-11,-25,-25c3850,12,3862,1,3875,1xm4225,1r150,c4389,1,4400,13,4400,26v,14,-11,25,-25,25l4225,51v-13,,-25,-11,-25,-25c4200,13,4212,1,4225,1xm4575,1r150,c4739,1,4750,13,4750,26v,14,-11,25,-25,25l4575,51v-13,,-25,-11,-25,-25c4550,13,4562,1,4575,1xm4925,1r150,1c5089,2,5100,13,5100,27v,13,-11,25,-25,25l4925,51v-13,,-25,-11,-25,-25c4900,13,4912,1,4925,1xm5275,2r150,c5439,2,5450,13,5450,27v,13,-11,25,-25,25l5275,52v-13,,-25,-12,-25,-25c5250,13,5262,2,5275,2xm5625,2r150,c5789,2,5800,13,5800,27v,13,-11,25,-25,25l5625,52v-13,,-25,-12,-25,-25c5600,13,5612,2,5625,2xm5975,2r150,c6139,2,6150,13,6150,27v,14,-11,25,-25,25l5975,52v-13,,-25,-12,-25,-25c5950,13,5962,2,5975,2xm6325,2r150,c6489,2,6500,13,6500,27v,14,-11,25,-25,25l6325,52v-13,,-25,-11,-25,-25c6300,13,6312,2,6325,2xm6675,2r150,c6839,2,6850,13,6850,27v,14,-11,25,-25,25l6675,52v-13,,-25,-11,-25,-25c6650,13,6662,2,6675,2xm7025,2r150,c7189,2,7200,13,7200,27v,14,-11,25,-25,25l7025,52v-13,,-25,-11,-25,-25c7000,13,7012,2,7025,2xm7375,2r150,c7539,2,7550,13,7550,27v,14,-11,25,-25,25l7375,52v-13,,-25,-11,-25,-25c7350,13,7362,2,7375,2xm7725,2r150,c7889,2,7900,13,7900,27v,14,-11,25,-25,25l7725,52v-13,,-25,-11,-25,-25c7700,13,7712,2,7725,2xm8075,2r150,c8239,2,8250,13,8250,27v,14,-11,25,-25,25l8075,52v-13,,-25,-11,-25,-25c8050,13,8062,2,8075,2xm8425,2r150,c8589,2,8600,13,8600,27v,14,-11,25,-25,25l8425,52v-13,,-25,-11,-25,-25c8400,13,8412,2,8425,2xm8775,2r150,c8939,2,8950,13,8950,27v,14,-11,25,-25,25l8775,52v-13,,-25,-11,-25,-25c8750,13,8762,2,8775,2xm9125,2r150,c9289,2,9300,14,9300,27v,14,-11,25,-25,25l9125,52v-13,,-25,-11,-25,-25c9100,14,9112,2,9125,2xm9475,2r150,c9639,2,9650,14,9650,27v,14,-11,25,-25,25l9475,52v-13,,-25,-11,-25,-25c9450,14,9462,2,9475,2xm9825,2r150,1c9989,3,10000,14,10000,28v,13,-11,25,-25,25l9825,52v-13,,-25,-11,-25,-25c9800,14,9812,2,9825,2xm10175,3r150,c10339,3,10350,14,10350,28v,13,-11,25,-25,25l10175,53v-13,,-25,-12,-25,-25c10150,14,10162,3,10175,3xm10525,3r150,c10689,3,10700,14,10700,28v,13,-11,25,-25,25l10525,53v-13,,-25,-12,-25,-25c10500,14,10512,3,10525,3xm10875,3r150,c11039,3,11050,14,11050,28v,14,-11,25,-25,25l10875,53v-13,,-25,-12,-25,-25c10850,14,10862,3,10875,3xm11225,3r150,c11389,3,11400,14,11400,28v,14,-11,25,-25,25l11225,53v-13,,-25,-11,-25,-25c11200,14,11212,3,11225,3xm11575,3r150,c11739,3,11750,14,11750,28v,14,-11,25,-25,25l11575,53v-13,,-25,-11,-25,-25c11550,14,11562,3,11575,3xm11925,3r150,c12089,3,12100,14,12100,28v,14,-11,25,-25,25l11925,53v-13,,-25,-11,-25,-25c11900,14,11912,3,11925,3xm12275,3r150,c12439,3,12450,14,12450,28v,14,-11,25,-25,25l12275,53v-13,,-25,-11,-25,-25c12250,14,12262,3,12275,3xm12625,3r150,c12789,3,12800,14,12800,28v,14,-11,25,-25,25l12625,53v-13,,-25,-11,-25,-25c12600,14,12612,3,12625,3xm12975,3r150,c13139,3,13150,14,13150,28v,14,-11,25,-25,25l12975,53v-13,,-25,-11,-25,-25c12950,14,12962,3,12975,3xm13325,3r150,c13489,3,13500,14,13500,28v,14,-11,25,-25,25l13325,53v-13,,-25,-11,-25,-25c13300,14,13312,3,13325,3xm13675,3r150,c13839,3,13850,14,13850,28v,14,-11,25,-25,25l13675,53v-13,,-25,-11,-25,-25c13650,14,13662,3,13675,3xm14025,3r150,c14189,3,14200,15,14200,28v,14,-11,25,-25,25l14025,53v-13,,-25,-11,-25,-25c14000,15,14012,3,14025,3xm14375,3r150,c14539,3,14550,15,14550,28v,14,-11,25,-25,25l14375,53v-13,,-25,-11,-25,-25c14350,15,14362,3,14375,3xm14725,3r150,1c14889,4,14900,15,14900,29v,13,-11,25,-25,25l14725,53v-13,,-25,-11,-25,-25c14700,15,14712,3,14725,3xm15075,4r150,c15239,4,15250,15,15250,29v,13,-11,25,-25,25l15075,54v-13,,-25,-12,-25,-25c15050,15,15062,4,15075,4xm15425,4r150,c15589,4,15600,15,15600,29v,13,-11,25,-25,25l15425,54v-13,,-25,-12,-25,-25c15400,15,15412,4,15425,4xm15775,4r150,c15939,4,15950,15,15950,29v,14,-11,25,-25,25l15775,54v-13,,-25,-11,-25,-25c15750,15,15762,4,15775,4xm16125,4r100,c16239,4,16250,15,16250,29v,14,-11,25,-25,25l16125,54v-13,,-25,-11,-25,-25c16100,15,16112,4,16125,4xe" fillcolor="black" strokeweight=".1pt">
                    <v:stroke joinstyle="bevel"/>
                    <v:path arrowok="t" o:connecttype="custom" o:connectlocs="0,167834011;2147483647,342375844;2147483647,342375844;2147483647,174541644;2147483647,6707633;2147483647,6707633;2147483647,6707633;2147483647,174541644;2147483647,342375844;2147483647,342375844;2147483647,174541644;2147483647,6707633;2147483647,6707633;2147483647,6707633;2147483647,174541644;2147483647,342375844;2147483647,349083478;2147483647,181249467;2147483647,13415267;2147483647,13415267;2147483647,13415267;2147483647,181249467;2147483647,349083478;2147483647,349083478;2147483647,181249467;2147483647,13415267;2147483647,13415267;2147483647,13415267;2147483647,181249467;2147483647,349083478;2147483647,349083478;2147483647,181249467;2147483647,20122900;2147483647,20122900;2147483647,20122900;2147483647,187957100;2147483647,355791111;2147483647,355791111;2147483647,187957100;2147483647,20122900;2147483647,20122900;2147483647,20122900;2147483647,187957100;2147483647,355791111;2147483647,355791111;2147483647,187957100;2147483647,20122900;2147483647,20122900;2147483647,20122900;2147483647,187957100;2147483647,362498744;2147483647,362498744;2147483647,194664733;2147483647,26866233" o:connectangles="0,0,0,0,0,0,0,0,0,0,0,0,0,0,0,0,0,0,0,0,0,0,0,0,0,0,0,0,0,0,0,0,0,0,0,0,0,0,0,0,0,0,0,0,0,0,0,0,0,0,0,0,0,0"/>
                    <o:lock v:ext="edit" verticies="t"/>
                  </v:shape>
                  <v:shape id="Freeform 111" o:spid="_x0000_s1075" style="position:absolute;left:13081;top:10655;width:14300;height:730;visibility:visible;mso-wrap-style:square;v-text-anchor:top" coordsize="156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cjMIA&#10;AADeAAAADwAAAGRycy9kb3ducmV2LnhtbERPTYvCMBC9C/6HMIIX0VQFlWoUEUTZy7LVi7exGdti&#10;MylNWuu/3wgLe5vH+5zNrjOlaKl2hWUF00kEgji1uuBMwfVyHK9AOI+ssbRMCt7kYLft9zYYa/vi&#10;H2oTn4kQwi5GBbn3VSylS3My6Ca2Ig7cw9YGfYB1JnWNrxBuSjmLooU0WHBoyLGiQ07pM2mMAh65&#10;uzkVb2ra21Wm375JzNdIqeGg269BeOr8v/jPfdZh/nI6X8LnnXCD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81yMwgAAAN4AAAAPAAAAAAAAAAAAAAAAAJgCAABkcnMvZG93&#10;bnJldi54bWxQSwUGAAAAAAQABAD1AAAAhwMAAAAA&#10;" path="m66,327r14934,6c15037,333,15066,363,15066,400v,37,-29,67,-66,67l66,460c30,460,,430,,393,,357,30,327,66,327xm14867,r799,400l14866,800,14867,xe" fillcolor="black" strokeweight=".1pt">
                    <v:stroke joinstyle="bevel"/>
                    <v:path arrowok="t" o:connecttype="custom" o:connectlocs="50201982,248553194;2147483647,253116367;2147483647,304044479;2147483647,354964195;50201982,349643170;0,298723454;50201982,248553194;2147483647,0;2147483647,304044479;2147483647,608080562;2147483647,0" o:connectangles="0,0,0,0,0,0,0,0,0,0,0"/>
                    <o:lock v:ext="edit" verticies="t"/>
                  </v:shape>
                  <v:shape id="Freeform 112" o:spid="_x0000_s1076" style="position:absolute;left:41624;top:10648;width:15405;height:731;visibility:visible;mso-wrap-style:square;v-text-anchor:top" coordsize="843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IzuMYA&#10;AADeAAAADwAAAGRycy9kb3ducmV2LnhtbESPQU/CQBCF7yT+h82YeIMtkCipLIQgCHITq+exO7aN&#10;3dmyu0D9987BxNtM3pv3vpkve9eqC4XYeDYwHmWgiEtvG64MFG/b4QxUTMgWW89k4IciLBc3gznm&#10;1l/5lS7HVCkJ4ZijgTqlLtc6ljU5jCPfEYv25YPDJGuotA14lXDX6kmW3WuHDUtDjR2tayq/j2dn&#10;YPM5e375mJAL77un1WHdFHs+Fcbc3farR1CJ+vRv/rveW8F/GE+FV96RG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IzuMYAAADeAAAADwAAAAAAAAAAAAAAAACYAgAAZHJz&#10;L2Rvd25yZXYueG1sUEsFBgAAAAAEAAQA9QAAAIsDAAAAAA==&#10;" path="m334,166r8066,3c8419,169,8434,184,8434,203v,18,-15,33,-34,33l334,233v-19,,-34,-15,-34,-33c300,181,315,166,334,166xm400,400l,199,401,r-1,400xe" fillcolor="black" strokeweight=".1pt">
                    <v:stroke joinstyle="bevel"/>
                    <v:path arrowok="t" o:connecttype="custom" o:connectlocs="2035371884,1012168464;2147483647,1030471378;2147483647,1237781340;2147483647,1439012687;2035371884,1420709774;1828154851,1219511870;2035371884,1012168464;2147483647,2147483647;0,1213399812;2147483647,0;2147483647,2147483647" o:connectangles="0,0,0,0,0,0,0,0,0,0,0"/>
                    <o:lock v:ext="edit" verticies="t"/>
                  </v:shape>
                  <v:rect id="Rectangle 113" o:spid="_x0000_s1077" style="position:absolute;left:20260;top:7548;width:336;height:25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90cEA&#10;AADeAAAADwAAAGRycy9kb3ducmV2LnhtbERP22oCMRB9L/gPYQTfalaFqqtRpCDY4ourHzBsZi+Y&#10;TJYkdbd/3xQE3+ZwrrPdD9aIB/nQOlYwm2YgiEunW64V3K7H9xWIEJE1Gsek4JcC7Hejty3m2vV8&#10;oUcRa5FCOOSooImxy6UMZUMWw9R1xImrnLcYE/S11B77FG6NnGfZh7TYcmposKPPhsp78WMVyGtx&#10;7FeF8Zn7nldn83W6VOSUmoyHwwZEpCG+xE/3Saf5y9liDf/vpBv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dHBAAAA3gAAAA8AAAAAAAAAAAAAAAAAmAIAAGRycy9kb3du&#10;cmV2LnhtbFBLBQYAAAAABAAEAPUAAACGAwAAAAA=&#10;" filled="f" stroked="f">
                    <v:textbox style="mso-fit-shape-to-text:t" inset="0,0,0,0">
                      <w:txbxContent>
                        <w:p w:rsidR="00294368" w:rsidRDefault="00294368" w:rsidP="00294368">
                          <w:r>
                            <w:rPr>
                              <w:color w:val="000000"/>
                            </w:rPr>
                            <w:t xml:space="preserve"> </w:t>
                          </w:r>
                        </w:p>
                      </w:txbxContent>
                    </v:textbox>
                  </v:rect>
                  <v:rect id="Rectangle 114" o:spid="_x0000_s1078" style="position:absolute;left:15866;top:8951;width:8858;height:25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MnMcUA&#10;AADeAAAADwAAAGRycy9kb3ducmV2LnhtbESP3WoCMRCF7wu+QxihdzWrSCtbo4ggaOmNqw8wbGZ/&#10;aDJZktTdvn3notC7GebMOefb7ifv1INi6gMbWC4KUMR1sD23Bu6308sGVMrIFl1gMvBDCfa72dMW&#10;SxtGvtKjyq0SE04lGuhyHkqtU92Rx7QIA7HcmhA9Zlljq23EUcy906uieNUee5aEDgc6dlR/Vd/e&#10;gL5Vp3FTuViEj1Xz6S7na0PBmOf5dHgHlWnK/+K/77OV+m/LtQAIjs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AycxxQAAAN4AAAAPAAAAAAAAAAAAAAAAAJgCAABkcnMv&#10;ZG93bnJldi54bWxQSwUGAAAAAAQABAD1AAAAigMAAAAA&#10;" filled="f" stroked="f">
                    <v:textbox style="mso-fit-shape-to-text:t" inset="0,0,0,0">
                      <w:txbxContent>
                        <w:p w:rsidR="00294368" w:rsidRDefault="00294368" w:rsidP="00294368">
                          <w:r>
                            <w:rPr>
                              <w:color w:val="000000"/>
                            </w:rPr>
                            <w:t>UL t</w:t>
                          </w:r>
                          <w:r>
                            <w:rPr>
                              <w:rFonts w:hint="eastAsia"/>
                              <w:color w:val="000000"/>
                            </w:rPr>
                            <w:t>ransmission</w:t>
                          </w:r>
                        </w:p>
                      </w:txbxContent>
                    </v:textbox>
                  </v:rect>
                  <v:rect id="Rectangle 115" o:spid="_x0000_s1079" style="position:absolute;left:23587;top:8951;width:337;height:25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qsEA&#10;AADeAAAADwAAAGRycy9kb3ducmV2LnhtbERP22oCMRB9L/gPYQTfanZFWlmNUgRBpS+ufsCwmb3Q&#10;ZLIk0V3/3hQKfZvDuc5mN1ojHuRD51hBPs9AEFdOd9wouF0P7ysQISJrNI5JwZMC7LaTtw0W2g18&#10;oUcZG5FCOBSooI2xL6QMVUsWw9z1xImrnbcYE/SN1B6HFG6NXGTZh7TYcWposad9S9VPebcK5LU8&#10;DKvS+MydF/W3OR0vNTmlZtPxaw0i0hj/xX/uo07zP/NlDr/vpBv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PgqrBAAAA3gAAAA8AAAAAAAAAAAAAAAAAmAIAAGRycy9kb3du&#10;cmV2LnhtbFBLBQYAAAAABAAEAPUAAACGAwAAAAA=&#10;" filled="f" stroked="f">
                    <v:textbox style="mso-fit-shape-to-text:t" inset="0,0,0,0">
                      <w:txbxContent>
                        <w:p w:rsidR="00294368" w:rsidRDefault="00294368" w:rsidP="00294368">
                          <w:r>
                            <w:rPr>
                              <w:color w:val="000000"/>
                            </w:rPr>
                            <w:t xml:space="preserve"> </w:t>
                          </w:r>
                        </w:p>
                      </w:txbxContent>
                    </v:textbox>
                  </v:rect>
                  <v:rect id="Rectangle 116" o:spid="_x0000_s1080" style="position:absolute;left:49836;top:7548;width:336;height:25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c3cEA&#10;AADeAAAADwAAAGRycy9kb3ducmV2LnhtbERP22oCMRB9L/gPYQTfatZFWlmNUgRBpS+ufsCwmb3Q&#10;ZLIk0V3/3hQKfZvDuc5mN1ojHuRD51jBYp6BIK6c7rhRcLse3lcgQkTWaByTgicF2G0nbxsstBv4&#10;Qo8yNiKFcChQQRtjX0gZqpYshrnriRNXO28xJugbqT0OKdwamWfZh7TYcWposad9S9VPebcK5LU8&#10;DKvS+Myd8/rbnI6XmpxSs+n4tQYRaYz/4j/3Uaf5n4tlDr/vpBv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dHN3BAAAA3gAAAA8AAAAAAAAAAAAAAAAAmAIAAGRycy9kb3du&#10;cmV2LnhtbFBLBQYAAAAABAAEAPUAAACGAwAAAAA=&#10;" filled="f" stroked="f">
                    <v:textbox style="mso-fit-shape-to-text:t" inset="0,0,0,0">
                      <w:txbxContent>
                        <w:p w:rsidR="00294368" w:rsidRDefault="00294368" w:rsidP="00294368">
                          <w:r>
                            <w:rPr>
                              <w:color w:val="000000"/>
                            </w:rPr>
                            <w:t xml:space="preserve"> </w:t>
                          </w:r>
                        </w:p>
                      </w:txbxContent>
                    </v:textbox>
                  </v:rect>
                  <v:rect id="Rectangle 117" o:spid="_x0000_s1081" style="position:absolute;left:46079;top:8950;width:15573;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6oK8UA&#10;AADeAAAADwAAAGRycy9kb3ducmV2LnhtbERPTWvCQBC9C/0PyxS8SN1oxdrUVYogeCiI0YPehuw0&#10;mzY7G7KrSfvrXUHwNo/3OfNlZytxocaXjhWMhgkI4tzpkgsFh/36ZQbCB2SNlWNS8Eceloun3hxT&#10;7Vre0SULhYgh7FNUYEKoUyl9bsiiH7qaOHLfrrEYImwKqRtsY7it5DhJptJiybHBYE0rQ/lvdrYK&#10;1ttjSfwvd4P3Wet+8vEpM1+1Uv3n7vMDRKAuPMR390bH+W+jySvc3ok3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TqgrxQAAAN4AAAAPAAAAAAAAAAAAAAAAAJgCAABkcnMv&#10;ZG93bnJldi54bWxQSwUGAAAAAAQABAD1AAAAigMAAAAA&#10;" filled="f" stroked="f">
                    <v:textbox style="mso-fit-shape-to-text:t" inset="0,0,0,0">
                      <w:txbxContent>
                        <w:p w:rsidR="00294368" w:rsidRDefault="00294368" w:rsidP="00294368">
                          <w:r>
                            <w:rPr>
                              <w:color w:val="000000"/>
                            </w:rPr>
                            <w:t xml:space="preserve">GP </w:t>
                          </w:r>
                          <w:r>
                            <w:rPr>
                              <w:rFonts w:hint="eastAsia"/>
                              <w:color w:val="000000"/>
                            </w:rPr>
                            <w:t>or</w:t>
                          </w:r>
                          <w:r>
                            <w:rPr>
                              <w:color w:val="000000"/>
                            </w:rPr>
                            <w:t xml:space="preserve"> </w:t>
                          </w:r>
                          <w:r>
                            <w:rPr>
                              <w:rFonts w:hint="eastAsia"/>
                              <w:color w:val="000000"/>
                            </w:rPr>
                            <w:t>UL transmission</w:t>
                          </w:r>
                        </w:p>
                      </w:txbxContent>
                    </v:textbox>
                  </v:rect>
                  <v:rect id="Rectangle 118" o:spid="_x0000_s1082" style="position:absolute;left:53608;top:8951;width:336;height:25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hMsEA&#10;AADeAAAADwAAAGRycy9kb3ducmV2LnhtbERP24rCMBB9F/yHMIJvmiqyK9UoIggq+2L1A4ZmesFk&#10;UpKs7f69WVjYtzmc62z3gzXiRT60jhUs5hkI4tLplmsFj/tptgYRIrJG45gU/FCA/W482mKuXc83&#10;ehWxFimEQ44Kmhi7XMpQNmQxzF1HnLjKeYsxQV9L7bFP4dbIZZZ9SIstp4YGOzo2VD6Lb6tA3otT&#10;vy6Mz9x1WX2Zy/lWkVNqOhkOGxCRhvgv/nOfdZr/uVit4PeddIP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4ITLBAAAA3gAAAA8AAAAAAAAAAAAAAAAAmAIAAGRycy9kb3du&#10;cmV2LnhtbFBLBQYAAAAABAAEAPUAAACGAwAAAAA=&#10;" filled="f" stroked="f">
                    <v:textbox style="mso-fit-shape-to-text:t" inset="0,0,0,0">
                      <w:txbxContent>
                        <w:p w:rsidR="00294368" w:rsidRDefault="00294368" w:rsidP="00294368">
                          <w:r>
                            <w:rPr>
                              <w:color w:val="000000"/>
                            </w:rPr>
                            <w:t xml:space="preserve"> </w:t>
                          </w:r>
                        </w:p>
                      </w:txbxContent>
                    </v:textbox>
                  </v:rect>
                  <v:shape id="Freeform 119" o:spid="_x0000_s1083" style="position:absolute;left:56921;top:10966;width:1003;height:102;visibility:visible;mso-wrap-style:square;v-text-anchor:top" coordsize="5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h+icEA&#10;AADeAAAADwAAAGRycy9kb3ducmV2LnhtbERPS4vCMBC+C/6HMII3TV1fpRrFrQh79YF4HJqxLTaT&#10;2kSt/36zsOBtPr7nLNetqcSTGldaVjAaRiCIM6tLzhWcjrtBDMJ5ZI2VZVLwJgfrVbezxETbF+/p&#10;efC5CCHsElRQeF8nUrqsIINuaGviwF1tY9AH2ORSN/gK4aaSX1E0kwZLDg0F1pQWlN0OD6MgdRe5&#10;92e7GVfb+Hsa0/texqlS/V67WYDw1PqP+N/9o8P8+Wgyhb93wg1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ofonBAAAA3gAAAA8AAAAAAAAAAAAAAAAAmAIAAGRycy9kb3du&#10;cmV2LnhtbFBLBQYAAAAABAAEAPUAAACGAwAAAAA=&#10;" path="m26,l176,1v13,,25,12,24,25c200,40,189,51,175,51l25,50c12,50,,39,,25,1,12,12,,26,xm376,2l526,3v13,,25,11,24,25c550,42,539,53,525,53l375,52c362,52,350,41,350,27,351,13,362,2,376,2xe" fillcolor="black" strokeweight=".1pt">
                    <v:stroke joinstyle="bevel"/>
                    <v:path arrowok="t" o:connecttype="custom" o:connectlocs="156868398,0;1061927099,7111325;1206733891,184597868;1055896296,362121362;150837595,355010038;0,177486543;156868398,0;2147483647,14185506;2147483647,21296830;2147483647,198820517;2147483647,376307060;2147483647,369195736;2111792592,191709192;2147483647,14185506" o:connectangles="0,0,0,0,0,0,0,0,0,0,0,0,0,0"/>
                    <o:lock v:ext="edit" verticies="t"/>
                  </v:shape>
                  <v:shape id="Freeform 120" o:spid="_x0000_s1084" style="position:absolute;left:12001;top:10966;width:1003;height:95;visibility:visible;mso-wrap-style:square;v-text-anchor:top" coordsize="110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CacQA&#10;AADeAAAADwAAAGRycy9kb3ducmV2LnhtbERPS2vCQBC+F/wPywi91Y2tqERXkZZCIyj4OHgcd8ck&#10;mJ0N2Y2m/94VCr3Nx/ec+bKzlbhR40vHCoaDBASxdqbkXMHx8P02BeEDssHKMSn4JQ/LRe9ljqlx&#10;d97RbR9yEUPYp6igCKFOpfS6IIt+4GriyF1cYzFE2OTSNHiP4baS70kylhZLjg0F1vRZkL7uW6ug&#10;Pn/oQ+5PeoTSZdtNm7Vf60yp1363moEI1IV/8Z/7x8T5k+FoDM934g1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GQmnEAAAA3gAAAA8AAAAAAAAAAAAAAAAAmAIAAGRycy9k&#10;b3ducmV2LnhtbFBLBQYAAAAABAAEAPUAAACJAwAAAAA=&#10;" path="m51,l351,2v27,,50,23,49,50c400,80,378,102,350,102l50,100c23,100,,78,,50,1,23,23,,51,xm751,4r300,1c1078,5,1101,28,1100,56v,27,-22,49,-50,49l750,104v-27,,-50,-23,-50,-50c701,26,723,4,751,4xe" fillcolor="black" strokeweight=".1pt">
                    <v:stroke joinstyle="bevel"/>
                    <v:path arrowok="t" o:connecttype="custom" o:connectlocs="38566327,0;265449739,1481638;302505630,38613067;264694521,75744495;37811108,74254714;0,37131429;38566327,0;567963568,2971510;794846981,3716400;831902871,41584576;794091763,77971114;567208350,77226133;529388951,40102938;567963568,2971510" o:connectangles="0,0,0,0,0,0,0,0,0,0,0,0,0,0"/>
                    <o:lock v:ext="edit" verticies="t"/>
                  </v:shape>
                  <w10:anchorlock/>
                </v:group>
              </w:pict>
            </mc:Fallback>
          </mc:AlternateContent>
        </w:r>
      </w:ins>
    </w:p>
    <w:p w:rsidR="00294368" w:rsidRPr="00294368" w:rsidRDefault="00294368" w:rsidP="00294368">
      <w:pPr>
        <w:keepLines/>
        <w:overflowPunct/>
        <w:autoSpaceDE/>
        <w:autoSpaceDN/>
        <w:adjustRightInd/>
        <w:spacing w:before="0" w:after="240"/>
        <w:jc w:val="center"/>
        <w:textAlignment w:val="auto"/>
        <w:rPr>
          <w:ins w:id="199" w:author="陈玲玲" w:date="2025-08-12T11:06:00Z"/>
          <w:rFonts w:ascii="Arial" w:eastAsia="Malgun Gothic" w:hAnsi="Arial"/>
          <w:b/>
          <w:i/>
          <w:sz w:val="20"/>
          <w:szCs w:val="20"/>
          <w:lang w:eastAsia="en-US"/>
        </w:rPr>
      </w:pPr>
      <w:ins w:id="200" w:author="陈玲玲" w:date="2025-08-12T11:06:00Z">
        <w:r w:rsidRPr="00294368">
          <w:rPr>
            <w:rFonts w:ascii="Arial" w:eastAsia="Malgun Gothic" w:hAnsi="Arial"/>
            <w:b/>
            <w:sz w:val="20"/>
            <w:szCs w:val="20"/>
            <w:lang w:eastAsia="en-US"/>
          </w:rPr>
          <w:t xml:space="preserve"> Figure 6.</w:t>
        </w:r>
      </w:ins>
      <w:ins w:id="201" w:author="陈玲玲" w:date="2025-08-12T13:07:00Z">
        <w:r w:rsidR="00BB1365">
          <w:rPr>
            <w:rFonts w:ascii="Arial" w:eastAsiaTheme="minorEastAsia" w:hAnsi="Arial" w:hint="eastAsia"/>
            <w:b/>
            <w:sz w:val="20"/>
            <w:szCs w:val="20"/>
          </w:rPr>
          <w:t>4</w:t>
        </w:r>
      </w:ins>
      <w:ins w:id="202" w:author="陈玲玲" w:date="2025-08-12T11:06:00Z">
        <w:r w:rsidRPr="00294368">
          <w:rPr>
            <w:rFonts w:ascii="Arial" w:eastAsia="Malgun Gothic" w:hAnsi="Arial"/>
            <w:b/>
            <w:sz w:val="20"/>
            <w:szCs w:val="20"/>
            <w:lang w:eastAsia="en-US"/>
          </w:rPr>
          <w:t xml:space="preserve">.2.1-1: Example of relations between transmitter ON period, transmitter OFF period and </w:t>
        </w:r>
        <w:r w:rsidRPr="00294368">
          <w:rPr>
            <w:rFonts w:ascii="Arial" w:eastAsia="Malgun Gothic" w:hAnsi="Arial"/>
            <w:b/>
            <w:i/>
            <w:sz w:val="20"/>
            <w:szCs w:val="20"/>
            <w:lang w:eastAsia="en-US"/>
          </w:rPr>
          <w:t>transmitter transient period</w:t>
        </w:r>
        <w:bookmarkStart w:id="203" w:name="_GoBack"/>
        <w:bookmarkEnd w:id="203"/>
      </w:ins>
    </w:p>
    <w:p w:rsidR="00294368" w:rsidRPr="00294368" w:rsidRDefault="00294368" w:rsidP="00294368">
      <w:pPr>
        <w:overflowPunct/>
        <w:autoSpaceDE/>
        <w:autoSpaceDN/>
        <w:adjustRightInd/>
        <w:spacing w:before="0" w:after="180"/>
        <w:jc w:val="left"/>
        <w:textAlignment w:val="auto"/>
        <w:rPr>
          <w:ins w:id="204" w:author="陈玲玲" w:date="2025-08-12T11:09:00Z"/>
          <w:sz w:val="20"/>
          <w:szCs w:val="20"/>
          <w:lang w:eastAsia="en-US"/>
        </w:rPr>
      </w:pPr>
      <w:ins w:id="205" w:author="陈玲玲" w:date="2025-08-12T11:06:00Z">
        <w:r w:rsidRPr="00294368">
          <w:rPr>
            <w:sz w:val="20"/>
            <w:szCs w:val="20"/>
            <w:lang w:eastAsia="en-US"/>
          </w:rPr>
          <w:t xml:space="preserve">For </w:t>
        </w:r>
        <w:r w:rsidRPr="00BD3D42">
          <w:rPr>
            <w:i/>
            <w:sz w:val="20"/>
            <w:szCs w:val="20"/>
            <w:lang w:eastAsia="en-US"/>
          </w:rPr>
          <w:t>A-IoT</w:t>
        </w:r>
        <w:r w:rsidRPr="00BD3D42">
          <w:rPr>
            <w:rFonts w:hint="eastAsia"/>
            <w:i/>
            <w:sz w:val="20"/>
            <w:szCs w:val="20"/>
            <w:lang w:eastAsia="en-US"/>
          </w:rPr>
          <w:t xml:space="preserve"> </w:t>
        </w:r>
        <w:r w:rsidRPr="00BD3D42">
          <w:rPr>
            <w:i/>
            <w:sz w:val="20"/>
            <w:szCs w:val="20"/>
            <w:lang w:eastAsia="en-US"/>
          </w:rPr>
          <w:t>BS type 1-C</w:t>
        </w:r>
        <w:r w:rsidRPr="00294368">
          <w:rPr>
            <w:rFonts w:hint="eastAsia"/>
            <w:sz w:val="20"/>
            <w:szCs w:val="20"/>
            <w:lang w:eastAsia="en-US"/>
          </w:rPr>
          <w:t>,</w:t>
        </w:r>
        <w:r w:rsidRPr="00294368">
          <w:rPr>
            <w:sz w:val="20"/>
            <w:szCs w:val="20"/>
            <w:lang w:eastAsia="en-US"/>
          </w:rPr>
          <w:t xml:space="preserve"> this requirement shall be applied at the </w:t>
        </w:r>
        <w:r w:rsidRPr="00B47262">
          <w:rPr>
            <w:i/>
            <w:sz w:val="20"/>
            <w:szCs w:val="20"/>
            <w:lang w:eastAsia="en-US"/>
          </w:rPr>
          <w:t>antenna connector</w:t>
        </w:r>
        <w:r w:rsidRPr="00294368">
          <w:rPr>
            <w:sz w:val="20"/>
            <w:szCs w:val="20"/>
            <w:lang w:eastAsia="en-US"/>
          </w:rPr>
          <w:t xml:space="preserve"> supporting transmission in the operating band.</w:t>
        </w:r>
      </w:ins>
      <w:bookmarkStart w:id="206" w:name="_Toc13080179"/>
      <w:bookmarkStart w:id="207" w:name="_Toc21127469"/>
      <w:bookmarkStart w:id="208" w:name="_Toc29811678"/>
      <w:bookmarkStart w:id="209" w:name="_Toc36817230"/>
      <w:bookmarkStart w:id="210" w:name="_Toc37260146"/>
      <w:bookmarkStart w:id="211" w:name="_Toc37267534"/>
      <w:bookmarkStart w:id="212" w:name="_Toc44712136"/>
      <w:bookmarkStart w:id="213" w:name="_Toc45893449"/>
      <w:bookmarkStart w:id="214" w:name="_Toc53178176"/>
      <w:bookmarkStart w:id="215" w:name="_Toc53178627"/>
      <w:bookmarkStart w:id="216" w:name="_Toc61178853"/>
      <w:bookmarkStart w:id="217" w:name="_Toc61179323"/>
      <w:bookmarkStart w:id="218" w:name="_Toc67916619"/>
      <w:bookmarkStart w:id="219" w:name="_Toc74663217"/>
      <w:bookmarkStart w:id="220" w:name="_Toc82621757"/>
      <w:bookmarkStart w:id="221" w:name="_Toc90422604"/>
      <w:bookmarkStart w:id="222" w:name="_Toc106782797"/>
      <w:bookmarkStart w:id="223" w:name="_Toc107311688"/>
      <w:bookmarkStart w:id="224" w:name="_Toc107419272"/>
      <w:bookmarkStart w:id="225" w:name="_Toc107474899"/>
      <w:bookmarkStart w:id="226" w:name="_Toc114255492"/>
      <w:bookmarkStart w:id="227" w:name="_Toc115186172"/>
      <w:bookmarkStart w:id="228" w:name="_Toc123048986"/>
      <w:bookmarkStart w:id="229" w:name="_Toc123051905"/>
      <w:bookmarkStart w:id="230" w:name="_Toc123054374"/>
      <w:bookmarkStart w:id="231" w:name="_Toc123717475"/>
      <w:bookmarkStart w:id="232" w:name="_Toc124157051"/>
      <w:bookmarkStart w:id="233" w:name="_Toc124266455"/>
      <w:bookmarkStart w:id="234" w:name="_Toc131595813"/>
      <w:bookmarkStart w:id="235" w:name="_Toc131740811"/>
      <w:bookmarkStart w:id="236" w:name="_Toc131766345"/>
      <w:bookmarkStart w:id="237" w:name="_Toc138837567"/>
      <w:bookmarkStart w:id="238" w:name="_Toc156567388"/>
      <w:bookmarkStart w:id="239" w:name="_Toc176875994"/>
      <w:bookmarkStart w:id="240" w:name="_Toc187245499"/>
    </w:p>
    <w:p w:rsidR="00294368" w:rsidRPr="00B47262" w:rsidRDefault="00294368" w:rsidP="00BB1365">
      <w:pPr>
        <w:pStyle w:val="4"/>
        <w:numPr>
          <w:ilvl w:val="0"/>
          <w:numId w:val="0"/>
        </w:numPr>
        <w:tabs>
          <w:tab w:val="clear" w:pos="700"/>
        </w:tabs>
        <w:overflowPunct/>
        <w:autoSpaceDE/>
        <w:autoSpaceDN/>
        <w:adjustRightInd/>
        <w:spacing w:after="180"/>
        <w:ind w:left="1418" w:hanging="1418"/>
        <w:jc w:val="left"/>
        <w:textAlignment w:val="auto"/>
        <w:rPr>
          <w:ins w:id="241" w:author="陈玲玲" w:date="2025-08-12T11:06:00Z"/>
          <w:rFonts w:eastAsiaTheme="minorEastAsia"/>
          <w:sz w:val="24"/>
          <w:lang w:eastAsia="en-US"/>
        </w:rPr>
      </w:pPr>
      <w:ins w:id="242" w:author="陈玲玲" w:date="2025-08-12T11:06:00Z">
        <w:r w:rsidRPr="00B47262">
          <w:rPr>
            <w:rFonts w:eastAsiaTheme="minorEastAsia"/>
            <w:sz w:val="24"/>
            <w:lang w:eastAsia="en-US"/>
          </w:rPr>
          <w:t>6.</w:t>
        </w:r>
      </w:ins>
      <w:ins w:id="243" w:author="陈玲玲" w:date="2025-08-12T13:07:00Z">
        <w:r w:rsidR="00BB1365" w:rsidRPr="00B47262">
          <w:rPr>
            <w:rFonts w:eastAsiaTheme="minorEastAsia" w:hint="eastAsia"/>
            <w:sz w:val="24"/>
            <w:lang w:eastAsia="en-US"/>
          </w:rPr>
          <w:t>4</w:t>
        </w:r>
      </w:ins>
      <w:ins w:id="244" w:author="陈玲玲" w:date="2025-08-12T11:06:00Z">
        <w:r w:rsidR="00BB1365" w:rsidRPr="00B47262">
          <w:rPr>
            <w:rFonts w:eastAsiaTheme="minorEastAsia"/>
            <w:sz w:val="24"/>
            <w:lang w:eastAsia="en-US"/>
          </w:rPr>
          <w:t>.2.2</w:t>
        </w:r>
      </w:ins>
      <w:ins w:id="245" w:author="陈玲玲" w:date="2025-08-12T13:18:00Z">
        <w:r w:rsidR="00BB1365">
          <w:rPr>
            <w:rFonts w:eastAsiaTheme="minorEastAsia" w:hint="eastAsia"/>
            <w:sz w:val="24"/>
            <w:lang w:eastAsia="en-US"/>
          </w:rPr>
          <w:t xml:space="preserve"> </w:t>
        </w:r>
      </w:ins>
      <w:ins w:id="246" w:author="陈玲玲" w:date="2025-08-12T11:06:00Z">
        <w:r w:rsidRPr="00B47262">
          <w:rPr>
            <w:rFonts w:eastAsiaTheme="minorEastAsia"/>
            <w:sz w:val="24"/>
            <w:lang w:eastAsia="en-US"/>
          </w:rPr>
          <w:t xml:space="preserve">Minimum requirement for </w:t>
        </w:r>
        <w:r w:rsidRPr="00BD3D42">
          <w:rPr>
            <w:rFonts w:eastAsiaTheme="minorEastAsia"/>
            <w:i/>
            <w:sz w:val="24"/>
            <w:lang w:eastAsia="en-US"/>
          </w:rPr>
          <w:t>A-IoT BS type 1-C</w:t>
        </w:r>
        <w:r w:rsidRPr="00B47262">
          <w:rPr>
            <w:rFonts w:eastAsiaTheme="minorEastAsia"/>
            <w:sz w:val="24"/>
            <w:lang w:eastAsia="en-US"/>
          </w:rPr>
          <w:t xml:space="preserve"> </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ins>
    </w:p>
    <w:p w:rsidR="00294368" w:rsidRPr="00294368" w:rsidRDefault="00294368" w:rsidP="00294368">
      <w:pPr>
        <w:overflowPunct/>
        <w:autoSpaceDE/>
        <w:autoSpaceDN/>
        <w:adjustRightInd/>
        <w:spacing w:before="0" w:after="180"/>
        <w:jc w:val="left"/>
        <w:textAlignment w:val="auto"/>
        <w:rPr>
          <w:ins w:id="247" w:author="陈玲玲" w:date="2025-08-12T11:06:00Z"/>
          <w:sz w:val="20"/>
          <w:szCs w:val="20"/>
          <w:lang w:eastAsia="en-US"/>
        </w:rPr>
      </w:pPr>
      <w:bookmarkStart w:id="248" w:name="_Hlk505635830"/>
      <w:ins w:id="249" w:author="陈玲玲" w:date="2025-08-12T11:06:00Z">
        <w:r w:rsidRPr="00294368">
          <w:rPr>
            <w:sz w:val="20"/>
            <w:szCs w:val="20"/>
            <w:lang w:eastAsia="en-US"/>
          </w:rPr>
          <w:t xml:space="preserve">For </w:t>
        </w:r>
        <w:r w:rsidRPr="00294368">
          <w:rPr>
            <w:i/>
            <w:sz w:val="20"/>
            <w:szCs w:val="20"/>
          </w:rPr>
          <w:t>A-IoT</w:t>
        </w:r>
        <w:r w:rsidRPr="00294368">
          <w:rPr>
            <w:i/>
            <w:sz w:val="20"/>
            <w:szCs w:val="20"/>
            <w:lang w:eastAsia="en-US"/>
          </w:rPr>
          <w:t xml:space="preserve"> BS type 1-C</w:t>
        </w:r>
        <w:r w:rsidRPr="00294368">
          <w:rPr>
            <w:sz w:val="20"/>
            <w:szCs w:val="20"/>
            <w:lang w:eastAsia="en-US"/>
          </w:rPr>
          <w:t xml:space="preserve">, the </w:t>
        </w:r>
        <w:r w:rsidRPr="00294368">
          <w:rPr>
            <w:i/>
            <w:sz w:val="20"/>
            <w:szCs w:val="20"/>
            <w:lang w:eastAsia="en-US"/>
          </w:rPr>
          <w:t>transmitter transient period</w:t>
        </w:r>
        <w:r w:rsidRPr="00294368">
          <w:rPr>
            <w:sz w:val="20"/>
            <w:szCs w:val="20"/>
            <w:lang w:eastAsia="en-US"/>
          </w:rPr>
          <w:t xml:space="preserve"> shall be shorter than the values listed in </w:t>
        </w:r>
        <w:r w:rsidRPr="00294368">
          <w:rPr>
            <w:sz w:val="20"/>
            <w:szCs w:val="20"/>
          </w:rPr>
          <w:t xml:space="preserve">the minimum requirement </w:t>
        </w:r>
        <w:r w:rsidRPr="00294368">
          <w:rPr>
            <w:sz w:val="20"/>
            <w:szCs w:val="20"/>
            <w:lang w:eastAsia="en-US"/>
          </w:rPr>
          <w:t>table 6.</w:t>
        </w:r>
      </w:ins>
      <w:ins w:id="250" w:author="陈玲玲" w:date="2025-08-12T13:07:00Z">
        <w:r w:rsidR="00BB1365">
          <w:rPr>
            <w:rFonts w:hint="eastAsia"/>
            <w:sz w:val="20"/>
            <w:szCs w:val="20"/>
          </w:rPr>
          <w:t>4</w:t>
        </w:r>
      </w:ins>
      <w:ins w:id="251" w:author="陈玲玲" w:date="2025-08-12T11:06:00Z">
        <w:r w:rsidRPr="00294368">
          <w:rPr>
            <w:sz w:val="20"/>
            <w:szCs w:val="20"/>
            <w:lang w:eastAsia="en-US"/>
          </w:rPr>
          <w:t>.2.2-1.</w:t>
        </w:r>
      </w:ins>
    </w:p>
    <w:bookmarkEnd w:id="248"/>
    <w:p w:rsidR="00294368" w:rsidRPr="00294368" w:rsidRDefault="00294368" w:rsidP="00294368">
      <w:pPr>
        <w:keepNext/>
        <w:keepLines/>
        <w:overflowPunct/>
        <w:autoSpaceDE/>
        <w:autoSpaceDN/>
        <w:adjustRightInd/>
        <w:spacing w:before="60" w:after="180"/>
        <w:jc w:val="center"/>
        <w:textAlignment w:val="auto"/>
        <w:rPr>
          <w:ins w:id="252" w:author="陈玲玲" w:date="2025-08-12T11:06:00Z"/>
          <w:rFonts w:ascii="Arial" w:hAnsi="Arial"/>
          <w:b/>
          <w:sz w:val="20"/>
          <w:szCs w:val="20"/>
        </w:rPr>
      </w:pPr>
      <w:ins w:id="253" w:author="陈玲玲" w:date="2025-08-12T11:06:00Z">
        <w:r w:rsidRPr="00294368">
          <w:rPr>
            <w:rFonts w:ascii="Arial" w:hAnsi="Arial"/>
            <w:b/>
            <w:sz w:val="20"/>
            <w:szCs w:val="20"/>
            <w:lang w:eastAsia="en-US"/>
          </w:rPr>
          <w:t>Table 6.</w:t>
        </w:r>
      </w:ins>
      <w:ins w:id="254" w:author="陈玲玲" w:date="2025-08-12T11:12:00Z">
        <w:r w:rsidR="00F57A25">
          <w:rPr>
            <w:rFonts w:ascii="Arial" w:hAnsi="Arial" w:hint="eastAsia"/>
            <w:b/>
            <w:sz w:val="20"/>
            <w:szCs w:val="20"/>
          </w:rPr>
          <w:t>3</w:t>
        </w:r>
      </w:ins>
      <w:ins w:id="255" w:author="陈玲玲" w:date="2025-08-12T11:06:00Z">
        <w:r w:rsidRPr="00294368">
          <w:rPr>
            <w:rFonts w:ascii="Arial" w:hAnsi="Arial"/>
            <w:b/>
            <w:sz w:val="20"/>
            <w:szCs w:val="20"/>
            <w:lang w:eastAsia="en-US"/>
          </w:rPr>
          <w:t xml:space="preserve">.2.2-1: </w:t>
        </w:r>
        <w:r w:rsidRPr="00294368">
          <w:rPr>
            <w:rFonts w:ascii="Arial" w:hAnsi="Arial"/>
            <w:b/>
            <w:sz w:val="20"/>
            <w:szCs w:val="20"/>
          </w:rPr>
          <w:t>Minimum requirement</w:t>
        </w:r>
        <w:r w:rsidRPr="00294368">
          <w:rPr>
            <w:rFonts w:ascii="Arial" w:hAnsi="Arial"/>
            <w:b/>
            <w:sz w:val="20"/>
            <w:szCs w:val="20"/>
            <w:lang w:eastAsia="en-US"/>
          </w:rPr>
          <w:t xml:space="preserve"> for the </w:t>
        </w:r>
        <w:r w:rsidRPr="00294368">
          <w:rPr>
            <w:rFonts w:ascii="Arial" w:hAnsi="Arial"/>
            <w:b/>
            <w:i/>
            <w:sz w:val="20"/>
            <w:szCs w:val="20"/>
            <w:lang w:eastAsia="en-US"/>
          </w:rPr>
          <w:t>transmitter transient period</w:t>
        </w:r>
        <w:r w:rsidRPr="00294368">
          <w:rPr>
            <w:rFonts w:ascii="Arial" w:hAnsi="Arial"/>
            <w:b/>
            <w:sz w:val="20"/>
            <w:szCs w:val="20"/>
          </w:rPr>
          <w:t xml:space="preserve"> for</w:t>
        </w:r>
        <w:r w:rsidRPr="00294368">
          <w:rPr>
            <w:rFonts w:ascii="Arial" w:hAnsi="Arial"/>
            <w:b/>
            <w:i/>
            <w:sz w:val="20"/>
            <w:szCs w:val="20"/>
          </w:rPr>
          <w:t xml:space="preserve"> A-IoT BS type 1-C</w:t>
        </w:r>
        <w:r w:rsidRPr="00294368">
          <w:rPr>
            <w:rFonts w:ascii="Arial" w:hAnsi="Arial"/>
            <w:b/>
            <w:sz w:val="20"/>
            <w:szCs w:val="20"/>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3969"/>
      </w:tblGrid>
      <w:tr w:rsidR="00294368" w:rsidRPr="00294368" w:rsidTr="00507538">
        <w:trPr>
          <w:cantSplit/>
          <w:jc w:val="center"/>
          <w:ins w:id="256" w:author="陈玲玲" w:date="2025-08-12T11:06:00Z"/>
        </w:trPr>
        <w:tc>
          <w:tcPr>
            <w:tcW w:w="2507" w:type="dxa"/>
            <w:tcBorders>
              <w:top w:val="single" w:sz="4" w:space="0" w:color="auto"/>
              <w:left w:val="single" w:sz="4" w:space="0" w:color="auto"/>
              <w:bottom w:val="single" w:sz="4" w:space="0" w:color="auto"/>
              <w:right w:val="single" w:sz="4" w:space="0" w:color="auto"/>
            </w:tcBorders>
            <w:hideMark/>
          </w:tcPr>
          <w:p w:rsidR="00294368" w:rsidRPr="00294368" w:rsidRDefault="00294368" w:rsidP="00294368">
            <w:pPr>
              <w:keepNext/>
              <w:keepLines/>
              <w:overflowPunct/>
              <w:autoSpaceDE/>
              <w:autoSpaceDN/>
              <w:adjustRightInd/>
              <w:spacing w:before="0" w:after="0"/>
              <w:jc w:val="center"/>
              <w:textAlignment w:val="auto"/>
              <w:rPr>
                <w:ins w:id="257" w:author="陈玲玲" w:date="2025-08-12T11:06:00Z"/>
                <w:rFonts w:ascii="Arial" w:hAnsi="Arial"/>
                <w:b/>
                <w:sz w:val="18"/>
                <w:szCs w:val="20"/>
                <w:lang w:eastAsia="en-US"/>
              </w:rPr>
            </w:pPr>
            <w:ins w:id="258" w:author="陈玲玲" w:date="2025-08-12T11:06:00Z">
              <w:r w:rsidRPr="00294368">
                <w:rPr>
                  <w:rFonts w:ascii="Arial" w:hAnsi="Arial"/>
                  <w:b/>
                  <w:sz w:val="18"/>
                  <w:szCs w:val="20"/>
                  <w:lang w:eastAsia="en-US"/>
                </w:rPr>
                <w:t>Transition</w:t>
              </w:r>
            </w:ins>
          </w:p>
        </w:tc>
        <w:tc>
          <w:tcPr>
            <w:tcW w:w="3969" w:type="dxa"/>
            <w:tcBorders>
              <w:top w:val="single" w:sz="4" w:space="0" w:color="auto"/>
              <w:left w:val="single" w:sz="4" w:space="0" w:color="auto"/>
              <w:bottom w:val="single" w:sz="4" w:space="0" w:color="auto"/>
              <w:right w:val="single" w:sz="4" w:space="0" w:color="auto"/>
            </w:tcBorders>
            <w:hideMark/>
          </w:tcPr>
          <w:p w:rsidR="00294368" w:rsidRPr="00294368" w:rsidRDefault="00294368" w:rsidP="00294368">
            <w:pPr>
              <w:keepNext/>
              <w:keepLines/>
              <w:overflowPunct/>
              <w:autoSpaceDE/>
              <w:autoSpaceDN/>
              <w:adjustRightInd/>
              <w:spacing w:before="0" w:after="0"/>
              <w:jc w:val="center"/>
              <w:textAlignment w:val="auto"/>
              <w:rPr>
                <w:ins w:id="259" w:author="陈玲玲" w:date="2025-08-12T11:06:00Z"/>
                <w:rFonts w:ascii="Arial" w:hAnsi="Arial"/>
                <w:b/>
                <w:sz w:val="18"/>
                <w:szCs w:val="20"/>
                <w:lang w:eastAsia="en-US"/>
              </w:rPr>
            </w:pPr>
            <w:ins w:id="260" w:author="陈玲玲" w:date="2025-08-12T11:06:00Z">
              <w:r w:rsidRPr="00294368">
                <w:rPr>
                  <w:rFonts w:ascii="Arial" w:hAnsi="Arial"/>
                  <w:b/>
                  <w:sz w:val="18"/>
                  <w:szCs w:val="20"/>
                  <w:lang w:eastAsia="en-US"/>
                </w:rPr>
                <w:t>Transient period length (µs)</w:t>
              </w:r>
            </w:ins>
          </w:p>
        </w:tc>
      </w:tr>
      <w:tr w:rsidR="00294368" w:rsidRPr="00294368" w:rsidTr="00507538">
        <w:trPr>
          <w:cantSplit/>
          <w:jc w:val="center"/>
          <w:ins w:id="261" w:author="陈玲玲" w:date="2025-08-12T11:06:00Z"/>
        </w:trPr>
        <w:tc>
          <w:tcPr>
            <w:tcW w:w="2507" w:type="dxa"/>
            <w:tcBorders>
              <w:top w:val="single" w:sz="4" w:space="0" w:color="auto"/>
              <w:left w:val="single" w:sz="4" w:space="0" w:color="auto"/>
              <w:bottom w:val="single" w:sz="4" w:space="0" w:color="auto"/>
              <w:right w:val="single" w:sz="4" w:space="0" w:color="auto"/>
            </w:tcBorders>
            <w:hideMark/>
          </w:tcPr>
          <w:p w:rsidR="00294368" w:rsidRPr="00294368" w:rsidRDefault="00294368" w:rsidP="00294368">
            <w:pPr>
              <w:keepNext/>
              <w:keepLines/>
              <w:overflowPunct/>
              <w:autoSpaceDE/>
              <w:autoSpaceDN/>
              <w:adjustRightInd/>
              <w:spacing w:before="0" w:after="0"/>
              <w:jc w:val="center"/>
              <w:textAlignment w:val="auto"/>
              <w:rPr>
                <w:ins w:id="262" w:author="陈玲玲" w:date="2025-08-12T11:06:00Z"/>
                <w:rFonts w:ascii="Arial" w:hAnsi="Arial"/>
                <w:sz w:val="18"/>
                <w:szCs w:val="20"/>
                <w:lang w:eastAsia="en-US"/>
              </w:rPr>
            </w:pPr>
            <w:ins w:id="263" w:author="陈玲玲" w:date="2025-08-12T11:06:00Z">
              <w:r w:rsidRPr="00294368">
                <w:rPr>
                  <w:rFonts w:ascii="Arial" w:hAnsi="Arial"/>
                  <w:sz w:val="18"/>
                  <w:szCs w:val="20"/>
                  <w:lang w:eastAsia="en-US"/>
                </w:rPr>
                <w:t>OFF to ON</w:t>
              </w:r>
            </w:ins>
          </w:p>
        </w:tc>
        <w:tc>
          <w:tcPr>
            <w:tcW w:w="3969" w:type="dxa"/>
            <w:tcBorders>
              <w:top w:val="single" w:sz="4" w:space="0" w:color="auto"/>
              <w:left w:val="single" w:sz="4" w:space="0" w:color="auto"/>
              <w:bottom w:val="single" w:sz="4" w:space="0" w:color="auto"/>
              <w:right w:val="single" w:sz="4" w:space="0" w:color="auto"/>
            </w:tcBorders>
            <w:hideMark/>
          </w:tcPr>
          <w:p w:rsidR="00294368" w:rsidRPr="00294368" w:rsidRDefault="00294368" w:rsidP="00294368">
            <w:pPr>
              <w:keepNext/>
              <w:keepLines/>
              <w:overflowPunct/>
              <w:autoSpaceDE/>
              <w:autoSpaceDN/>
              <w:adjustRightInd/>
              <w:spacing w:before="0" w:after="0"/>
              <w:jc w:val="center"/>
              <w:textAlignment w:val="auto"/>
              <w:rPr>
                <w:ins w:id="264" w:author="陈玲玲" w:date="2025-08-12T11:06:00Z"/>
                <w:rFonts w:ascii="Arial" w:hAnsi="Arial"/>
                <w:sz w:val="18"/>
                <w:szCs w:val="20"/>
                <w:lang w:eastAsia="en-US"/>
              </w:rPr>
            </w:pPr>
            <w:ins w:id="265" w:author="陈玲玲" w:date="2025-08-12T11:06:00Z">
              <w:r w:rsidRPr="00294368">
                <w:rPr>
                  <w:rFonts w:ascii="Arial" w:hAnsi="Arial"/>
                  <w:sz w:val="18"/>
                  <w:szCs w:val="20"/>
                  <w:lang w:eastAsia="en-US"/>
                </w:rPr>
                <w:t>10</w:t>
              </w:r>
            </w:ins>
          </w:p>
        </w:tc>
      </w:tr>
      <w:tr w:rsidR="00294368" w:rsidRPr="00294368" w:rsidTr="00507538">
        <w:trPr>
          <w:cantSplit/>
          <w:jc w:val="center"/>
          <w:ins w:id="266" w:author="陈玲玲" w:date="2025-08-12T11:06:00Z"/>
        </w:trPr>
        <w:tc>
          <w:tcPr>
            <w:tcW w:w="2507" w:type="dxa"/>
            <w:tcBorders>
              <w:top w:val="single" w:sz="4" w:space="0" w:color="auto"/>
              <w:left w:val="single" w:sz="4" w:space="0" w:color="auto"/>
              <w:bottom w:val="single" w:sz="4" w:space="0" w:color="auto"/>
              <w:right w:val="single" w:sz="4" w:space="0" w:color="auto"/>
            </w:tcBorders>
            <w:hideMark/>
          </w:tcPr>
          <w:p w:rsidR="00294368" w:rsidRPr="00294368" w:rsidRDefault="00294368" w:rsidP="00294368">
            <w:pPr>
              <w:keepNext/>
              <w:keepLines/>
              <w:overflowPunct/>
              <w:autoSpaceDE/>
              <w:autoSpaceDN/>
              <w:adjustRightInd/>
              <w:spacing w:before="0" w:after="0"/>
              <w:jc w:val="center"/>
              <w:textAlignment w:val="auto"/>
              <w:rPr>
                <w:ins w:id="267" w:author="陈玲玲" w:date="2025-08-12T11:06:00Z"/>
                <w:rFonts w:ascii="Arial" w:hAnsi="Arial"/>
                <w:sz w:val="18"/>
                <w:szCs w:val="20"/>
                <w:lang w:eastAsia="en-US"/>
              </w:rPr>
            </w:pPr>
            <w:ins w:id="268" w:author="陈玲玲" w:date="2025-08-12T11:06:00Z">
              <w:r w:rsidRPr="00294368">
                <w:rPr>
                  <w:rFonts w:ascii="Arial" w:hAnsi="Arial"/>
                  <w:sz w:val="18"/>
                  <w:szCs w:val="20"/>
                  <w:lang w:eastAsia="en-US"/>
                </w:rPr>
                <w:t>ON to OFF</w:t>
              </w:r>
            </w:ins>
          </w:p>
        </w:tc>
        <w:tc>
          <w:tcPr>
            <w:tcW w:w="3969" w:type="dxa"/>
            <w:tcBorders>
              <w:top w:val="single" w:sz="4" w:space="0" w:color="auto"/>
              <w:left w:val="single" w:sz="4" w:space="0" w:color="auto"/>
              <w:bottom w:val="single" w:sz="4" w:space="0" w:color="auto"/>
              <w:right w:val="single" w:sz="4" w:space="0" w:color="auto"/>
            </w:tcBorders>
            <w:hideMark/>
          </w:tcPr>
          <w:p w:rsidR="00294368" w:rsidRPr="00294368" w:rsidRDefault="00294368" w:rsidP="00294368">
            <w:pPr>
              <w:keepNext/>
              <w:keepLines/>
              <w:overflowPunct/>
              <w:autoSpaceDE/>
              <w:autoSpaceDN/>
              <w:adjustRightInd/>
              <w:spacing w:before="0" w:after="0"/>
              <w:jc w:val="center"/>
              <w:textAlignment w:val="auto"/>
              <w:rPr>
                <w:ins w:id="269" w:author="陈玲玲" w:date="2025-08-12T11:06:00Z"/>
                <w:rFonts w:ascii="Arial" w:hAnsi="Arial"/>
                <w:sz w:val="18"/>
                <w:szCs w:val="20"/>
                <w:lang w:eastAsia="en-US"/>
              </w:rPr>
            </w:pPr>
            <w:ins w:id="270" w:author="陈玲玲" w:date="2025-08-12T11:06:00Z">
              <w:r w:rsidRPr="00294368">
                <w:rPr>
                  <w:rFonts w:ascii="Arial" w:hAnsi="Arial"/>
                  <w:sz w:val="18"/>
                  <w:szCs w:val="20"/>
                  <w:lang w:eastAsia="en-US"/>
                </w:rPr>
                <w:t>10</w:t>
              </w:r>
            </w:ins>
          </w:p>
        </w:tc>
      </w:tr>
    </w:tbl>
    <w:p w:rsidR="00294368" w:rsidRPr="00294368" w:rsidRDefault="00294368" w:rsidP="00294368"/>
    <w:sectPr w:rsidR="00294368" w:rsidRPr="00294368" w:rsidSect="009A676D">
      <w:headerReference w:type="even" r:id="rId10"/>
      <w:footerReference w:type="default" r:id="rId11"/>
      <w:footnotePr>
        <w:numRestart w:val="eachSect"/>
      </w:footnotePr>
      <w:pgSz w:w="11907" w:h="16840" w:code="9"/>
      <w:pgMar w:top="1418" w:right="1134" w:bottom="1134" w:left="1134" w:header="851" w:footer="34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C8C" w:rsidRDefault="001F4C8C" w:rsidP="0095591C">
      <w:pPr>
        <w:spacing w:after="60"/>
        <w:ind w:left="210"/>
      </w:pPr>
      <w:r>
        <w:separator/>
      </w:r>
    </w:p>
  </w:endnote>
  <w:endnote w:type="continuationSeparator" w:id="0">
    <w:p w:rsidR="001F4C8C" w:rsidRDefault="001F4C8C"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Yu Mincho">
    <w:altName w:val="Yu Gothic"/>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A3" w:rsidRDefault="00344AA3"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D10A03">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C8C" w:rsidRDefault="001F4C8C" w:rsidP="0095591C">
      <w:pPr>
        <w:spacing w:after="60"/>
        <w:ind w:left="210"/>
      </w:pPr>
      <w:r>
        <w:separator/>
      </w:r>
    </w:p>
  </w:footnote>
  <w:footnote w:type="continuationSeparator" w:id="0">
    <w:p w:rsidR="001F4C8C" w:rsidRDefault="001F4C8C" w:rsidP="0095591C">
      <w:pPr>
        <w:spacing w:after="60"/>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A3" w:rsidRDefault="00344AA3"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66B5A0B"/>
    <w:multiLevelType w:val="hybridMultilevel"/>
    <w:tmpl w:val="3EEA24FC"/>
    <w:lvl w:ilvl="0" w:tplc="DBEEE72E">
      <w:start w:val="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F876D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70333A7"/>
    <w:multiLevelType w:val="hybridMultilevel"/>
    <w:tmpl w:val="76A40D00"/>
    <w:lvl w:ilvl="0" w:tplc="D9DA24D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6">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4342A5"/>
    <w:multiLevelType w:val="hybridMultilevel"/>
    <w:tmpl w:val="A266A16A"/>
    <w:lvl w:ilvl="0" w:tplc="0072742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1">
    <w:nsid w:val="185E7D69"/>
    <w:multiLevelType w:val="hybridMultilevel"/>
    <w:tmpl w:val="F7644E2C"/>
    <w:lvl w:ilvl="0" w:tplc="F0686E54">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8200FD"/>
    <w:multiLevelType w:val="multilevel"/>
    <w:tmpl w:val="584AA0DA"/>
    <w:styleLink w:val="2"/>
    <w:lvl w:ilvl="0">
      <w:start w:val="1"/>
      <w:numFmt w:val="upperLetter"/>
      <w:lvlText w:val="%1."/>
      <w:lvlJc w:val="left"/>
      <w:pPr>
        <w:ind w:left="502" w:hanging="360"/>
      </w:pPr>
      <w:rPr>
        <w:rFonts w:hint="default"/>
        <w:color w:val="auto"/>
      </w:rPr>
    </w:lvl>
    <w:lvl w:ilvl="1">
      <w:start w:val="1"/>
      <w:numFmt w:val="none"/>
      <w:isLgl/>
      <w:lvlText w:val="A.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1BEC5EBB"/>
    <w:multiLevelType w:val="hybridMultilevel"/>
    <w:tmpl w:val="D1D44EE6"/>
    <w:lvl w:ilvl="0" w:tplc="37DA1564">
      <w:start w:val="1"/>
      <w:numFmt w:val="bullet"/>
      <w:lvlText w:val="•"/>
      <w:lvlJc w:val="left"/>
      <w:pPr>
        <w:tabs>
          <w:tab w:val="num" w:pos="720"/>
        </w:tabs>
        <w:ind w:left="720" w:hanging="360"/>
      </w:pPr>
      <w:rPr>
        <w:rFonts w:ascii="Arial" w:hAnsi="Arial" w:hint="default"/>
      </w:rPr>
    </w:lvl>
    <w:lvl w:ilvl="1" w:tplc="26305652" w:tentative="1">
      <w:start w:val="1"/>
      <w:numFmt w:val="bullet"/>
      <w:lvlText w:val="•"/>
      <w:lvlJc w:val="left"/>
      <w:pPr>
        <w:tabs>
          <w:tab w:val="num" w:pos="1440"/>
        </w:tabs>
        <w:ind w:left="1440" w:hanging="360"/>
      </w:pPr>
      <w:rPr>
        <w:rFonts w:ascii="Arial" w:hAnsi="Arial" w:hint="default"/>
      </w:rPr>
    </w:lvl>
    <w:lvl w:ilvl="2" w:tplc="203C2A24" w:tentative="1">
      <w:start w:val="1"/>
      <w:numFmt w:val="bullet"/>
      <w:lvlText w:val="•"/>
      <w:lvlJc w:val="left"/>
      <w:pPr>
        <w:tabs>
          <w:tab w:val="num" w:pos="2160"/>
        </w:tabs>
        <w:ind w:left="2160" w:hanging="360"/>
      </w:pPr>
      <w:rPr>
        <w:rFonts w:ascii="Arial" w:hAnsi="Arial" w:hint="default"/>
      </w:rPr>
    </w:lvl>
    <w:lvl w:ilvl="3" w:tplc="01240E8C" w:tentative="1">
      <w:start w:val="1"/>
      <w:numFmt w:val="bullet"/>
      <w:lvlText w:val="•"/>
      <w:lvlJc w:val="left"/>
      <w:pPr>
        <w:tabs>
          <w:tab w:val="num" w:pos="2880"/>
        </w:tabs>
        <w:ind w:left="2880" w:hanging="360"/>
      </w:pPr>
      <w:rPr>
        <w:rFonts w:ascii="Arial" w:hAnsi="Arial" w:hint="default"/>
      </w:rPr>
    </w:lvl>
    <w:lvl w:ilvl="4" w:tplc="7ED2DA8A" w:tentative="1">
      <w:start w:val="1"/>
      <w:numFmt w:val="bullet"/>
      <w:lvlText w:val="•"/>
      <w:lvlJc w:val="left"/>
      <w:pPr>
        <w:tabs>
          <w:tab w:val="num" w:pos="3600"/>
        </w:tabs>
        <w:ind w:left="3600" w:hanging="360"/>
      </w:pPr>
      <w:rPr>
        <w:rFonts w:ascii="Arial" w:hAnsi="Arial" w:hint="default"/>
      </w:rPr>
    </w:lvl>
    <w:lvl w:ilvl="5" w:tplc="92623BF4" w:tentative="1">
      <w:start w:val="1"/>
      <w:numFmt w:val="bullet"/>
      <w:lvlText w:val="•"/>
      <w:lvlJc w:val="left"/>
      <w:pPr>
        <w:tabs>
          <w:tab w:val="num" w:pos="4320"/>
        </w:tabs>
        <w:ind w:left="4320" w:hanging="360"/>
      </w:pPr>
      <w:rPr>
        <w:rFonts w:ascii="Arial" w:hAnsi="Arial" w:hint="default"/>
      </w:rPr>
    </w:lvl>
    <w:lvl w:ilvl="6" w:tplc="5AA4A74A" w:tentative="1">
      <w:start w:val="1"/>
      <w:numFmt w:val="bullet"/>
      <w:lvlText w:val="•"/>
      <w:lvlJc w:val="left"/>
      <w:pPr>
        <w:tabs>
          <w:tab w:val="num" w:pos="5040"/>
        </w:tabs>
        <w:ind w:left="5040" w:hanging="360"/>
      </w:pPr>
      <w:rPr>
        <w:rFonts w:ascii="Arial" w:hAnsi="Arial" w:hint="default"/>
      </w:rPr>
    </w:lvl>
    <w:lvl w:ilvl="7" w:tplc="3B90799A" w:tentative="1">
      <w:start w:val="1"/>
      <w:numFmt w:val="bullet"/>
      <w:lvlText w:val="•"/>
      <w:lvlJc w:val="left"/>
      <w:pPr>
        <w:tabs>
          <w:tab w:val="num" w:pos="5760"/>
        </w:tabs>
        <w:ind w:left="5760" w:hanging="360"/>
      </w:pPr>
      <w:rPr>
        <w:rFonts w:ascii="Arial" w:hAnsi="Arial" w:hint="default"/>
      </w:rPr>
    </w:lvl>
    <w:lvl w:ilvl="8" w:tplc="99E8CC16" w:tentative="1">
      <w:start w:val="1"/>
      <w:numFmt w:val="bullet"/>
      <w:lvlText w:val="•"/>
      <w:lvlJc w:val="left"/>
      <w:pPr>
        <w:tabs>
          <w:tab w:val="num" w:pos="6480"/>
        </w:tabs>
        <w:ind w:left="6480" w:hanging="360"/>
      </w:pPr>
      <w:rPr>
        <w:rFonts w:ascii="Arial" w:hAnsi="Arial" w:hint="default"/>
      </w:rPr>
    </w:lvl>
  </w:abstractNum>
  <w:abstractNum w:abstractNumId="15">
    <w:nsid w:val="1C3F622C"/>
    <w:multiLevelType w:val="hybridMultilevel"/>
    <w:tmpl w:val="EA78B77A"/>
    <w:lvl w:ilvl="0" w:tplc="A496C084">
      <w:start w:val="1"/>
      <w:numFmt w:val="decimal"/>
      <w:lvlText w:val="%1.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D6D1442"/>
    <w:multiLevelType w:val="hybridMultilevel"/>
    <w:tmpl w:val="AF807074"/>
    <w:lvl w:ilvl="0" w:tplc="42F40F7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83745A"/>
    <w:multiLevelType w:val="hybridMultilevel"/>
    <w:tmpl w:val="CEB23B1E"/>
    <w:lvl w:ilvl="0" w:tplc="F5C67100">
      <w:start w:val="1"/>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1F483E83"/>
    <w:multiLevelType w:val="hybridMultilevel"/>
    <w:tmpl w:val="C8AE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FE6D8D"/>
    <w:multiLevelType w:val="multilevel"/>
    <w:tmpl w:val="21F4E3AA"/>
    <w:lvl w:ilvl="0">
      <w:start w:val="2"/>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8E17D93"/>
    <w:multiLevelType w:val="multilevel"/>
    <w:tmpl w:val="6AF8240E"/>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2FE669F"/>
    <w:multiLevelType w:val="multilevel"/>
    <w:tmpl w:val="FDAE83B4"/>
    <w:lvl w:ilvl="0">
      <w:start w:val="1"/>
      <w:numFmt w:val="decimal"/>
      <w:lvlText w:val="%1."/>
      <w:lvlJc w:val="left"/>
      <w:pPr>
        <w:ind w:left="425" w:hanging="425"/>
      </w:pPr>
      <w:rPr>
        <w:color w:val="000000" w:themeColor="text1"/>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34560C27"/>
    <w:multiLevelType w:val="hybridMultilevel"/>
    <w:tmpl w:val="B58654DE"/>
    <w:lvl w:ilvl="0" w:tplc="D91234E4">
      <w:start w:val="2"/>
      <w:numFmt w:val="upperLetter"/>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B7535C"/>
    <w:multiLevelType w:val="hybridMultilevel"/>
    <w:tmpl w:val="874C016A"/>
    <w:lvl w:ilvl="0" w:tplc="2C980B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96C2A71"/>
    <w:multiLevelType w:val="multilevel"/>
    <w:tmpl w:val="DB9C8984"/>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A5C1528"/>
    <w:multiLevelType w:val="hybridMultilevel"/>
    <w:tmpl w:val="F222A9A6"/>
    <w:lvl w:ilvl="0" w:tplc="AAA2A44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0">
    <w:nsid w:val="3C6E1640"/>
    <w:multiLevelType w:val="hybridMultilevel"/>
    <w:tmpl w:val="8EE68BD4"/>
    <w:lvl w:ilvl="0" w:tplc="B5E002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CD871A9"/>
    <w:multiLevelType w:val="hybridMultilevel"/>
    <w:tmpl w:val="541E90BA"/>
    <w:lvl w:ilvl="0" w:tplc="5AB439C4">
      <w:start w:val="2"/>
      <w:numFmt w:val="upperLetter"/>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E63185C"/>
    <w:multiLevelType w:val="hybridMultilevel"/>
    <w:tmpl w:val="794E0716"/>
    <w:lvl w:ilvl="0" w:tplc="5A4EE462">
      <w:start w:val="1"/>
      <w:numFmt w:val="bullet"/>
      <w:lvlText w:val="•"/>
      <w:lvlJc w:val="left"/>
      <w:pPr>
        <w:tabs>
          <w:tab w:val="num" w:pos="720"/>
        </w:tabs>
        <w:ind w:left="720" w:hanging="360"/>
      </w:pPr>
      <w:rPr>
        <w:rFonts w:ascii="Arial" w:hAnsi="Arial" w:hint="default"/>
      </w:rPr>
    </w:lvl>
    <w:lvl w:ilvl="1" w:tplc="414EDC92" w:tentative="1">
      <w:start w:val="1"/>
      <w:numFmt w:val="bullet"/>
      <w:lvlText w:val="•"/>
      <w:lvlJc w:val="left"/>
      <w:pPr>
        <w:tabs>
          <w:tab w:val="num" w:pos="1440"/>
        </w:tabs>
        <w:ind w:left="1440" w:hanging="360"/>
      </w:pPr>
      <w:rPr>
        <w:rFonts w:ascii="Arial" w:hAnsi="Arial" w:hint="default"/>
      </w:rPr>
    </w:lvl>
    <w:lvl w:ilvl="2" w:tplc="59FC7734" w:tentative="1">
      <w:start w:val="1"/>
      <w:numFmt w:val="bullet"/>
      <w:lvlText w:val="•"/>
      <w:lvlJc w:val="left"/>
      <w:pPr>
        <w:tabs>
          <w:tab w:val="num" w:pos="2160"/>
        </w:tabs>
        <w:ind w:left="2160" w:hanging="360"/>
      </w:pPr>
      <w:rPr>
        <w:rFonts w:ascii="Arial" w:hAnsi="Arial" w:hint="default"/>
      </w:rPr>
    </w:lvl>
    <w:lvl w:ilvl="3" w:tplc="81ECB5BA" w:tentative="1">
      <w:start w:val="1"/>
      <w:numFmt w:val="bullet"/>
      <w:lvlText w:val="•"/>
      <w:lvlJc w:val="left"/>
      <w:pPr>
        <w:tabs>
          <w:tab w:val="num" w:pos="2880"/>
        </w:tabs>
        <w:ind w:left="2880" w:hanging="360"/>
      </w:pPr>
      <w:rPr>
        <w:rFonts w:ascii="Arial" w:hAnsi="Arial" w:hint="default"/>
      </w:rPr>
    </w:lvl>
    <w:lvl w:ilvl="4" w:tplc="145A288E" w:tentative="1">
      <w:start w:val="1"/>
      <w:numFmt w:val="bullet"/>
      <w:lvlText w:val="•"/>
      <w:lvlJc w:val="left"/>
      <w:pPr>
        <w:tabs>
          <w:tab w:val="num" w:pos="3600"/>
        </w:tabs>
        <w:ind w:left="3600" w:hanging="360"/>
      </w:pPr>
      <w:rPr>
        <w:rFonts w:ascii="Arial" w:hAnsi="Arial" w:hint="default"/>
      </w:rPr>
    </w:lvl>
    <w:lvl w:ilvl="5" w:tplc="3670CECE" w:tentative="1">
      <w:start w:val="1"/>
      <w:numFmt w:val="bullet"/>
      <w:lvlText w:val="•"/>
      <w:lvlJc w:val="left"/>
      <w:pPr>
        <w:tabs>
          <w:tab w:val="num" w:pos="4320"/>
        </w:tabs>
        <w:ind w:left="4320" w:hanging="360"/>
      </w:pPr>
      <w:rPr>
        <w:rFonts w:ascii="Arial" w:hAnsi="Arial" w:hint="default"/>
      </w:rPr>
    </w:lvl>
    <w:lvl w:ilvl="6" w:tplc="3020BD3E" w:tentative="1">
      <w:start w:val="1"/>
      <w:numFmt w:val="bullet"/>
      <w:lvlText w:val="•"/>
      <w:lvlJc w:val="left"/>
      <w:pPr>
        <w:tabs>
          <w:tab w:val="num" w:pos="5040"/>
        </w:tabs>
        <w:ind w:left="5040" w:hanging="360"/>
      </w:pPr>
      <w:rPr>
        <w:rFonts w:ascii="Arial" w:hAnsi="Arial" w:hint="default"/>
      </w:rPr>
    </w:lvl>
    <w:lvl w:ilvl="7" w:tplc="6CB60F22" w:tentative="1">
      <w:start w:val="1"/>
      <w:numFmt w:val="bullet"/>
      <w:lvlText w:val="•"/>
      <w:lvlJc w:val="left"/>
      <w:pPr>
        <w:tabs>
          <w:tab w:val="num" w:pos="5760"/>
        </w:tabs>
        <w:ind w:left="5760" w:hanging="360"/>
      </w:pPr>
      <w:rPr>
        <w:rFonts w:ascii="Arial" w:hAnsi="Arial" w:hint="default"/>
      </w:rPr>
    </w:lvl>
    <w:lvl w:ilvl="8" w:tplc="F426DA7E" w:tentative="1">
      <w:start w:val="1"/>
      <w:numFmt w:val="bullet"/>
      <w:lvlText w:val="•"/>
      <w:lvlJc w:val="left"/>
      <w:pPr>
        <w:tabs>
          <w:tab w:val="num" w:pos="6480"/>
        </w:tabs>
        <w:ind w:left="6480" w:hanging="360"/>
      </w:pPr>
      <w:rPr>
        <w:rFonts w:ascii="Arial" w:hAnsi="Arial" w:hint="default"/>
      </w:rPr>
    </w:lvl>
  </w:abstractNum>
  <w:abstractNum w:abstractNumId="33">
    <w:nsid w:val="43502886"/>
    <w:multiLevelType w:val="hybridMultilevel"/>
    <w:tmpl w:val="8D2C5322"/>
    <w:lvl w:ilvl="0" w:tplc="21B2EEE8">
      <w:numFmt w:val="bullet"/>
      <w:lvlText w:val=""/>
      <w:lvlJc w:val="left"/>
      <w:pPr>
        <w:ind w:left="420" w:hanging="42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5">
    <w:nsid w:val="4AE33DEE"/>
    <w:multiLevelType w:val="multilevel"/>
    <w:tmpl w:val="9B94F7C8"/>
    <w:lvl w:ilvl="0">
      <w:start w:val="1"/>
      <w:numFmt w:val="upperLetter"/>
      <w:lvlText w:val="%1."/>
      <w:lvlJc w:val="left"/>
      <w:pPr>
        <w:ind w:left="502" w:hanging="360"/>
      </w:pPr>
      <w:rPr>
        <w:rFonts w:hint="default"/>
        <w:color w:val="auto"/>
      </w:rPr>
    </w:lvl>
    <w:lvl w:ilvl="1">
      <w:start w:val="1"/>
      <w:numFmt w:val="none"/>
      <w:isLgl/>
      <w:lvlText w:val="A.1"/>
      <w:lvlJc w:val="left"/>
      <w:pPr>
        <w:ind w:left="0" w:firstLine="0"/>
      </w:pPr>
      <w:rPr>
        <w:rFonts w:hint="default"/>
      </w:rPr>
    </w:lvl>
    <w:lvl w:ilvl="2">
      <w:start w:val="1"/>
      <w:numFmt w:val="none"/>
      <w:isLgl/>
      <w:lvlText w:val="A.1.1"/>
      <w:lvlJc w:val="left"/>
      <w:pPr>
        <w:ind w:left="720" w:hanging="720"/>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nsid w:val="4C4F3A26"/>
    <w:multiLevelType w:val="multilevel"/>
    <w:tmpl w:val="0409001F"/>
    <w:lvl w:ilvl="0">
      <w:start w:val="1"/>
      <w:numFmt w:val="decimal"/>
      <w:lvlText w:val="%1."/>
      <w:lvlJc w:val="left"/>
      <w:pPr>
        <w:ind w:left="425" w:hanging="425"/>
      </w:pPr>
      <w:rPr>
        <w:rFonts w:hint="default"/>
        <w:color w:val="auto"/>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7">
    <w:nsid w:val="4C6D303A"/>
    <w:multiLevelType w:val="hybridMultilevel"/>
    <w:tmpl w:val="9BD835C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4E3170F7"/>
    <w:multiLevelType w:val="hybridMultilevel"/>
    <w:tmpl w:val="E46C87CE"/>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4F257839"/>
    <w:multiLevelType w:val="hybridMultilevel"/>
    <w:tmpl w:val="F0D00A08"/>
    <w:lvl w:ilvl="0" w:tplc="2C7E2338">
      <w:start w:val="1"/>
      <w:numFmt w:val="bullet"/>
      <w:lvlText w:val="•"/>
      <w:lvlJc w:val="left"/>
      <w:pPr>
        <w:tabs>
          <w:tab w:val="num" w:pos="720"/>
        </w:tabs>
        <w:ind w:left="720" w:hanging="360"/>
      </w:pPr>
      <w:rPr>
        <w:rFonts w:ascii="Arial" w:hAnsi="Arial" w:hint="default"/>
      </w:rPr>
    </w:lvl>
    <w:lvl w:ilvl="1" w:tplc="969EB41E" w:tentative="1">
      <w:start w:val="1"/>
      <w:numFmt w:val="bullet"/>
      <w:lvlText w:val="•"/>
      <w:lvlJc w:val="left"/>
      <w:pPr>
        <w:tabs>
          <w:tab w:val="num" w:pos="1440"/>
        </w:tabs>
        <w:ind w:left="1440" w:hanging="360"/>
      </w:pPr>
      <w:rPr>
        <w:rFonts w:ascii="Arial" w:hAnsi="Arial" w:hint="default"/>
      </w:rPr>
    </w:lvl>
    <w:lvl w:ilvl="2" w:tplc="55BEB440" w:tentative="1">
      <w:start w:val="1"/>
      <w:numFmt w:val="bullet"/>
      <w:lvlText w:val="•"/>
      <w:lvlJc w:val="left"/>
      <w:pPr>
        <w:tabs>
          <w:tab w:val="num" w:pos="2160"/>
        </w:tabs>
        <w:ind w:left="2160" w:hanging="360"/>
      </w:pPr>
      <w:rPr>
        <w:rFonts w:ascii="Arial" w:hAnsi="Arial" w:hint="default"/>
      </w:rPr>
    </w:lvl>
    <w:lvl w:ilvl="3" w:tplc="79321250" w:tentative="1">
      <w:start w:val="1"/>
      <w:numFmt w:val="bullet"/>
      <w:lvlText w:val="•"/>
      <w:lvlJc w:val="left"/>
      <w:pPr>
        <w:tabs>
          <w:tab w:val="num" w:pos="2880"/>
        </w:tabs>
        <w:ind w:left="2880" w:hanging="360"/>
      </w:pPr>
      <w:rPr>
        <w:rFonts w:ascii="Arial" w:hAnsi="Arial" w:hint="default"/>
      </w:rPr>
    </w:lvl>
    <w:lvl w:ilvl="4" w:tplc="E346828E" w:tentative="1">
      <w:start w:val="1"/>
      <w:numFmt w:val="bullet"/>
      <w:lvlText w:val="•"/>
      <w:lvlJc w:val="left"/>
      <w:pPr>
        <w:tabs>
          <w:tab w:val="num" w:pos="3600"/>
        </w:tabs>
        <w:ind w:left="3600" w:hanging="360"/>
      </w:pPr>
      <w:rPr>
        <w:rFonts w:ascii="Arial" w:hAnsi="Arial" w:hint="default"/>
      </w:rPr>
    </w:lvl>
    <w:lvl w:ilvl="5" w:tplc="2908A624" w:tentative="1">
      <w:start w:val="1"/>
      <w:numFmt w:val="bullet"/>
      <w:lvlText w:val="•"/>
      <w:lvlJc w:val="left"/>
      <w:pPr>
        <w:tabs>
          <w:tab w:val="num" w:pos="4320"/>
        </w:tabs>
        <w:ind w:left="4320" w:hanging="360"/>
      </w:pPr>
      <w:rPr>
        <w:rFonts w:ascii="Arial" w:hAnsi="Arial" w:hint="default"/>
      </w:rPr>
    </w:lvl>
    <w:lvl w:ilvl="6" w:tplc="2D78C41C" w:tentative="1">
      <w:start w:val="1"/>
      <w:numFmt w:val="bullet"/>
      <w:lvlText w:val="•"/>
      <w:lvlJc w:val="left"/>
      <w:pPr>
        <w:tabs>
          <w:tab w:val="num" w:pos="5040"/>
        </w:tabs>
        <w:ind w:left="5040" w:hanging="360"/>
      </w:pPr>
      <w:rPr>
        <w:rFonts w:ascii="Arial" w:hAnsi="Arial" w:hint="default"/>
      </w:rPr>
    </w:lvl>
    <w:lvl w:ilvl="7" w:tplc="F432D868" w:tentative="1">
      <w:start w:val="1"/>
      <w:numFmt w:val="bullet"/>
      <w:lvlText w:val="•"/>
      <w:lvlJc w:val="left"/>
      <w:pPr>
        <w:tabs>
          <w:tab w:val="num" w:pos="5760"/>
        </w:tabs>
        <w:ind w:left="5760" w:hanging="360"/>
      </w:pPr>
      <w:rPr>
        <w:rFonts w:ascii="Arial" w:hAnsi="Arial" w:hint="default"/>
      </w:rPr>
    </w:lvl>
    <w:lvl w:ilvl="8" w:tplc="874E605C" w:tentative="1">
      <w:start w:val="1"/>
      <w:numFmt w:val="bullet"/>
      <w:lvlText w:val="•"/>
      <w:lvlJc w:val="left"/>
      <w:pPr>
        <w:tabs>
          <w:tab w:val="num" w:pos="6480"/>
        </w:tabs>
        <w:ind w:left="6480" w:hanging="360"/>
      </w:pPr>
      <w:rPr>
        <w:rFonts w:ascii="Arial" w:hAnsi="Arial" w:hint="default"/>
      </w:rPr>
    </w:lvl>
  </w:abstractNum>
  <w:abstractNum w:abstractNumId="4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F9C5EFE"/>
    <w:multiLevelType w:val="hybridMultilevel"/>
    <w:tmpl w:val="26CCB6B4"/>
    <w:lvl w:ilvl="0" w:tplc="B9906A36">
      <w:start w:val="1"/>
      <w:numFmt w:val="upperLetter"/>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1B844E2"/>
    <w:multiLevelType w:val="hybridMultilevel"/>
    <w:tmpl w:val="C6E2845C"/>
    <w:lvl w:ilvl="0" w:tplc="27762BC8">
      <w:start w:val="1"/>
      <w:numFmt w:val="bullet"/>
      <w:lvlText w:val="•"/>
      <w:lvlJc w:val="left"/>
      <w:pPr>
        <w:tabs>
          <w:tab w:val="num" w:pos="720"/>
        </w:tabs>
        <w:ind w:left="720" w:hanging="360"/>
      </w:pPr>
      <w:rPr>
        <w:rFonts w:ascii="Arial" w:hAnsi="Arial" w:hint="default"/>
      </w:rPr>
    </w:lvl>
    <w:lvl w:ilvl="1" w:tplc="DCBCC020">
      <w:start w:val="4241"/>
      <w:numFmt w:val="bullet"/>
      <w:lvlText w:val="–"/>
      <w:lvlJc w:val="left"/>
      <w:pPr>
        <w:tabs>
          <w:tab w:val="num" w:pos="1440"/>
        </w:tabs>
        <w:ind w:left="1440" w:hanging="360"/>
      </w:pPr>
      <w:rPr>
        <w:rFonts w:ascii="Arial" w:hAnsi="Arial" w:hint="default"/>
      </w:rPr>
    </w:lvl>
    <w:lvl w:ilvl="2" w:tplc="43DE14A0" w:tentative="1">
      <w:start w:val="1"/>
      <w:numFmt w:val="bullet"/>
      <w:lvlText w:val="•"/>
      <w:lvlJc w:val="left"/>
      <w:pPr>
        <w:tabs>
          <w:tab w:val="num" w:pos="2160"/>
        </w:tabs>
        <w:ind w:left="2160" w:hanging="360"/>
      </w:pPr>
      <w:rPr>
        <w:rFonts w:ascii="Arial" w:hAnsi="Arial" w:hint="default"/>
      </w:rPr>
    </w:lvl>
    <w:lvl w:ilvl="3" w:tplc="98EE5D02" w:tentative="1">
      <w:start w:val="1"/>
      <w:numFmt w:val="bullet"/>
      <w:lvlText w:val="•"/>
      <w:lvlJc w:val="left"/>
      <w:pPr>
        <w:tabs>
          <w:tab w:val="num" w:pos="2880"/>
        </w:tabs>
        <w:ind w:left="2880" w:hanging="360"/>
      </w:pPr>
      <w:rPr>
        <w:rFonts w:ascii="Arial" w:hAnsi="Arial" w:hint="default"/>
      </w:rPr>
    </w:lvl>
    <w:lvl w:ilvl="4" w:tplc="9FFE3B34" w:tentative="1">
      <w:start w:val="1"/>
      <w:numFmt w:val="bullet"/>
      <w:lvlText w:val="•"/>
      <w:lvlJc w:val="left"/>
      <w:pPr>
        <w:tabs>
          <w:tab w:val="num" w:pos="3600"/>
        </w:tabs>
        <w:ind w:left="3600" w:hanging="360"/>
      </w:pPr>
      <w:rPr>
        <w:rFonts w:ascii="Arial" w:hAnsi="Arial" w:hint="default"/>
      </w:rPr>
    </w:lvl>
    <w:lvl w:ilvl="5" w:tplc="B0C4C902" w:tentative="1">
      <w:start w:val="1"/>
      <w:numFmt w:val="bullet"/>
      <w:lvlText w:val="•"/>
      <w:lvlJc w:val="left"/>
      <w:pPr>
        <w:tabs>
          <w:tab w:val="num" w:pos="4320"/>
        </w:tabs>
        <w:ind w:left="4320" w:hanging="360"/>
      </w:pPr>
      <w:rPr>
        <w:rFonts w:ascii="Arial" w:hAnsi="Arial" w:hint="default"/>
      </w:rPr>
    </w:lvl>
    <w:lvl w:ilvl="6" w:tplc="DD2EB79C" w:tentative="1">
      <w:start w:val="1"/>
      <w:numFmt w:val="bullet"/>
      <w:lvlText w:val="•"/>
      <w:lvlJc w:val="left"/>
      <w:pPr>
        <w:tabs>
          <w:tab w:val="num" w:pos="5040"/>
        </w:tabs>
        <w:ind w:left="5040" w:hanging="360"/>
      </w:pPr>
      <w:rPr>
        <w:rFonts w:ascii="Arial" w:hAnsi="Arial" w:hint="default"/>
      </w:rPr>
    </w:lvl>
    <w:lvl w:ilvl="7" w:tplc="700C062E" w:tentative="1">
      <w:start w:val="1"/>
      <w:numFmt w:val="bullet"/>
      <w:lvlText w:val="•"/>
      <w:lvlJc w:val="left"/>
      <w:pPr>
        <w:tabs>
          <w:tab w:val="num" w:pos="5760"/>
        </w:tabs>
        <w:ind w:left="5760" w:hanging="360"/>
      </w:pPr>
      <w:rPr>
        <w:rFonts w:ascii="Arial" w:hAnsi="Arial" w:hint="default"/>
      </w:rPr>
    </w:lvl>
    <w:lvl w:ilvl="8" w:tplc="8D66EC40" w:tentative="1">
      <w:start w:val="1"/>
      <w:numFmt w:val="bullet"/>
      <w:lvlText w:val="•"/>
      <w:lvlJc w:val="left"/>
      <w:pPr>
        <w:tabs>
          <w:tab w:val="num" w:pos="6480"/>
        </w:tabs>
        <w:ind w:left="6480" w:hanging="360"/>
      </w:pPr>
      <w:rPr>
        <w:rFonts w:ascii="Arial" w:hAnsi="Arial" w:hint="default"/>
      </w:rPr>
    </w:lvl>
  </w:abstractNum>
  <w:abstractNum w:abstractNumId="43">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45">
    <w:nsid w:val="539C5A15"/>
    <w:multiLevelType w:val="hybridMultilevel"/>
    <w:tmpl w:val="3C58568A"/>
    <w:lvl w:ilvl="0" w:tplc="D9DA24D0">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6">
    <w:nsid w:val="58B73482"/>
    <w:multiLevelType w:val="hybridMultilevel"/>
    <w:tmpl w:val="2CB6899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FF784F48">
      <w:start w:val="1"/>
      <w:numFmt w:val="bullet"/>
      <w:lvlText w:val="▪"/>
      <w:lvlJc w:val="left"/>
      <w:pPr>
        <w:ind w:left="2376" w:hanging="360"/>
      </w:pPr>
      <w:rPr>
        <w:rFonts w:ascii="Times New Roman" w:eastAsia="Times New Roman" w:hAnsi="Times New Roman" w:cs="Times New Roman" w:hint="default"/>
        <w:b w:val="0"/>
        <w:i/>
        <w:iCs/>
        <w:strike w:val="0"/>
        <w:dstrike w:val="0"/>
        <w:color w:val="000000"/>
        <w:sz w:val="22"/>
        <w:szCs w:val="22"/>
        <w:u w:val="none" w:color="000000"/>
        <w:bdr w:val="none" w:sz="0" w:space="0" w:color="auto"/>
        <w:shd w:val="clear" w:color="auto" w:fill="auto"/>
        <w:vertAlign w:val="baseline"/>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7">
    <w:nsid w:val="593C1FFF"/>
    <w:multiLevelType w:val="hybridMultilevel"/>
    <w:tmpl w:val="30684D20"/>
    <w:lvl w:ilvl="0" w:tplc="830E4EDE">
      <w:start w:val="1"/>
      <w:numFmt w:val="decimal"/>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5F9054C6"/>
    <w:multiLevelType w:val="hybridMultilevel"/>
    <w:tmpl w:val="F748385C"/>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662D19DE"/>
    <w:multiLevelType w:val="hybridMultilevel"/>
    <w:tmpl w:val="0318ECE6"/>
    <w:lvl w:ilvl="0" w:tplc="2178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83B762B"/>
    <w:multiLevelType w:val="hybridMultilevel"/>
    <w:tmpl w:val="668A4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AF762CD"/>
    <w:multiLevelType w:val="hybridMultilevel"/>
    <w:tmpl w:val="1E88A4D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6EC07CAD"/>
    <w:multiLevelType w:val="multilevel"/>
    <w:tmpl w:val="584AA0DA"/>
    <w:numStyleLink w:val="2"/>
  </w:abstractNum>
  <w:abstractNum w:abstractNumId="53">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5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02751EC"/>
    <w:multiLevelType w:val="multilevel"/>
    <w:tmpl w:val="26E0B6C2"/>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3F427F5"/>
    <w:multiLevelType w:val="hybridMultilevel"/>
    <w:tmpl w:val="6B88B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52260D5"/>
    <w:multiLevelType w:val="hybridMultilevel"/>
    <w:tmpl w:val="0826FAC2"/>
    <w:lvl w:ilvl="0" w:tplc="B5E002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1">
    <w:nsid w:val="793E04F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2">
    <w:nsid w:val="7A067F0D"/>
    <w:multiLevelType w:val="hybridMultilevel"/>
    <w:tmpl w:val="2D3E075E"/>
    <w:lvl w:ilvl="0" w:tplc="045ED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10"/>
  </w:num>
  <w:num w:numId="3">
    <w:abstractNumId w:val="5"/>
  </w:num>
  <w:num w:numId="4">
    <w:abstractNumId w:val="36"/>
  </w:num>
  <w:num w:numId="5">
    <w:abstractNumId w:val="21"/>
  </w:num>
  <w:num w:numId="6">
    <w:abstractNumId w:val="59"/>
  </w:num>
  <w:num w:numId="7">
    <w:abstractNumId w:val="8"/>
  </w:num>
  <w:num w:numId="8">
    <w:abstractNumId w:val="40"/>
  </w:num>
  <w:num w:numId="9">
    <w:abstractNumId w:val="25"/>
  </w:num>
  <w:num w:numId="10">
    <w:abstractNumId w:val="56"/>
  </w:num>
  <w:num w:numId="11">
    <w:abstractNumId w:val="60"/>
  </w:num>
  <w:num w:numId="12">
    <w:abstractNumId w:val="63"/>
  </w:num>
  <w:num w:numId="13">
    <w:abstractNumId w:val="29"/>
  </w:num>
  <w:num w:numId="14">
    <w:abstractNumId w:val="34"/>
  </w:num>
  <w:num w:numId="15">
    <w:abstractNumId w:val="22"/>
  </w:num>
  <w:num w:numId="16">
    <w:abstractNumId w:val="53"/>
  </w:num>
  <w:num w:numId="17">
    <w:abstractNumId w:val="0"/>
  </w:num>
  <w:num w:numId="18">
    <w:abstractNumId w:val="54"/>
  </w:num>
  <w:num w:numId="19">
    <w:abstractNumId w:val="43"/>
  </w:num>
  <w:num w:numId="20">
    <w:abstractNumId w:val="45"/>
  </w:num>
  <w:num w:numId="21">
    <w:abstractNumId w:val="47"/>
  </w:num>
  <w:num w:numId="22">
    <w:abstractNumId w:val="39"/>
  </w:num>
  <w:num w:numId="23">
    <w:abstractNumId w:val="14"/>
  </w:num>
  <w:num w:numId="24">
    <w:abstractNumId w:val="46"/>
  </w:num>
  <w:num w:numId="25">
    <w:abstractNumId w:val="50"/>
  </w:num>
  <w:num w:numId="26">
    <w:abstractNumId w:val="18"/>
  </w:num>
  <w:num w:numId="27">
    <w:abstractNumId w:val="42"/>
  </w:num>
  <w:num w:numId="28">
    <w:abstractNumId w:val="11"/>
  </w:num>
  <w:num w:numId="29">
    <w:abstractNumId w:val="15"/>
  </w:num>
  <w:num w:numId="30">
    <w:abstractNumId w:val="19"/>
  </w:num>
  <w:num w:numId="31">
    <w:abstractNumId w:val="37"/>
  </w:num>
  <w:num w:numId="32">
    <w:abstractNumId w:val="33"/>
  </w:num>
  <w:num w:numId="33">
    <w:abstractNumId w:val="57"/>
  </w:num>
  <w:num w:numId="34">
    <w:abstractNumId w:val="48"/>
  </w:num>
  <w:num w:numId="35">
    <w:abstractNumId w:val="38"/>
  </w:num>
  <w:num w:numId="36">
    <w:abstractNumId w:val="28"/>
  </w:num>
  <w:num w:numId="37">
    <w:abstractNumId w:val="26"/>
  </w:num>
  <w:num w:numId="38">
    <w:abstractNumId w:val="9"/>
  </w:num>
  <w:num w:numId="39">
    <w:abstractNumId w:val="3"/>
  </w:num>
  <w:num w:numId="40">
    <w:abstractNumId w:val="30"/>
  </w:num>
  <w:num w:numId="41">
    <w:abstractNumId w:val="58"/>
  </w:num>
  <w:num w:numId="42">
    <w:abstractNumId w:val="62"/>
  </w:num>
  <w:num w:numId="43">
    <w:abstractNumId w:val="35"/>
  </w:num>
  <w:num w:numId="44">
    <w:abstractNumId w:val="13"/>
  </w:num>
  <w:num w:numId="45">
    <w:abstractNumId w:val="61"/>
  </w:num>
  <w:num w:numId="46">
    <w:abstractNumId w:val="52"/>
  </w:num>
  <w:num w:numId="47">
    <w:abstractNumId w:val="23"/>
  </w:num>
  <w:num w:numId="48">
    <w:abstractNumId w:val="51"/>
  </w:num>
  <w:num w:numId="49">
    <w:abstractNumId w:val="49"/>
  </w:num>
  <w:num w:numId="50">
    <w:abstractNumId w:val="16"/>
  </w:num>
  <w:num w:numId="51">
    <w:abstractNumId w:val="7"/>
  </w:num>
  <w:num w:numId="52">
    <w:abstractNumId w:val="41"/>
  </w:num>
  <w:num w:numId="53">
    <w:abstractNumId w:val="32"/>
  </w:num>
  <w:num w:numId="54">
    <w:abstractNumId w:val="12"/>
  </w:num>
  <w:num w:numId="55">
    <w:abstractNumId w:val="17"/>
  </w:num>
  <w:num w:numId="56">
    <w:abstractNumId w:val="31"/>
  </w:num>
  <w:num w:numId="57">
    <w:abstractNumId w:val="4"/>
  </w:num>
  <w:num w:numId="58">
    <w:abstractNumId w:val="6"/>
  </w:num>
  <w:num w:numId="59">
    <w:abstractNumId w:val="55"/>
  </w:num>
  <w:num w:numId="60">
    <w:abstractNumId w:val="27"/>
  </w:num>
  <w:num w:numId="61">
    <w:abstractNumId w:val="20"/>
  </w:num>
  <w:num w:numId="62">
    <w:abstractNumId w:val="24"/>
  </w:num>
  <w:num w:numId="63">
    <w:abstractNumId w:val="2"/>
  </w:num>
  <w:num w:numId="64">
    <w:abstractNumId w:val="1"/>
  </w:num>
  <w:num w:numId="65">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A"/>
    <w:rsid w:val="000000AA"/>
    <w:rsid w:val="00000529"/>
    <w:rsid w:val="00000630"/>
    <w:rsid w:val="00000715"/>
    <w:rsid w:val="000007D2"/>
    <w:rsid w:val="00000C90"/>
    <w:rsid w:val="00001356"/>
    <w:rsid w:val="0000199F"/>
    <w:rsid w:val="00001C6B"/>
    <w:rsid w:val="00001CCD"/>
    <w:rsid w:val="00001E27"/>
    <w:rsid w:val="000027BE"/>
    <w:rsid w:val="00002D44"/>
    <w:rsid w:val="00002F25"/>
    <w:rsid w:val="00003FCE"/>
    <w:rsid w:val="000040AA"/>
    <w:rsid w:val="00004307"/>
    <w:rsid w:val="00005AA1"/>
    <w:rsid w:val="00005FBF"/>
    <w:rsid w:val="0000600B"/>
    <w:rsid w:val="000063D7"/>
    <w:rsid w:val="000065F9"/>
    <w:rsid w:val="000067AF"/>
    <w:rsid w:val="0000681B"/>
    <w:rsid w:val="000072DB"/>
    <w:rsid w:val="000072F5"/>
    <w:rsid w:val="000107E8"/>
    <w:rsid w:val="00010820"/>
    <w:rsid w:val="00010E1B"/>
    <w:rsid w:val="00010E72"/>
    <w:rsid w:val="000110A9"/>
    <w:rsid w:val="00011417"/>
    <w:rsid w:val="00011734"/>
    <w:rsid w:val="00011897"/>
    <w:rsid w:val="000118A8"/>
    <w:rsid w:val="00011969"/>
    <w:rsid w:val="00011C28"/>
    <w:rsid w:val="000121E9"/>
    <w:rsid w:val="000128C7"/>
    <w:rsid w:val="00012ABF"/>
    <w:rsid w:val="0001329C"/>
    <w:rsid w:val="00013E4A"/>
    <w:rsid w:val="00014364"/>
    <w:rsid w:val="0001451B"/>
    <w:rsid w:val="00014E62"/>
    <w:rsid w:val="000150AC"/>
    <w:rsid w:val="000156DC"/>
    <w:rsid w:val="0001585C"/>
    <w:rsid w:val="000162AE"/>
    <w:rsid w:val="00016747"/>
    <w:rsid w:val="00016A70"/>
    <w:rsid w:val="00016A7B"/>
    <w:rsid w:val="00016C9F"/>
    <w:rsid w:val="00016EAC"/>
    <w:rsid w:val="00017BEE"/>
    <w:rsid w:val="000202A9"/>
    <w:rsid w:val="00020765"/>
    <w:rsid w:val="00020811"/>
    <w:rsid w:val="00020968"/>
    <w:rsid w:val="0002187C"/>
    <w:rsid w:val="00021D91"/>
    <w:rsid w:val="00021F9A"/>
    <w:rsid w:val="00022432"/>
    <w:rsid w:val="000225C6"/>
    <w:rsid w:val="000227B9"/>
    <w:rsid w:val="00022DC7"/>
    <w:rsid w:val="000230A8"/>
    <w:rsid w:val="000234EB"/>
    <w:rsid w:val="0002395C"/>
    <w:rsid w:val="00023B54"/>
    <w:rsid w:val="00023C39"/>
    <w:rsid w:val="00024790"/>
    <w:rsid w:val="00024886"/>
    <w:rsid w:val="00024C0E"/>
    <w:rsid w:val="00024E08"/>
    <w:rsid w:val="00024E82"/>
    <w:rsid w:val="000258AC"/>
    <w:rsid w:val="000259FA"/>
    <w:rsid w:val="0002624C"/>
    <w:rsid w:val="000264B0"/>
    <w:rsid w:val="000268C7"/>
    <w:rsid w:val="00026A4D"/>
    <w:rsid w:val="00026E46"/>
    <w:rsid w:val="00026F12"/>
    <w:rsid w:val="000273BD"/>
    <w:rsid w:val="000277A4"/>
    <w:rsid w:val="00030323"/>
    <w:rsid w:val="00030C30"/>
    <w:rsid w:val="00030D9E"/>
    <w:rsid w:val="00031ADF"/>
    <w:rsid w:val="00031B87"/>
    <w:rsid w:val="00031D9B"/>
    <w:rsid w:val="00032220"/>
    <w:rsid w:val="000322C3"/>
    <w:rsid w:val="000330E7"/>
    <w:rsid w:val="000333E3"/>
    <w:rsid w:val="000339BE"/>
    <w:rsid w:val="00034CE4"/>
    <w:rsid w:val="00035047"/>
    <w:rsid w:val="00035139"/>
    <w:rsid w:val="00035165"/>
    <w:rsid w:val="000358BD"/>
    <w:rsid w:val="00035EBF"/>
    <w:rsid w:val="00036379"/>
    <w:rsid w:val="0003675B"/>
    <w:rsid w:val="000369CD"/>
    <w:rsid w:val="00036EE0"/>
    <w:rsid w:val="00037A61"/>
    <w:rsid w:val="00037E0E"/>
    <w:rsid w:val="000400BB"/>
    <w:rsid w:val="00040A6C"/>
    <w:rsid w:val="00040C9D"/>
    <w:rsid w:val="00040FF7"/>
    <w:rsid w:val="0004165F"/>
    <w:rsid w:val="00041A26"/>
    <w:rsid w:val="0004232E"/>
    <w:rsid w:val="00042E0F"/>
    <w:rsid w:val="0004355E"/>
    <w:rsid w:val="00044142"/>
    <w:rsid w:val="0004435A"/>
    <w:rsid w:val="00044558"/>
    <w:rsid w:val="0004464F"/>
    <w:rsid w:val="000450E6"/>
    <w:rsid w:val="00045184"/>
    <w:rsid w:val="00045A43"/>
    <w:rsid w:val="00045A7A"/>
    <w:rsid w:val="00045FD9"/>
    <w:rsid w:val="00046262"/>
    <w:rsid w:val="00046E97"/>
    <w:rsid w:val="000478C2"/>
    <w:rsid w:val="00047A44"/>
    <w:rsid w:val="00050230"/>
    <w:rsid w:val="00051A1C"/>
    <w:rsid w:val="00051DF7"/>
    <w:rsid w:val="00052250"/>
    <w:rsid w:val="00052A17"/>
    <w:rsid w:val="00052AC7"/>
    <w:rsid w:val="00053439"/>
    <w:rsid w:val="00053A91"/>
    <w:rsid w:val="00053B3F"/>
    <w:rsid w:val="00053FAA"/>
    <w:rsid w:val="00053FBC"/>
    <w:rsid w:val="0005406E"/>
    <w:rsid w:val="00055414"/>
    <w:rsid w:val="000559F7"/>
    <w:rsid w:val="00055CBF"/>
    <w:rsid w:val="0005636E"/>
    <w:rsid w:val="00056E33"/>
    <w:rsid w:val="00057A77"/>
    <w:rsid w:val="00057D85"/>
    <w:rsid w:val="00060923"/>
    <w:rsid w:val="00060DA1"/>
    <w:rsid w:val="000610B2"/>
    <w:rsid w:val="000614A8"/>
    <w:rsid w:val="00061649"/>
    <w:rsid w:val="00061687"/>
    <w:rsid w:val="00061C4F"/>
    <w:rsid w:val="00061C9E"/>
    <w:rsid w:val="00062322"/>
    <w:rsid w:val="0006277E"/>
    <w:rsid w:val="00062CE1"/>
    <w:rsid w:val="000637C7"/>
    <w:rsid w:val="000637F6"/>
    <w:rsid w:val="00063B99"/>
    <w:rsid w:val="00063C8B"/>
    <w:rsid w:val="00063CB7"/>
    <w:rsid w:val="00064983"/>
    <w:rsid w:val="00064AAE"/>
    <w:rsid w:val="00064AD2"/>
    <w:rsid w:val="00064BBF"/>
    <w:rsid w:val="000654EF"/>
    <w:rsid w:val="00066F7E"/>
    <w:rsid w:val="00066FBA"/>
    <w:rsid w:val="00067C58"/>
    <w:rsid w:val="00070174"/>
    <w:rsid w:val="00070416"/>
    <w:rsid w:val="00070D62"/>
    <w:rsid w:val="00071CC3"/>
    <w:rsid w:val="00071E90"/>
    <w:rsid w:val="00071F41"/>
    <w:rsid w:val="0007217E"/>
    <w:rsid w:val="00072602"/>
    <w:rsid w:val="00072825"/>
    <w:rsid w:val="00072C64"/>
    <w:rsid w:val="000733A4"/>
    <w:rsid w:val="00073720"/>
    <w:rsid w:val="00073738"/>
    <w:rsid w:val="00073947"/>
    <w:rsid w:val="00074646"/>
    <w:rsid w:val="00075020"/>
    <w:rsid w:val="00075299"/>
    <w:rsid w:val="00075B0A"/>
    <w:rsid w:val="00075C68"/>
    <w:rsid w:val="00075DAB"/>
    <w:rsid w:val="00075F36"/>
    <w:rsid w:val="000768C8"/>
    <w:rsid w:val="00076F3D"/>
    <w:rsid w:val="00077EDB"/>
    <w:rsid w:val="000804D6"/>
    <w:rsid w:val="00080509"/>
    <w:rsid w:val="00081A94"/>
    <w:rsid w:val="00081C73"/>
    <w:rsid w:val="00081C8F"/>
    <w:rsid w:val="00082878"/>
    <w:rsid w:val="0008287C"/>
    <w:rsid w:val="00083BE6"/>
    <w:rsid w:val="00083E75"/>
    <w:rsid w:val="000843AE"/>
    <w:rsid w:val="00084564"/>
    <w:rsid w:val="00084664"/>
    <w:rsid w:val="00084B25"/>
    <w:rsid w:val="00084B45"/>
    <w:rsid w:val="000854D3"/>
    <w:rsid w:val="000855D9"/>
    <w:rsid w:val="00085A66"/>
    <w:rsid w:val="00085A7A"/>
    <w:rsid w:val="00085B71"/>
    <w:rsid w:val="00085D3F"/>
    <w:rsid w:val="00086811"/>
    <w:rsid w:val="00086DD2"/>
    <w:rsid w:val="00086E12"/>
    <w:rsid w:val="0008725C"/>
    <w:rsid w:val="000873C2"/>
    <w:rsid w:val="00087769"/>
    <w:rsid w:val="000879B8"/>
    <w:rsid w:val="00090214"/>
    <w:rsid w:val="000906BC"/>
    <w:rsid w:val="00090855"/>
    <w:rsid w:val="000909E9"/>
    <w:rsid w:val="00090EC5"/>
    <w:rsid w:val="00090F38"/>
    <w:rsid w:val="00091322"/>
    <w:rsid w:val="0009277A"/>
    <w:rsid w:val="000932F6"/>
    <w:rsid w:val="00093566"/>
    <w:rsid w:val="00093903"/>
    <w:rsid w:val="00093C80"/>
    <w:rsid w:val="00094590"/>
    <w:rsid w:val="000947F7"/>
    <w:rsid w:val="00094DCA"/>
    <w:rsid w:val="00095246"/>
    <w:rsid w:val="000953F6"/>
    <w:rsid w:val="000953FB"/>
    <w:rsid w:val="00095446"/>
    <w:rsid w:val="00095CC0"/>
    <w:rsid w:val="00095E9C"/>
    <w:rsid w:val="00095F09"/>
    <w:rsid w:val="0009612C"/>
    <w:rsid w:val="000966BA"/>
    <w:rsid w:val="000971FE"/>
    <w:rsid w:val="00097BE5"/>
    <w:rsid w:val="00097E60"/>
    <w:rsid w:val="00097FF5"/>
    <w:rsid w:val="000A0AD8"/>
    <w:rsid w:val="000A0D44"/>
    <w:rsid w:val="000A0E87"/>
    <w:rsid w:val="000A167D"/>
    <w:rsid w:val="000A176C"/>
    <w:rsid w:val="000A17DB"/>
    <w:rsid w:val="000A1844"/>
    <w:rsid w:val="000A1E6E"/>
    <w:rsid w:val="000A1F41"/>
    <w:rsid w:val="000A3401"/>
    <w:rsid w:val="000A41E3"/>
    <w:rsid w:val="000A4299"/>
    <w:rsid w:val="000A429C"/>
    <w:rsid w:val="000A42F1"/>
    <w:rsid w:val="000A4BC4"/>
    <w:rsid w:val="000A4C74"/>
    <w:rsid w:val="000A63B1"/>
    <w:rsid w:val="000A677D"/>
    <w:rsid w:val="000A6A7D"/>
    <w:rsid w:val="000A6BB4"/>
    <w:rsid w:val="000B0ECD"/>
    <w:rsid w:val="000B132D"/>
    <w:rsid w:val="000B1D73"/>
    <w:rsid w:val="000B29E0"/>
    <w:rsid w:val="000B2EDB"/>
    <w:rsid w:val="000B2EE2"/>
    <w:rsid w:val="000B5088"/>
    <w:rsid w:val="000B5C46"/>
    <w:rsid w:val="000B5D8E"/>
    <w:rsid w:val="000B76E8"/>
    <w:rsid w:val="000B77CC"/>
    <w:rsid w:val="000B7C0C"/>
    <w:rsid w:val="000C0426"/>
    <w:rsid w:val="000C0892"/>
    <w:rsid w:val="000C0DEB"/>
    <w:rsid w:val="000C0EC6"/>
    <w:rsid w:val="000C0F2C"/>
    <w:rsid w:val="000C114E"/>
    <w:rsid w:val="000C1355"/>
    <w:rsid w:val="000C169E"/>
    <w:rsid w:val="000C213D"/>
    <w:rsid w:val="000C21DD"/>
    <w:rsid w:val="000C25DF"/>
    <w:rsid w:val="000C2A8B"/>
    <w:rsid w:val="000C3BA2"/>
    <w:rsid w:val="000C43F9"/>
    <w:rsid w:val="000C468D"/>
    <w:rsid w:val="000C47E4"/>
    <w:rsid w:val="000C4F3F"/>
    <w:rsid w:val="000C5462"/>
    <w:rsid w:val="000C57B6"/>
    <w:rsid w:val="000C57D3"/>
    <w:rsid w:val="000C6153"/>
    <w:rsid w:val="000C65BA"/>
    <w:rsid w:val="000C6818"/>
    <w:rsid w:val="000C69FB"/>
    <w:rsid w:val="000C6C5E"/>
    <w:rsid w:val="000D0665"/>
    <w:rsid w:val="000D0BCD"/>
    <w:rsid w:val="000D0EC8"/>
    <w:rsid w:val="000D18AA"/>
    <w:rsid w:val="000D190D"/>
    <w:rsid w:val="000D1A0E"/>
    <w:rsid w:val="000D21D7"/>
    <w:rsid w:val="000D287F"/>
    <w:rsid w:val="000D2FC6"/>
    <w:rsid w:val="000D3154"/>
    <w:rsid w:val="000D3187"/>
    <w:rsid w:val="000D32A5"/>
    <w:rsid w:val="000D3533"/>
    <w:rsid w:val="000D3EB2"/>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26"/>
    <w:rsid w:val="000D7FF2"/>
    <w:rsid w:val="000E0124"/>
    <w:rsid w:val="000E018D"/>
    <w:rsid w:val="000E0541"/>
    <w:rsid w:val="000E0BBD"/>
    <w:rsid w:val="000E1191"/>
    <w:rsid w:val="000E14F9"/>
    <w:rsid w:val="000E1A49"/>
    <w:rsid w:val="000E1DD4"/>
    <w:rsid w:val="000E1EB4"/>
    <w:rsid w:val="000E25F7"/>
    <w:rsid w:val="000E2D7D"/>
    <w:rsid w:val="000E31E6"/>
    <w:rsid w:val="000E36CC"/>
    <w:rsid w:val="000E3E85"/>
    <w:rsid w:val="000E4193"/>
    <w:rsid w:val="000E4A9B"/>
    <w:rsid w:val="000E5934"/>
    <w:rsid w:val="000E59F3"/>
    <w:rsid w:val="000E643C"/>
    <w:rsid w:val="000E6D17"/>
    <w:rsid w:val="000E6FAE"/>
    <w:rsid w:val="000F04CD"/>
    <w:rsid w:val="000F0FCE"/>
    <w:rsid w:val="000F13AB"/>
    <w:rsid w:val="000F1534"/>
    <w:rsid w:val="000F1894"/>
    <w:rsid w:val="000F2E97"/>
    <w:rsid w:val="000F3593"/>
    <w:rsid w:val="000F35D8"/>
    <w:rsid w:val="000F3EE8"/>
    <w:rsid w:val="000F4100"/>
    <w:rsid w:val="000F44E5"/>
    <w:rsid w:val="000F4964"/>
    <w:rsid w:val="000F4AE4"/>
    <w:rsid w:val="000F4C77"/>
    <w:rsid w:val="000F56EF"/>
    <w:rsid w:val="000F5CB3"/>
    <w:rsid w:val="000F6CA6"/>
    <w:rsid w:val="000F6E81"/>
    <w:rsid w:val="000F71F4"/>
    <w:rsid w:val="000F72BF"/>
    <w:rsid w:val="000F73FA"/>
    <w:rsid w:val="00100324"/>
    <w:rsid w:val="001004D0"/>
    <w:rsid w:val="00101911"/>
    <w:rsid w:val="001032A8"/>
    <w:rsid w:val="00103A77"/>
    <w:rsid w:val="001042E9"/>
    <w:rsid w:val="00104630"/>
    <w:rsid w:val="00104894"/>
    <w:rsid w:val="00104E30"/>
    <w:rsid w:val="00105367"/>
    <w:rsid w:val="001059FA"/>
    <w:rsid w:val="00106380"/>
    <w:rsid w:val="00106C51"/>
    <w:rsid w:val="00106EBC"/>
    <w:rsid w:val="00106FE5"/>
    <w:rsid w:val="0010715C"/>
    <w:rsid w:val="00107581"/>
    <w:rsid w:val="00107936"/>
    <w:rsid w:val="00107B51"/>
    <w:rsid w:val="00107CB8"/>
    <w:rsid w:val="00107FCD"/>
    <w:rsid w:val="0011006D"/>
    <w:rsid w:val="00110241"/>
    <w:rsid w:val="00110EB7"/>
    <w:rsid w:val="0011165C"/>
    <w:rsid w:val="0011166E"/>
    <w:rsid w:val="00111E4B"/>
    <w:rsid w:val="00112C82"/>
    <w:rsid w:val="0011308A"/>
    <w:rsid w:val="00114704"/>
    <w:rsid w:val="00114711"/>
    <w:rsid w:val="00114A8B"/>
    <w:rsid w:val="00114DA1"/>
    <w:rsid w:val="0011564F"/>
    <w:rsid w:val="00115BCF"/>
    <w:rsid w:val="00115E4E"/>
    <w:rsid w:val="001166C0"/>
    <w:rsid w:val="00116DB0"/>
    <w:rsid w:val="00117363"/>
    <w:rsid w:val="00117D5C"/>
    <w:rsid w:val="001202FD"/>
    <w:rsid w:val="00120A0E"/>
    <w:rsid w:val="00120B99"/>
    <w:rsid w:val="00121402"/>
    <w:rsid w:val="001214EF"/>
    <w:rsid w:val="00122AB2"/>
    <w:rsid w:val="00122BEC"/>
    <w:rsid w:val="00122C86"/>
    <w:rsid w:val="0012343F"/>
    <w:rsid w:val="00123569"/>
    <w:rsid w:val="00123EEA"/>
    <w:rsid w:val="001243A1"/>
    <w:rsid w:val="00124D63"/>
    <w:rsid w:val="00124E89"/>
    <w:rsid w:val="0012520A"/>
    <w:rsid w:val="001252DC"/>
    <w:rsid w:val="00125397"/>
    <w:rsid w:val="00125669"/>
    <w:rsid w:val="00126266"/>
    <w:rsid w:val="00126D51"/>
    <w:rsid w:val="00127444"/>
    <w:rsid w:val="001274C2"/>
    <w:rsid w:val="00127BB8"/>
    <w:rsid w:val="00127C22"/>
    <w:rsid w:val="001303FC"/>
    <w:rsid w:val="001305BE"/>
    <w:rsid w:val="00130E2A"/>
    <w:rsid w:val="00131FF6"/>
    <w:rsid w:val="00132F45"/>
    <w:rsid w:val="00133999"/>
    <w:rsid w:val="00133A7D"/>
    <w:rsid w:val="00133BEE"/>
    <w:rsid w:val="00133F99"/>
    <w:rsid w:val="0013443E"/>
    <w:rsid w:val="001346AD"/>
    <w:rsid w:val="00134AB7"/>
    <w:rsid w:val="00134B41"/>
    <w:rsid w:val="00134BE7"/>
    <w:rsid w:val="00134E7A"/>
    <w:rsid w:val="00135AED"/>
    <w:rsid w:val="00135CF4"/>
    <w:rsid w:val="001369B2"/>
    <w:rsid w:val="00136E75"/>
    <w:rsid w:val="00137148"/>
    <w:rsid w:val="00137E8F"/>
    <w:rsid w:val="001401C8"/>
    <w:rsid w:val="001405D4"/>
    <w:rsid w:val="00140660"/>
    <w:rsid w:val="0014068B"/>
    <w:rsid w:val="00140A00"/>
    <w:rsid w:val="001414E4"/>
    <w:rsid w:val="00141649"/>
    <w:rsid w:val="0014173F"/>
    <w:rsid w:val="001419FD"/>
    <w:rsid w:val="00141C5A"/>
    <w:rsid w:val="00142361"/>
    <w:rsid w:val="00142A8B"/>
    <w:rsid w:val="00142B88"/>
    <w:rsid w:val="00142EE8"/>
    <w:rsid w:val="0014311C"/>
    <w:rsid w:val="001433DB"/>
    <w:rsid w:val="00143467"/>
    <w:rsid w:val="0014366C"/>
    <w:rsid w:val="001437B8"/>
    <w:rsid w:val="00143968"/>
    <w:rsid w:val="00144532"/>
    <w:rsid w:val="0014507E"/>
    <w:rsid w:val="00145831"/>
    <w:rsid w:val="00145913"/>
    <w:rsid w:val="00145C19"/>
    <w:rsid w:val="001466A9"/>
    <w:rsid w:val="0014708A"/>
    <w:rsid w:val="0015068B"/>
    <w:rsid w:val="001508A9"/>
    <w:rsid w:val="00151047"/>
    <w:rsid w:val="00151354"/>
    <w:rsid w:val="00151371"/>
    <w:rsid w:val="00151599"/>
    <w:rsid w:val="00152E8E"/>
    <w:rsid w:val="001532EA"/>
    <w:rsid w:val="0015335F"/>
    <w:rsid w:val="00153929"/>
    <w:rsid w:val="00153960"/>
    <w:rsid w:val="00153B31"/>
    <w:rsid w:val="00153B3B"/>
    <w:rsid w:val="00153F47"/>
    <w:rsid w:val="001542BB"/>
    <w:rsid w:val="001544EF"/>
    <w:rsid w:val="001548F9"/>
    <w:rsid w:val="00154D36"/>
    <w:rsid w:val="001554CD"/>
    <w:rsid w:val="001554EE"/>
    <w:rsid w:val="0015613C"/>
    <w:rsid w:val="001564F6"/>
    <w:rsid w:val="00156673"/>
    <w:rsid w:val="001566FA"/>
    <w:rsid w:val="00156A4A"/>
    <w:rsid w:val="00156FA8"/>
    <w:rsid w:val="0015746D"/>
    <w:rsid w:val="0015784E"/>
    <w:rsid w:val="00157A72"/>
    <w:rsid w:val="00157C3E"/>
    <w:rsid w:val="001602BE"/>
    <w:rsid w:val="00160F54"/>
    <w:rsid w:val="00161212"/>
    <w:rsid w:val="001618C1"/>
    <w:rsid w:val="00161E07"/>
    <w:rsid w:val="00162007"/>
    <w:rsid w:val="001638EA"/>
    <w:rsid w:val="00163DB5"/>
    <w:rsid w:val="001642BA"/>
    <w:rsid w:val="00164680"/>
    <w:rsid w:val="0016486C"/>
    <w:rsid w:val="0016487F"/>
    <w:rsid w:val="00165816"/>
    <w:rsid w:val="00166042"/>
    <w:rsid w:val="00166236"/>
    <w:rsid w:val="001664A6"/>
    <w:rsid w:val="001675CF"/>
    <w:rsid w:val="00170187"/>
    <w:rsid w:val="00171BAB"/>
    <w:rsid w:val="00171BCB"/>
    <w:rsid w:val="00171E2C"/>
    <w:rsid w:val="00171FBD"/>
    <w:rsid w:val="00172385"/>
    <w:rsid w:val="001729F9"/>
    <w:rsid w:val="00173053"/>
    <w:rsid w:val="001733B5"/>
    <w:rsid w:val="001735EB"/>
    <w:rsid w:val="0017361C"/>
    <w:rsid w:val="00173B56"/>
    <w:rsid w:val="00173EB6"/>
    <w:rsid w:val="001748CC"/>
    <w:rsid w:val="0017491E"/>
    <w:rsid w:val="00174ABD"/>
    <w:rsid w:val="00174AEE"/>
    <w:rsid w:val="00174F4F"/>
    <w:rsid w:val="0017543E"/>
    <w:rsid w:val="001755BD"/>
    <w:rsid w:val="00175715"/>
    <w:rsid w:val="0017584A"/>
    <w:rsid w:val="001767C6"/>
    <w:rsid w:val="00176A12"/>
    <w:rsid w:val="00176B8E"/>
    <w:rsid w:val="00177D60"/>
    <w:rsid w:val="00177E27"/>
    <w:rsid w:val="001800ED"/>
    <w:rsid w:val="001801B1"/>
    <w:rsid w:val="00180351"/>
    <w:rsid w:val="00180497"/>
    <w:rsid w:val="00180896"/>
    <w:rsid w:val="00180B1D"/>
    <w:rsid w:val="001818F5"/>
    <w:rsid w:val="001824DC"/>
    <w:rsid w:val="0018284D"/>
    <w:rsid w:val="00182A33"/>
    <w:rsid w:val="00182CB9"/>
    <w:rsid w:val="001833E6"/>
    <w:rsid w:val="00183510"/>
    <w:rsid w:val="00183841"/>
    <w:rsid w:val="00183D3B"/>
    <w:rsid w:val="001843AB"/>
    <w:rsid w:val="0018488F"/>
    <w:rsid w:val="0018517C"/>
    <w:rsid w:val="00185406"/>
    <w:rsid w:val="00185C08"/>
    <w:rsid w:val="00186108"/>
    <w:rsid w:val="00186195"/>
    <w:rsid w:val="00186A12"/>
    <w:rsid w:val="00186BC6"/>
    <w:rsid w:val="00186E7B"/>
    <w:rsid w:val="001906E8"/>
    <w:rsid w:val="00191450"/>
    <w:rsid w:val="001914FD"/>
    <w:rsid w:val="001922EA"/>
    <w:rsid w:val="001926A3"/>
    <w:rsid w:val="001926AE"/>
    <w:rsid w:val="0019278D"/>
    <w:rsid w:val="001927BA"/>
    <w:rsid w:val="00193417"/>
    <w:rsid w:val="00193565"/>
    <w:rsid w:val="001938EF"/>
    <w:rsid w:val="0019507E"/>
    <w:rsid w:val="001950C1"/>
    <w:rsid w:val="00195B1B"/>
    <w:rsid w:val="00195B5D"/>
    <w:rsid w:val="00196257"/>
    <w:rsid w:val="001964B6"/>
    <w:rsid w:val="00196E43"/>
    <w:rsid w:val="00196ECC"/>
    <w:rsid w:val="00196FDA"/>
    <w:rsid w:val="001A104B"/>
    <w:rsid w:val="001A1105"/>
    <w:rsid w:val="001A1B28"/>
    <w:rsid w:val="001A1D08"/>
    <w:rsid w:val="001A1D97"/>
    <w:rsid w:val="001A21FA"/>
    <w:rsid w:val="001A25A7"/>
    <w:rsid w:val="001A2B91"/>
    <w:rsid w:val="001A2CB2"/>
    <w:rsid w:val="001A2ED7"/>
    <w:rsid w:val="001A31F5"/>
    <w:rsid w:val="001A3262"/>
    <w:rsid w:val="001A38CB"/>
    <w:rsid w:val="001A3B88"/>
    <w:rsid w:val="001A3C2A"/>
    <w:rsid w:val="001A40D7"/>
    <w:rsid w:val="001A473C"/>
    <w:rsid w:val="001A47CD"/>
    <w:rsid w:val="001A4ACD"/>
    <w:rsid w:val="001A5F0F"/>
    <w:rsid w:val="001A6580"/>
    <w:rsid w:val="001A6647"/>
    <w:rsid w:val="001A6AE0"/>
    <w:rsid w:val="001A704C"/>
    <w:rsid w:val="001A72E4"/>
    <w:rsid w:val="001A78AB"/>
    <w:rsid w:val="001A7F59"/>
    <w:rsid w:val="001B0CB5"/>
    <w:rsid w:val="001B115A"/>
    <w:rsid w:val="001B15AC"/>
    <w:rsid w:val="001B1BDC"/>
    <w:rsid w:val="001B2130"/>
    <w:rsid w:val="001B27AB"/>
    <w:rsid w:val="001B2D43"/>
    <w:rsid w:val="001B2EC7"/>
    <w:rsid w:val="001B33EF"/>
    <w:rsid w:val="001B3DBA"/>
    <w:rsid w:val="001B3DDC"/>
    <w:rsid w:val="001B3FF4"/>
    <w:rsid w:val="001B4690"/>
    <w:rsid w:val="001B47E0"/>
    <w:rsid w:val="001B5156"/>
    <w:rsid w:val="001B65B7"/>
    <w:rsid w:val="001B65BA"/>
    <w:rsid w:val="001B7169"/>
    <w:rsid w:val="001B7297"/>
    <w:rsid w:val="001B746B"/>
    <w:rsid w:val="001B7862"/>
    <w:rsid w:val="001C06AA"/>
    <w:rsid w:val="001C08A4"/>
    <w:rsid w:val="001C1283"/>
    <w:rsid w:val="001C15EB"/>
    <w:rsid w:val="001C1852"/>
    <w:rsid w:val="001C1A86"/>
    <w:rsid w:val="001C2207"/>
    <w:rsid w:val="001C2476"/>
    <w:rsid w:val="001C2808"/>
    <w:rsid w:val="001C3199"/>
    <w:rsid w:val="001C326D"/>
    <w:rsid w:val="001C3358"/>
    <w:rsid w:val="001C38E3"/>
    <w:rsid w:val="001C3B94"/>
    <w:rsid w:val="001C3E60"/>
    <w:rsid w:val="001C3FC6"/>
    <w:rsid w:val="001C55E4"/>
    <w:rsid w:val="001C5B5A"/>
    <w:rsid w:val="001C5BCF"/>
    <w:rsid w:val="001C5CCE"/>
    <w:rsid w:val="001C5D28"/>
    <w:rsid w:val="001C6B81"/>
    <w:rsid w:val="001C72D7"/>
    <w:rsid w:val="001C7942"/>
    <w:rsid w:val="001D04D8"/>
    <w:rsid w:val="001D109B"/>
    <w:rsid w:val="001D11DA"/>
    <w:rsid w:val="001D11E8"/>
    <w:rsid w:val="001D1634"/>
    <w:rsid w:val="001D1641"/>
    <w:rsid w:val="001D1B1E"/>
    <w:rsid w:val="001D1F9C"/>
    <w:rsid w:val="001D2EA8"/>
    <w:rsid w:val="001D40F2"/>
    <w:rsid w:val="001D45D5"/>
    <w:rsid w:val="001D49AD"/>
    <w:rsid w:val="001D49D9"/>
    <w:rsid w:val="001D580C"/>
    <w:rsid w:val="001D681C"/>
    <w:rsid w:val="001D6C2E"/>
    <w:rsid w:val="001D73B6"/>
    <w:rsid w:val="001D7430"/>
    <w:rsid w:val="001D758C"/>
    <w:rsid w:val="001D7CB0"/>
    <w:rsid w:val="001D7F81"/>
    <w:rsid w:val="001E03AA"/>
    <w:rsid w:val="001E03EA"/>
    <w:rsid w:val="001E074D"/>
    <w:rsid w:val="001E0FFF"/>
    <w:rsid w:val="001E1749"/>
    <w:rsid w:val="001E18A5"/>
    <w:rsid w:val="001E2038"/>
    <w:rsid w:val="001E2130"/>
    <w:rsid w:val="001E23E7"/>
    <w:rsid w:val="001E2508"/>
    <w:rsid w:val="001E323F"/>
    <w:rsid w:val="001E350E"/>
    <w:rsid w:val="001E3865"/>
    <w:rsid w:val="001E3D6F"/>
    <w:rsid w:val="001E3F28"/>
    <w:rsid w:val="001E4F14"/>
    <w:rsid w:val="001E4F94"/>
    <w:rsid w:val="001E5E16"/>
    <w:rsid w:val="001E6489"/>
    <w:rsid w:val="001E6521"/>
    <w:rsid w:val="001E65EC"/>
    <w:rsid w:val="001E6908"/>
    <w:rsid w:val="001E6C0B"/>
    <w:rsid w:val="001E6CA5"/>
    <w:rsid w:val="001E6D07"/>
    <w:rsid w:val="001E7D31"/>
    <w:rsid w:val="001E7FA2"/>
    <w:rsid w:val="001F0154"/>
    <w:rsid w:val="001F015F"/>
    <w:rsid w:val="001F0782"/>
    <w:rsid w:val="001F1A83"/>
    <w:rsid w:val="001F1AB5"/>
    <w:rsid w:val="001F3A60"/>
    <w:rsid w:val="001F3C29"/>
    <w:rsid w:val="001F405A"/>
    <w:rsid w:val="001F41B6"/>
    <w:rsid w:val="001F4C8C"/>
    <w:rsid w:val="001F5190"/>
    <w:rsid w:val="001F5ACD"/>
    <w:rsid w:val="001F5FB0"/>
    <w:rsid w:val="001F707F"/>
    <w:rsid w:val="001F766D"/>
    <w:rsid w:val="001F7FC4"/>
    <w:rsid w:val="00200044"/>
    <w:rsid w:val="00200A26"/>
    <w:rsid w:val="00201302"/>
    <w:rsid w:val="002013B3"/>
    <w:rsid w:val="00201D80"/>
    <w:rsid w:val="002029B2"/>
    <w:rsid w:val="00202AEA"/>
    <w:rsid w:val="00202D5B"/>
    <w:rsid w:val="00202E88"/>
    <w:rsid w:val="00202FAC"/>
    <w:rsid w:val="002035BD"/>
    <w:rsid w:val="00203CD3"/>
    <w:rsid w:val="00203E0A"/>
    <w:rsid w:val="00204415"/>
    <w:rsid w:val="0020446D"/>
    <w:rsid w:val="002054BD"/>
    <w:rsid w:val="00205587"/>
    <w:rsid w:val="00205F4D"/>
    <w:rsid w:val="002063B3"/>
    <w:rsid w:val="00206CB8"/>
    <w:rsid w:val="00206DBA"/>
    <w:rsid w:val="002116DB"/>
    <w:rsid w:val="002118A8"/>
    <w:rsid w:val="00212170"/>
    <w:rsid w:val="0021297D"/>
    <w:rsid w:val="00212CEE"/>
    <w:rsid w:val="00213644"/>
    <w:rsid w:val="002136ED"/>
    <w:rsid w:val="00213953"/>
    <w:rsid w:val="00213C3B"/>
    <w:rsid w:val="002140F1"/>
    <w:rsid w:val="00214BBE"/>
    <w:rsid w:val="00214CD5"/>
    <w:rsid w:val="00215867"/>
    <w:rsid w:val="00215A5E"/>
    <w:rsid w:val="00215AC2"/>
    <w:rsid w:val="00215BCE"/>
    <w:rsid w:val="002175F1"/>
    <w:rsid w:val="00217A42"/>
    <w:rsid w:val="00220750"/>
    <w:rsid w:val="00220892"/>
    <w:rsid w:val="002208C7"/>
    <w:rsid w:val="00221759"/>
    <w:rsid w:val="00221AFB"/>
    <w:rsid w:val="00221C5A"/>
    <w:rsid w:val="00221CC6"/>
    <w:rsid w:val="00222EA5"/>
    <w:rsid w:val="002230F7"/>
    <w:rsid w:val="00224DCF"/>
    <w:rsid w:val="002252B4"/>
    <w:rsid w:val="002254B2"/>
    <w:rsid w:val="00225716"/>
    <w:rsid w:val="00225A03"/>
    <w:rsid w:val="00225D1C"/>
    <w:rsid w:val="00225D8D"/>
    <w:rsid w:val="002260E9"/>
    <w:rsid w:val="0022699C"/>
    <w:rsid w:val="00226CA1"/>
    <w:rsid w:val="00227453"/>
    <w:rsid w:val="00227A3D"/>
    <w:rsid w:val="00227A4E"/>
    <w:rsid w:val="00230950"/>
    <w:rsid w:val="00230CEA"/>
    <w:rsid w:val="002311E9"/>
    <w:rsid w:val="00231A6F"/>
    <w:rsid w:val="002321E1"/>
    <w:rsid w:val="00232336"/>
    <w:rsid w:val="002323A9"/>
    <w:rsid w:val="002326B4"/>
    <w:rsid w:val="0023281F"/>
    <w:rsid w:val="00232D27"/>
    <w:rsid w:val="002332A7"/>
    <w:rsid w:val="0023412D"/>
    <w:rsid w:val="0023416C"/>
    <w:rsid w:val="00234440"/>
    <w:rsid w:val="00235545"/>
    <w:rsid w:val="00236307"/>
    <w:rsid w:val="0023685C"/>
    <w:rsid w:val="00236925"/>
    <w:rsid w:val="002400F3"/>
    <w:rsid w:val="0024094A"/>
    <w:rsid w:val="00240A3A"/>
    <w:rsid w:val="00240B04"/>
    <w:rsid w:val="00240D3A"/>
    <w:rsid w:val="002410EF"/>
    <w:rsid w:val="0024152A"/>
    <w:rsid w:val="00241551"/>
    <w:rsid w:val="00241E48"/>
    <w:rsid w:val="00241EED"/>
    <w:rsid w:val="00242C82"/>
    <w:rsid w:val="00243682"/>
    <w:rsid w:val="00243E06"/>
    <w:rsid w:val="00243E93"/>
    <w:rsid w:val="00244012"/>
    <w:rsid w:val="002443EF"/>
    <w:rsid w:val="00244D36"/>
    <w:rsid w:val="002450C7"/>
    <w:rsid w:val="0024629E"/>
    <w:rsid w:val="00246381"/>
    <w:rsid w:val="00246FFE"/>
    <w:rsid w:val="002474BB"/>
    <w:rsid w:val="00247501"/>
    <w:rsid w:val="002479DD"/>
    <w:rsid w:val="00247CD6"/>
    <w:rsid w:val="00247EEB"/>
    <w:rsid w:val="002504FB"/>
    <w:rsid w:val="00250B14"/>
    <w:rsid w:val="00250C8C"/>
    <w:rsid w:val="0025181C"/>
    <w:rsid w:val="002519C5"/>
    <w:rsid w:val="0025228A"/>
    <w:rsid w:val="00253080"/>
    <w:rsid w:val="00253620"/>
    <w:rsid w:val="00254079"/>
    <w:rsid w:val="00254308"/>
    <w:rsid w:val="00254BCF"/>
    <w:rsid w:val="00254C24"/>
    <w:rsid w:val="00255492"/>
    <w:rsid w:val="00255728"/>
    <w:rsid w:val="00255DBB"/>
    <w:rsid w:val="00255F57"/>
    <w:rsid w:val="002567E3"/>
    <w:rsid w:val="002600F0"/>
    <w:rsid w:val="002608C8"/>
    <w:rsid w:val="0026096D"/>
    <w:rsid w:val="00260A7A"/>
    <w:rsid w:val="00261357"/>
    <w:rsid w:val="002616B3"/>
    <w:rsid w:val="00261B17"/>
    <w:rsid w:val="00261FF8"/>
    <w:rsid w:val="00262371"/>
    <w:rsid w:val="00262400"/>
    <w:rsid w:val="002624E2"/>
    <w:rsid w:val="002628E0"/>
    <w:rsid w:val="0026299E"/>
    <w:rsid w:val="00262B9D"/>
    <w:rsid w:val="00262F20"/>
    <w:rsid w:val="002630D8"/>
    <w:rsid w:val="00263192"/>
    <w:rsid w:val="002631D4"/>
    <w:rsid w:val="002633BA"/>
    <w:rsid w:val="002637E1"/>
    <w:rsid w:val="00263D3B"/>
    <w:rsid w:val="002640FC"/>
    <w:rsid w:val="00264B17"/>
    <w:rsid w:val="00264DE6"/>
    <w:rsid w:val="00264EEA"/>
    <w:rsid w:val="002653EC"/>
    <w:rsid w:val="00265844"/>
    <w:rsid w:val="00265891"/>
    <w:rsid w:val="002660D5"/>
    <w:rsid w:val="002661E1"/>
    <w:rsid w:val="0026636F"/>
    <w:rsid w:val="002663E2"/>
    <w:rsid w:val="00266498"/>
    <w:rsid w:val="0026699D"/>
    <w:rsid w:val="0027010E"/>
    <w:rsid w:val="00270783"/>
    <w:rsid w:val="00270854"/>
    <w:rsid w:val="00270FC5"/>
    <w:rsid w:val="002714EE"/>
    <w:rsid w:val="00272359"/>
    <w:rsid w:val="00272B18"/>
    <w:rsid w:val="00273051"/>
    <w:rsid w:val="002730B6"/>
    <w:rsid w:val="002730F3"/>
    <w:rsid w:val="0027344F"/>
    <w:rsid w:val="0027392B"/>
    <w:rsid w:val="002740E0"/>
    <w:rsid w:val="00274DFF"/>
    <w:rsid w:val="00275236"/>
    <w:rsid w:val="00275EB7"/>
    <w:rsid w:val="00275F4C"/>
    <w:rsid w:val="00276AD5"/>
    <w:rsid w:val="00276AFC"/>
    <w:rsid w:val="00277314"/>
    <w:rsid w:val="00277607"/>
    <w:rsid w:val="00277D2E"/>
    <w:rsid w:val="002800A9"/>
    <w:rsid w:val="002802FA"/>
    <w:rsid w:val="0028041A"/>
    <w:rsid w:val="00281149"/>
    <w:rsid w:val="0028155E"/>
    <w:rsid w:val="002827E0"/>
    <w:rsid w:val="00282A0D"/>
    <w:rsid w:val="002836DA"/>
    <w:rsid w:val="00283834"/>
    <w:rsid w:val="0028427E"/>
    <w:rsid w:val="00284416"/>
    <w:rsid w:val="002870BD"/>
    <w:rsid w:val="002900B2"/>
    <w:rsid w:val="00290653"/>
    <w:rsid w:val="0029117B"/>
    <w:rsid w:val="002911CD"/>
    <w:rsid w:val="002911D9"/>
    <w:rsid w:val="00291EEE"/>
    <w:rsid w:val="00292269"/>
    <w:rsid w:val="0029264F"/>
    <w:rsid w:val="00292806"/>
    <w:rsid w:val="002928FA"/>
    <w:rsid w:val="00292EDC"/>
    <w:rsid w:val="00293923"/>
    <w:rsid w:val="00293E6A"/>
    <w:rsid w:val="002940C6"/>
    <w:rsid w:val="0029431D"/>
    <w:rsid w:val="00294368"/>
    <w:rsid w:val="00294774"/>
    <w:rsid w:val="002947F5"/>
    <w:rsid w:val="0029559C"/>
    <w:rsid w:val="0029562B"/>
    <w:rsid w:val="002956B6"/>
    <w:rsid w:val="00295FF4"/>
    <w:rsid w:val="00296898"/>
    <w:rsid w:val="00297612"/>
    <w:rsid w:val="00297A2E"/>
    <w:rsid w:val="002A023A"/>
    <w:rsid w:val="002A06AA"/>
    <w:rsid w:val="002A0815"/>
    <w:rsid w:val="002A0C23"/>
    <w:rsid w:val="002A0D37"/>
    <w:rsid w:val="002A0F0A"/>
    <w:rsid w:val="002A1E9B"/>
    <w:rsid w:val="002A2862"/>
    <w:rsid w:val="002A2A92"/>
    <w:rsid w:val="002A2BC0"/>
    <w:rsid w:val="002A2C22"/>
    <w:rsid w:val="002A3165"/>
    <w:rsid w:val="002A3B1E"/>
    <w:rsid w:val="002A3C3C"/>
    <w:rsid w:val="002A416A"/>
    <w:rsid w:val="002A4927"/>
    <w:rsid w:val="002A4ADB"/>
    <w:rsid w:val="002A4F71"/>
    <w:rsid w:val="002A4FE1"/>
    <w:rsid w:val="002A5D47"/>
    <w:rsid w:val="002A729F"/>
    <w:rsid w:val="002A7AED"/>
    <w:rsid w:val="002B03AF"/>
    <w:rsid w:val="002B0985"/>
    <w:rsid w:val="002B0A55"/>
    <w:rsid w:val="002B0D9E"/>
    <w:rsid w:val="002B0E2F"/>
    <w:rsid w:val="002B10FC"/>
    <w:rsid w:val="002B1192"/>
    <w:rsid w:val="002B1252"/>
    <w:rsid w:val="002B12D7"/>
    <w:rsid w:val="002B14C7"/>
    <w:rsid w:val="002B1604"/>
    <w:rsid w:val="002B1D99"/>
    <w:rsid w:val="002B2A07"/>
    <w:rsid w:val="002B2B30"/>
    <w:rsid w:val="002B33EB"/>
    <w:rsid w:val="002B38BE"/>
    <w:rsid w:val="002B42A3"/>
    <w:rsid w:val="002B4397"/>
    <w:rsid w:val="002B45BA"/>
    <w:rsid w:val="002B4B66"/>
    <w:rsid w:val="002B4F0C"/>
    <w:rsid w:val="002B5877"/>
    <w:rsid w:val="002B6225"/>
    <w:rsid w:val="002B650E"/>
    <w:rsid w:val="002B65D0"/>
    <w:rsid w:val="002B671B"/>
    <w:rsid w:val="002B6C9B"/>
    <w:rsid w:val="002B75C6"/>
    <w:rsid w:val="002B7ABC"/>
    <w:rsid w:val="002B7B17"/>
    <w:rsid w:val="002C0B1B"/>
    <w:rsid w:val="002C0B58"/>
    <w:rsid w:val="002C11E8"/>
    <w:rsid w:val="002C19E2"/>
    <w:rsid w:val="002C1A73"/>
    <w:rsid w:val="002C1A74"/>
    <w:rsid w:val="002C1B35"/>
    <w:rsid w:val="002C220F"/>
    <w:rsid w:val="002C2469"/>
    <w:rsid w:val="002C26E5"/>
    <w:rsid w:val="002C2F99"/>
    <w:rsid w:val="002C38EC"/>
    <w:rsid w:val="002C4448"/>
    <w:rsid w:val="002C4C6B"/>
    <w:rsid w:val="002C5018"/>
    <w:rsid w:val="002C5151"/>
    <w:rsid w:val="002C51F6"/>
    <w:rsid w:val="002C5862"/>
    <w:rsid w:val="002C5D68"/>
    <w:rsid w:val="002C5F63"/>
    <w:rsid w:val="002C61C2"/>
    <w:rsid w:val="002C6398"/>
    <w:rsid w:val="002C6448"/>
    <w:rsid w:val="002C64B8"/>
    <w:rsid w:val="002C709F"/>
    <w:rsid w:val="002C734D"/>
    <w:rsid w:val="002C7896"/>
    <w:rsid w:val="002C7B97"/>
    <w:rsid w:val="002C7C48"/>
    <w:rsid w:val="002D002F"/>
    <w:rsid w:val="002D045C"/>
    <w:rsid w:val="002D0FAD"/>
    <w:rsid w:val="002D19B2"/>
    <w:rsid w:val="002D1C40"/>
    <w:rsid w:val="002D1D73"/>
    <w:rsid w:val="002D228A"/>
    <w:rsid w:val="002D268F"/>
    <w:rsid w:val="002D26FA"/>
    <w:rsid w:val="002D32E6"/>
    <w:rsid w:val="002D375A"/>
    <w:rsid w:val="002D3D37"/>
    <w:rsid w:val="002D441A"/>
    <w:rsid w:val="002D456C"/>
    <w:rsid w:val="002D4AC1"/>
    <w:rsid w:val="002D503F"/>
    <w:rsid w:val="002D52BC"/>
    <w:rsid w:val="002D571C"/>
    <w:rsid w:val="002D5FEC"/>
    <w:rsid w:val="002D6949"/>
    <w:rsid w:val="002D6AB2"/>
    <w:rsid w:val="002D7294"/>
    <w:rsid w:val="002D7310"/>
    <w:rsid w:val="002D781E"/>
    <w:rsid w:val="002E00D9"/>
    <w:rsid w:val="002E08C8"/>
    <w:rsid w:val="002E0A6B"/>
    <w:rsid w:val="002E123B"/>
    <w:rsid w:val="002E1B44"/>
    <w:rsid w:val="002E1DF3"/>
    <w:rsid w:val="002E2357"/>
    <w:rsid w:val="002E2401"/>
    <w:rsid w:val="002E26A2"/>
    <w:rsid w:val="002E2BC2"/>
    <w:rsid w:val="002E30A4"/>
    <w:rsid w:val="002E3542"/>
    <w:rsid w:val="002E3885"/>
    <w:rsid w:val="002E38EB"/>
    <w:rsid w:val="002E3C40"/>
    <w:rsid w:val="002E3CAD"/>
    <w:rsid w:val="002E429B"/>
    <w:rsid w:val="002E4370"/>
    <w:rsid w:val="002E4536"/>
    <w:rsid w:val="002E48E7"/>
    <w:rsid w:val="002E4A3D"/>
    <w:rsid w:val="002E5491"/>
    <w:rsid w:val="002E5A32"/>
    <w:rsid w:val="002E5C79"/>
    <w:rsid w:val="002E6525"/>
    <w:rsid w:val="002E673F"/>
    <w:rsid w:val="002E7130"/>
    <w:rsid w:val="002E79C8"/>
    <w:rsid w:val="002F0299"/>
    <w:rsid w:val="002F078B"/>
    <w:rsid w:val="002F0870"/>
    <w:rsid w:val="002F08D0"/>
    <w:rsid w:val="002F09A5"/>
    <w:rsid w:val="002F166C"/>
    <w:rsid w:val="002F1A69"/>
    <w:rsid w:val="002F1C10"/>
    <w:rsid w:val="002F1D4B"/>
    <w:rsid w:val="002F28C3"/>
    <w:rsid w:val="002F2959"/>
    <w:rsid w:val="002F3C10"/>
    <w:rsid w:val="002F3D8A"/>
    <w:rsid w:val="002F3EBA"/>
    <w:rsid w:val="002F46E4"/>
    <w:rsid w:val="002F4E51"/>
    <w:rsid w:val="002F5802"/>
    <w:rsid w:val="002F5A53"/>
    <w:rsid w:val="002F5ACD"/>
    <w:rsid w:val="002F5E41"/>
    <w:rsid w:val="002F6E16"/>
    <w:rsid w:val="002F6F77"/>
    <w:rsid w:val="002F7028"/>
    <w:rsid w:val="002F706D"/>
    <w:rsid w:val="002F7469"/>
    <w:rsid w:val="002F746C"/>
    <w:rsid w:val="002F7F34"/>
    <w:rsid w:val="003004CF"/>
    <w:rsid w:val="00300CB7"/>
    <w:rsid w:val="00300D60"/>
    <w:rsid w:val="00300EC7"/>
    <w:rsid w:val="00301387"/>
    <w:rsid w:val="003015FC"/>
    <w:rsid w:val="00301CF2"/>
    <w:rsid w:val="00301EE2"/>
    <w:rsid w:val="00302DD6"/>
    <w:rsid w:val="00302FE1"/>
    <w:rsid w:val="00303320"/>
    <w:rsid w:val="003036B7"/>
    <w:rsid w:val="0030389D"/>
    <w:rsid w:val="00304F5D"/>
    <w:rsid w:val="00305562"/>
    <w:rsid w:val="00305889"/>
    <w:rsid w:val="003058DF"/>
    <w:rsid w:val="003059E0"/>
    <w:rsid w:val="00306FD2"/>
    <w:rsid w:val="003074C2"/>
    <w:rsid w:val="00307E36"/>
    <w:rsid w:val="00307F83"/>
    <w:rsid w:val="00310186"/>
    <w:rsid w:val="0031095C"/>
    <w:rsid w:val="00310CF4"/>
    <w:rsid w:val="00310F9E"/>
    <w:rsid w:val="00311304"/>
    <w:rsid w:val="003114DF"/>
    <w:rsid w:val="003117A3"/>
    <w:rsid w:val="003117CA"/>
    <w:rsid w:val="00311ED5"/>
    <w:rsid w:val="00311FF0"/>
    <w:rsid w:val="0031280F"/>
    <w:rsid w:val="00312AF9"/>
    <w:rsid w:val="00312B76"/>
    <w:rsid w:val="00312DC1"/>
    <w:rsid w:val="00312DF6"/>
    <w:rsid w:val="00312EFE"/>
    <w:rsid w:val="003133FC"/>
    <w:rsid w:val="00313946"/>
    <w:rsid w:val="00313BAA"/>
    <w:rsid w:val="00313E12"/>
    <w:rsid w:val="003148C1"/>
    <w:rsid w:val="00315322"/>
    <w:rsid w:val="00316412"/>
    <w:rsid w:val="00316421"/>
    <w:rsid w:val="00316A73"/>
    <w:rsid w:val="00316AEC"/>
    <w:rsid w:val="00316E2E"/>
    <w:rsid w:val="00316F70"/>
    <w:rsid w:val="00317088"/>
    <w:rsid w:val="00317419"/>
    <w:rsid w:val="003174B8"/>
    <w:rsid w:val="0031784C"/>
    <w:rsid w:val="00317C4A"/>
    <w:rsid w:val="00317CD5"/>
    <w:rsid w:val="00317D71"/>
    <w:rsid w:val="00317E1F"/>
    <w:rsid w:val="00320279"/>
    <w:rsid w:val="003202CD"/>
    <w:rsid w:val="003214F8"/>
    <w:rsid w:val="0032155A"/>
    <w:rsid w:val="00321ABC"/>
    <w:rsid w:val="00321D0D"/>
    <w:rsid w:val="00321D8F"/>
    <w:rsid w:val="003223D4"/>
    <w:rsid w:val="003229C3"/>
    <w:rsid w:val="003234F1"/>
    <w:rsid w:val="00323F81"/>
    <w:rsid w:val="003244E9"/>
    <w:rsid w:val="003248D2"/>
    <w:rsid w:val="00324906"/>
    <w:rsid w:val="00324E91"/>
    <w:rsid w:val="0032581C"/>
    <w:rsid w:val="00325E1A"/>
    <w:rsid w:val="0032603B"/>
    <w:rsid w:val="003260D3"/>
    <w:rsid w:val="003265C4"/>
    <w:rsid w:val="003272D6"/>
    <w:rsid w:val="00327447"/>
    <w:rsid w:val="003275E4"/>
    <w:rsid w:val="003276EF"/>
    <w:rsid w:val="003304BC"/>
    <w:rsid w:val="00330DA2"/>
    <w:rsid w:val="0033151D"/>
    <w:rsid w:val="003316B9"/>
    <w:rsid w:val="00331A97"/>
    <w:rsid w:val="00331B5B"/>
    <w:rsid w:val="00331B95"/>
    <w:rsid w:val="00332662"/>
    <w:rsid w:val="0033278B"/>
    <w:rsid w:val="003330E4"/>
    <w:rsid w:val="00333B38"/>
    <w:rsid w:val="00333B48"/>
    <w:rsid w:val="00333B91"/>
    <w:rsid w:val="003345D4"/>
    <w:rsid w:val="00334ABB"/>
    <w:rsid w:val="00334CCC"/>
    <w:rsid w:val="00334D80"/>
    <w:rsid w:val="00335BAF"/>
    <w:rsid w:val="00337700"/>
    <w:rsid w:val="00337BA5"/>
    <w:rsid w:val="00340F1F"/>
    <w:rsid w:val="00341286"/>
    <w:rsid w:val="00341432"/>
    <w:rsid w:val="00341774"/>
    <w:rsid w:val="003434AB"/>
    <w:rsid w:val="0034365C"/>
    <w:rsid w:val="00343B9A"/>
    <w:rsid w:val="0034428A"/>
    <w:rsid w:val="0034442F"/>
    <w:rsid w:val="003444CF"/>
    <w:rsid w:val="003449DB"/>
    <w:rsid w:val="00344AA3"/>
    <w:rsid w:val="003454F3"/>
    <w:rsid w:val="003465E0"/>
    <w:rsid w:val="00346872"/>
    <w:rsid w:val="00346CAD"/>
    <w:rsid w:val="00346D6D"/>
    <w:rsid w:val="003470F3"/>
    <w:rsid w:val="00347AA1"/>
    <w:rsid w:val="00347F3B"/>
    <w:rsid w:val="0035030D"/>
    <w:rsid w:val="00350933"/>
    <w:rsid w:val="00350979"/>
    <w:rsid w:val="003509D9"/>
    <w:rsid w:val="00351670"/>
    <w:rsid w:val="003518DE"/>
    <w:rsid w:val="00351A25"/>
    <w:rsid w:val="00352026"/>
    <w:rsid w:val="00352352"/>
    <w:rsid w:val="00352AE6"/>
    <w:rsid w:val="0035314C"/>
    <w:rsid w:val="003549BC"/>
    <w:rsid w:val="0035559F"/>
    <w:rsid w:val="00355887"/>
    <w:rsid w:val="00355EA6"/>
    <w:rsid w:val="00356B37"/>
    <w:rsid w:val="00356E4B"/>
    <w:rsid w:val="00357063"/>
    <w:rsid w:val="00357929"/>
    <w:rsid w:val="00357D4A"/>
    <w:rsid w:val="00357E98"/>
    <w:rsid w:val="00360BD9"/>
    <w:rsid w:val="00360DE0"/>
    <w:rsid w:val="00361305"/>
    <w:rsid w:val="003623EA"/>
    <w:rsid w:val="00362904"/>
    <w:rsid w:val="00362F20"/>
    <w:rsid w:val="00363CFD"/>
    <w:rsid w:val="00363E17"/>
    <w:rsid w:val="003641C1"/>
    <w:rsid w:val="00364272"/>
    <w:rsid w:val="00364D96"/>
    <w:rsid w:val="003667D3"/>
    <w:rsid w:val="00366B69"/>
    <w:rsid w:val="00366C5A"/>
    <w:rsid w:val="00366F4E"/>
    <w:rsid w:val="00367A7B"/>
    <w:rsid w:val="00367BA7"/>
    <w:rsid w:val="0037014D"/>
    <w:rsid w:val="00370B4A"/>
    <w:rsid w:val="00370BE8"/>
    <w:rsid w:val="00370C58"/>
    <w:rsid w:val="00370E77"/>
    <w:rsid w:val="00371485"/>
    <w:rsid w:val="00371766"/>
    <w:rsid w:val="00371BD2"/>
    <w:rsid w:val="00372273"/>
    <w:rsid w:val="0037234B"/>
    <w:rsid w:val="00372566"/>
    <w:rsid w:val="0037295F"/>
    <w:rsid w:val="00372EE2"/>
    <w:rsid w:val="0037317B"/>
    <w:rsid w:val="0037340D"/>
    <w:rsid w:val="003734DF"/>
    <w:rsid w:val="003734F7"/>
    <w:rsid w:val="00373F61"/>
    <w:rsid w:val="003742D0"/>
    <w:rsid w:val="0037431A"/>
    <w:rsid w:val="003746CD"/>
    <w:rsid w:val="00375343"/>
    <w:rsid w:val="00375A80"/>
    <w:rsid w:val="00375CC9"/>
    <w:rsid w:val="00375D1B"/>
    <w:rsid w:val="0037637E"/>
    <w:rsid w:val="003769B3"/>
    <w:rsid w:val="00376ADF"/>
    <w:rsid w:val="00376CA3"/>
    <w:rsid w:val="00376F17"/>
    <w:rsid w:val="00377161"/>
    <w:rsid w:val="00377FE3"/>
    <w:rsid w:val="003804A9"/>
    <w:rsid w:val="00380537"/>
    <w:rsid w:val="003805A3"/>
    <w:rsid w:val="00380B63"/>
    <w:rsid w:val="00381A16"/>
    <w:rsid w:val="00381A7A"/>
    <w:rsid w:val="003824F1"/>
    <w:rsid w:val="003829A5"/>
    <w:rsid w:val="00382E70"/>
    <w:rsid w:val="00382EEE"/>
    <w:rsid w:val="00383196"/>
    <w:rsid w:val="00383335"/>
    <w:rsid w:val="003837CF"/>
    <w:rsid w:val="0038449B"/>
    <w:rsid w:val="00384689"/>
    <w:rsid w:val="00385164"/>
    <w:rsid w:val="003852C6"/>
    <w:rsid w:val="003859E9"/>
    <w:rsid w:val="003863CF"/>
    <w:rsid w:val="00386401"/>
    <w:rsid w:val="00386620"/>
    <w:rsid w:val="00386660"/>
    <w:rsid w:val="00390AA4"/>
    <w:rsid w:val="0039101D"/>
    <w:rsid w:val="00391319"/>
    <w:rsid w:val="003914B0"/>
    <w:rsid w:val="0039185B"/>
    <w:rsid w:val="00391A8C"/>
    <w:rsid w:val="00391E96"/>
    <w:rsid w:val="003922E7"/>
    <w:rsid w:val="003926A6"/>
    <w:rsid w:val="00393175"/>
    <w:rsid w:val="003931E0"/>
    <w:rsid w:val="00393744"/>
    <w:rsid w:val="003937D9"/>
    <w:rsid w:val="00394020"/>
    <w:rsid w:val="003942C5"/>
    <w:rsid w:val="003945B6"/>
    <w:rsid w:val="00394AB2"/>
    <w:rsid w:val="003957AC"/>
    <w:rsid w:val="0039593E"/>
    <w:rsid w:val="00395BD6"/>
    <w:rsid w:val="00396D93"/>
    <w:rsid w:val="0039757F"/>
    <w:rsid w:val="00397B89"/>
    <w:rsid w:val="00397EB3"/>
    <w:rsid w:val="00397F60"/>
    <w:rsid w:val="003A02AE"/>
    <w:rsid w:val="003A10CF"/>
    <w:rsid w:val="003A11CB"/>
    <w:rsid w:val="003A13DD"/>
    <w:rsid w:val="003A14C5"/>
    <w:rsid w:val="003A16ED"/>
    <w:rsid w:val="003A2530"/>
    <w:rsid w:val="003A33B9"/>
    <w:rsid w:val="003A3431"/>
    <w:rsid w:val="003A3550"/>
    <w:rsid w:val="003A41F5"/>
    <w:rsid w:val="003A43E6"/>
    <w:rsid w:val="003A46B8"/>
    <w:rsid w:val="003A4754"/>
    <w:rsid w:val="003A4ACD"/>
    <w:rsid w:val="003A4E03"/>
    <w:rsid w:val="003A5DF7"/>
    <w:rsid w:val="003A5EF2"/>
    <w:rsid w:val="003A65A5"/>
    <w:rsid w:val="003A6679"/>
    <w:rsid w:val="003A6A49"/>
    <w:rsid w:val="003A6D47"/>
    <w:rsid w:val="003A7F97"/>
    <w:rsid w:val="003B01CF"/>
    <w:rsid w:val="003B041E"/>
    <w:rsid w:val="003B04E5"/>
    <w:rsid w:val="003B2154"/>
    <w:rsid w:val="003B24BD"/>
    <w:rsid w:val="003B2E2A"/>
    <w:rsid w:val="003B3318"/>
    <w:rsid w:val="003B4D1A"/>
    <w:rsid w:val="003B5112"/>
    <w:rsid w:val="003B5532"/>
    <w:rsid w:val="003B56C8"/>
    <w:rsid w:val="003B58C8"/>
    <w:rsid w:val="003B6ADF"/>
    <w:rsid w:val="003B7538"/>
    <w:rsid w:val="003B7669"/>
    <w:rsid w:val="003B77DA"/>
    <w:rsid w:val="003B7ACF"/>
    <w:rsid w:val="003B7BD4"/>
    <w:rsid w:val="003C0368"/>
    <w:rsid w:val="003C05AD"/>
    <w:rsid w:val="003C05F4"/>
    <w:rsid w:val="003C0B14"/>
    <w:rsid w:val="003C0FF1"/>
    <w:rsid w:val="003C1C26"/>
    <w:rsid w:val="003C3067"/>
    <w:rsid w:val="003C3770"/>
    <w:rsid w:val="003C3D15"/>
    <w:rsid w:val="003C40C7"/>
    <w:rsid w:val="003C4AC6"/>
    <w:rsid w:val="003C4E6B"/>
    <w:rsid w:val="003C5AD9"/>
    <w:rsid w:val="003C5B87"/>
    <w:rsid w:val="003C6C00"/>
    <w:rsid w:val="003C72E9"/>
    <w:rsid w:val="003C7804"/>
    <w:rsid w:val="003C7EFB"/>
    <w:rsid w:val="003C7F6D"/>
    <w:rsid w:val="003D039A"/>
    <w:rsid w:val="003D0597"/>
    <w:rsid w:val="003D0ECF"/>
    <w:rsid w:val="003D1237"/>
    <w:rsid w:val="003D1327"/>
    <w:rsid w:val="003D13F5"/>
    <w:rsid w:val="003D1943"/>
    <w:rsid w:val="003D36EB"/>
    <w:rsid w:val="003D370F"/>
    <w:rsid w:val="003D40F1"/>
    <w:rsid w:val="003D4291"/>
    <w:rsid w:val="003D5A40"/>
    <w:rsid w:val="003D5BB5"/>
    <w:rsid w:val="003D5CEF"/>
    <w:rsid w:val="003D6436"/>
    <w:rsid w:val="003D652E"/>
    <w:rsid w:val="003D6741"/>
    <w:rsid w:val="003D6BD9"/>
    <w:rsid w:val="003D78AD"/>
    <w:rsid w:val="003D7BF7"/>
    <w:rsid w:val="003E02B3"/>
    <w:rsid w:val="003E0C35"/>
    <w:rsid w:val="003E1086"/>
    <w:rsid w:val="003E125F"/>
    <w:rsid w:val="003E1594"/>
    <w:rsid w:val="003E1A4F"/>
    <w:rsid w:val="003E2A75"/>
    <w:rsid w:val="003E2E49"/>
    <w:rsid w:val="003E3913"/>
    <w:rsid w:val="003E39C8"/>
    <w:rsid w:val="003E435B"/>
    <w:rsid w:val="003E48B0"/>
    <w:rsid w:val="003E526B"/>
    <w:rsid w:val="003E5609"/>
    <w:rsid w:val="003E5ECD"/>
    <w:rsid w:val="003E5F26"/>
    <w:rsid w:val="003E69A8"/>
    <w:rsid w:val="003E7060"/>
    <w:rsid w:val="003E736B"/>
    <w:rsid w:val="003F003A"/>
    <w:rsid w:val="003F0344"/>
    <w:rsid w:val="003F0975"/>
    <w:rsid w:val="003F1A35"/>
    <w:rsid w:val="003F1A8E"/>
    <w:rsid w:val="003F2088"/>
    <w:rsid w:val="003F367A"/>
    <w:rsid w:val="003F4260"/>
    <w:rsid w:val="003F4519"/>
    <w:rsid w:val="003F453B"/>
    <w:rsid w:val="003F4816"/>
    <w:rsid w:val="003F49B8"/>
    <w:rsid w:val="003F4D47"/>
    <w:rsid w:val="003F5719"/>
    <w:rsid w:val="003F5CA4"/>
    <w:rsid w:val="003F5DF8"/>
    <w:rsid w:val="003F655B"/>
    <w:rsid w:val="003F6CD9"/>
    <w:rsid w:val="003F6F52"/>
    <w:rsid w:val="003F7107"/>
    <w:rsid w:val="003F74E0"/>
    <w:rsid w:val="0040036F"/>
    <w:rsid w:val="00400F53"/>
    <w:rsid w:val="00401339"/>
    <w:rsid w:val="00401700"/>
    <w:rsid w:val="00401C92"/>
    <w:rsid w:val="00401E40"/>
    <w:rsid w:val="0040275B"/>
    <w:rsid w:val="00403151"/>
    <w:rsid w:val="004034C3"/>
    <w:rsid w:val="004037F7"/>
    <w:rsid w:val="00403D0C"/>
    <w:rsid w:val="0040492C"/>
    <w:rsid w:val="00404FF2"/>
    <w:rsid w:val="00405115"/>
    <w:rsid w:val="0040537F"/>
    <w:rsid w:val="00405450"/>
    <w:rsid w:val="004057E0"/>
    <w:rsid w:val="004057F3"/>
    <w:rsid w:val="00405839"/>
    <w:rsid w:val="00406A0E"/>
    <w:rsid w:val="00406DD1"/>
    <w:rsid w:val="0040796F"/>
    <w:rsid w:val="00407BBB"/>
    <w:rsid w:val="00407C51"/>
    <w:rsid w:val="0041003D"/>
    <w:rsid w:val="00410919"/>
    <w:rsid w:val="00410A8F"/>
    <w:rsid w:val="00410F4B"/>
    <w:rsid w:val="00411265"/>
    <w:rsid w:val="00411342"/>
    <w:rsid w:val="0041215A"/>
    <w:rsid w:val="004122F5"/>
    <w:rsid w:val="004127B6"/>
    <w:rsid w:val="00412982"/>
    <w:rsid w:val="0041378D"/>
    <w:rsid w:val="00413B05"/>
    <w:rsid w:val="00413C0F"/>
    <w:rsid w:val="004145CA"/>
    <w:rsid w:val="004146B9"/>
    <w:rsid w:val="00414B96"/>
    <w:rsid w:val="004150E3"/>
    <w:rsid w:val="0041580A"/>
    <w:rsid w:val="00415C82"/>
    <w:rsid w:val="00415E90"/>
    <w:rsid w:val="00415FEA"/>
    <w:rsid w:val="004174BF"/>
    <w:rsid w:val="00417A74"/>
    <w:rsid w:val="00417B0E"/>
    <w:rsid w:val="00420400"/>
    <w:rsid w:val="004205C8"/>
    <w:rsid w:val="0042138F"/>
    <w:rsid w:val="004217A5"/>
    <w:rsid w:val="00421BB0"/>
    <w:rsid w:val="00422172"/>
    <w:rsid w:val="00422C8C"/>
    <w:rsid w:val="0042357B"/>
    <w:rsid w:val="004238CF"/>
    <w:rsid w:val="00423B07"/>
    <w:rsid w:val="00423B34"/>
    <w:rsid w:val="0042437C"/>
    <w:rsid w:val="0042485B"/>
    <w:rsid w:val="00424DE2"/>
    <w:rsid w:val="004252B5"/>
    <w:rsid w:val="004254FC"/>
    <w:rsid w:val="00425AB2"/>
    <w:rsid w:val="00425D0F"/>
    <w:rsid w:val="00425EA8"/>
    <w:rsid w:val="00426B3F"/>
    <w:rsid w:val="0042778F"/>
    <w:rsid w:val="00427B09"/>
    <w:rsid w:val="00427ECC"/>
    <w:rsid w:val="0043025B"/>
    <w:rsid w:val="0043081C"/>
    <w:rsid w:val="00431141"/>
    <w:rsid w:val="004314F6"/>
    <w:rsid w:val="004317FA"/>
    <w:rsid w:val="00432210"/>
    <w:rsid w:val="00432268"/>
    <w:rsid w:val="00432486"/>
    <w:rsid w:val="00432D94"/>
    <w:rsid w:val="004332A6"/>
    <w:rsid w:val="004335E3"/>
    <w:rsid w:val="004337F9"/>
    <w:rsid w:val="00433AFA"/>
    <w:rsid w:val="004349CD"/>
    <w:rsid w:val="00435174"/>
    <w:rsid w:val="004351CD"/>
    <w:rsid w:val="004353D2"/>
    <w:rsid w:val="00435574"/>
    <w:rsid w:val="00435AE3"/>
    <w:rsid w:val="00436784"/>
    <w:rsid w:val="00436AC1"/>
    <w:rsid w:val="00436C58"/>
    <w:rsid w:val="0043781B"/>
    <w:rsid w:val="00437EB0"/>
    <w:rsid w:val="00440BCF"/>
    <w:rsid w:val="00440BE2"/>
    <w:rsid w:val="00440E83"/>
    <w:rsid w:val="004410AA"/>
    <w:rsid w:val="00441341"/>
    <w:rsid w:val="0044159F"/>
    <w:rsid w:val="00441695"/>
    <w:rsid w:val="00441C58"/>
    <w:rsid w:val="00442181"/>
    <w:rsid w:val="00442630"/>
    <w:rsid w:val="0044295C"/>
    <w:rsid w:val="00443057"/>
    <w:rsid w:val="004434BD"/>
    <w:rsid w:val="00443751"/>
    <w:rsid w:val="00443B28"/>
    <w:rsid w:val="00443F8E"/>
    <w:rsid w:val="00443F99"/>
    <w:rsid w:val="0044436C"/>
    <w:rsid w:val="004448E4"/>
    <w:rsid w:val="00444CAF"/>
    <w:rsid w:val="00446154"/>
    <w:rsid w:val="004465E5"/>
    <w:rsid w:val="00446666"/>
    <w:rsid w:val="00446DDE"/>
    <w:rsid w:val="00447075"/>
    <w:rsid w:val="004473A6"/>
    <w:rsid w:val="00447E14"/>
    <w:rsid w:val="004505AD"/>
    <w:rsid w:val="0045063D"/>
    <w:rsid w:val="00450A4D"/>
    <w:rsid w:val="0045132F"/>
    <w:rsid w:val="00451477"/>
    <w:rsid w:val="00451ACD"/>
    <w:rsid w:val="00451BB9"/>
    <w:rsid w:val="00451EAE"/>
    <w:rsid w:val="004527F7"/>
    <w:rsid w:val="004529F3"/>
    <w:rsid w:val="00452EC0"/>
    <w:rsid w:val="0045401D"/>
    <w:rsid w:val="0045452E"/>
    <w:rsid w:val="0045456D"/>
    <w:rsid w:val="00454ED4"/>
    <w:rsid w:val="00454F80"/>
    <w:rsid w:val="0045504A"/>
    <w:rsid w:val="0045724F"/>
    <w:rsid w:val="00460B0C"/>
    <w:rsid w:val="00461375"/>
    <w:rsid w:val="0046175B"/>
    <w:rsid w:val="00461D62"/>
    <w:rsid w:val="004623F2"/>
    <w:rsid w:val="00462927"/>
    <w:rsid w:val="00462955"/>
    <w:rsid w:val="00462987"/>
    <w:rsid w:val="00463942"/>
    <w:rsid w:val="004647B1"/>
    <w:rsid w:val="004647C3"/>
    <w:rsid w:val="00464BAE"/>
    <w:rsid w:val="00464C15"/>
    <w:rsid w:val="00464F6F"/>
    <w:rsid w:val="00465349"/>
    <w:rsid w:val="004659BA"/>
    <w:rsid w:val="00465B13"/>
    <w:rsid w:val="00465CD1"/>
    <w:rsid w:val="00465D9A"/>
    <w:rsid w:val="0046610B"/>
    <w:rsid w:val="004669C7"/>
    <w:rsid w:val="00466FE2"/>
    <w:rsid w:val="00467619"/>
    <w:rsid w:val="00467807"/>
    <w:rsid w:val="00467A32"/>
    <w:rsid w:val="00467B94"/>
    <w:rsid w:val="004707BB"/>
    <w:rsid w:val="00470877"/>
    <w:rsid w:val="00470C28"/>
    <w:rsid w:val="00471F8A"/>
    <w:rsid w:val="0047201E"/>
    <w:rsid w:val="00472B0E"/>
    <w:rsid w:val="00473FC1"/>
    <w:rsid w:val="0047417C"/>
    <w:rsid w:val="00474CDF"/>
    <w:rsid w:val="00474E4A"/>
    <w:rsid w:val="00475B7F"/>
    <w:rsid w:val="00475F40"/>
    <w:rsid w:val="004760E7"/>
    <w:rsid w:val="00476301"/>
    <w:rsid w:val="004763CB"/>
    <w:rsid w:val="00476C8B"/>
    <w:rsid w:val="00476CB8"/>
    <w:rsid w:val="00477174"/>
    <w:rsid w:val="00477279"/>
    <w:rsid w:val="004778B8"/>
    <w:rsid w:val="0047790F"/>
    <w:rsid w:val="00477B71"/>
    <w:rsid w:val="00477CBB"/>
    <w:rsid w:val="00480015"/>
    <w:rsid w:val="00480602"/>
    <w:rsid w:val="004806A1"/>
    <w:rsid w:val="00480980"/>
    <w:rsid w:val="004809F0"/>
    <w:rsid w:val="00480C24"/>
    <w:rsid w:val="004814CA"/>
    <w:rsid w:val="00481AFB"/>
    <w:rsid w:val="00481E61"/>
    <w:rsid w:val="004820CB"/>
    <w:rsid w:val="004823EB"/>
    <w:rsid w:val="00482A3D"/>
    <w:rsid w:val="00482D5A"/>
    <w:rsid w:val="00483032"/>
    <w:rsid w:val="004830AB"/>
    <w:rsid w:val="0048313C"/>
    <w:rsid w:val="004832F6"/>
    <w:rsid w:val="00483FBC"/>
    <w:rsid w:val="004841F5"/>
    <w:rsid w:val="0048448F"/>
    <w:rsid w:val="00484751"/>
    <w:rsid w:val="004847A9"/>
    <w:rsid w:val="0048524F"/>
    <w:rsid w:val="004855C2"/>
    <w:rsid w:val="00485831"/>
    <w:rsid w:val="00485C17"/>
    <w:rsid w:val="00485CEC"/>
    <w:rsid w:val="00486476"/>
    <w:rsid w:val="00486687"/>
    <w:rsid w:val="004866FE"/>
    <w:rsid w:val="00486C14"/>
    <w:rsid w:val="00486CDD"/>
    <w:rsid w:val="004870D9"/>
    <w:rsid w:val="0048728E"/>
    <w:rsid w:val="004872B0"/>
    <w:rsid w:val="00487607"/>
    <w:rsid w:val="00487B89"/>
    <w:rsid w:val="0049008E"/>
    <w:rsid w:val="004901B1"/>
    <w:rsid w:val="004904FE"/>
    <w:rsid w:val="00490565"/>
    <w:rsid w:val="0049062E"/>
    <w:rsid w:val="004910C8"/>
    <w:rsid w:val="004919C4"/>
    <w:rsid w:val="00491D27"/>
    <w:rsid w:val="0049205D"/>
    <w:rsid w:val="00492AAF"/>
    <w:rsid w:val="00492D70"/>
    <w:rsid w:val="004931A5"/>
    <w:rsid w:val="0049332F"/>
    <w:rsid w:val="0049337D"/>
    <w:rsid w:val="00493408"/>
    <w:rsid w:val="004936E9"/>
    <w:rsid w:val="0049430B"/>
    <w:rsid w:val="004945BE"/>
    <w:rsid w:val="004946C0"/>
    <w:rsid w:val="00495019"/>
    <w:rsid w:val="00495AD8"/>
    <w:rsid w:val="00495C8D"/>
    <w:rsid w:val="00495D5C"/>
    <w:rsid w:val="00496584"/>
    <w:rsid w:val="00496956"/>
    <w:rsid w:val="004A0124"/>
    <w:rsid w:val="004A01E2"/>
    <w:rsid w:val="004A0320"/>
    <w:rsid w:val="004A0476"/>
    <w:rsid w:val="004A110F"/>
    <w:rsid w:val="004A14B1"/>
    <w:rsid w:val="004A1B2A"/>
    <w:rsid w:val="004A1BE4"/>
    <w:rsid w:val="004A1C15"/>
    <w:rsid w:val="004A1F1E"/>
    <w:rsid w:val="004A255D"/>
    <w:rsid w:val="004A2721"/>
    <w:rsid w:val="004A295D"/>
    <w:rsid w:val="004A2A5A"/>
    <w:rsid w:val="004A2B08"/>
    <w:rsid w:val="004A349C"/>
    <w:rsid w:val="004A40E0"/>
    <w:rsid w:val="004A45DA"/>
    <w:rsid w:val="004A4756"/>
    <w:rsid w:val="004A4938"/>
    <w:rsid w:val="004A52AC"/>
    <w:rsid w:val="004A6052"/>
    <w:rsid w:val="004A6CE8"/>
    <w:rsid w:val="004B011F"/>
    <w:rsid w:val="004B07CA"/>
    <w:rsid w:val="004B0E5F"/>
    <w:rsid w:val="004B1152"/>
    <w:rsid w:val="004B11B0"/>
    <w:rsid w:val="004B1C88"/>
    <w:rsid w:val="004B1CD9"/>
    <w:rsid w:val="004B1D8E"/>
    <w:rsid w:val="004B1E03"/>
    <w:rsid w:val="004B1E81"/>
    <w:rsid w:val="004B26B3"/>
    <w:rsid w:val="004B283F"/>
    <w:rsid w:val="004B2D9F"/>
    <w:rsid w:val="004B3208"/>
    <w:rsid w:val="004B3A10"/>
    <w:rsid w:val="004B3A3D"/>
    <w:rsid w:val="004B3EE8"/>
    <w:rsid w:val="004B3F22"/>
    <w:rsid w:val="004B4C21"/>
    <w:rsid w:val="004B655A"/>
    <w:rsid w:val="004B6DDA"/>
    <w:rsid w:val="004C00CD"/>
    <w:rsid w:val="004C0602"/>
    <w:rsid w:val="004C0BEA"/>
    <w:rsid w:val="004C0C3D"/>
    <w:rsid w:val="004C0F7A"/>
    <w:rsid w:val="004C111A"/>
    <w:rsid w:val="004C1795"/>
    <w:rsid w:val="004C1DA7"/>
    <w:rsid w:val="004C25EB"/>
    <w:rsid w:val="004C2791"/>
    <w:rsid w:val="004C2995"/>
    <w:rsid w:val="004C33C2"/>
    <w:rsid w:val="004C3522"/>
    <w:rsid w:val="004C4030"/>
    <w:rsid w:val="004C43D7"/>
    <w:rsid w:val="004C45D7"/>
    <w:rsid w:val="004C4C7A"/>
    <w:rsid w:val="004C52E0"/>
    <w:rsid w:val="004C5CC7"/>
    <w:rsid w:val="004C5DC4"/>
    <w:rsid w:val="004C5DCC"/>
    <w:rsid w:val="004C6562"/>
    <w:rsid w:val="004C6670"/>
    <w:rsid w:val="004C69A0"/>
    <w:rsid w:val="004C6DF9"/>
    <w:rsid w:val="004C720B"/>
    <w:rsid w:val="004C785A"/>
    <w:rsid w:val="004C7FBA"/>
    <w:rsid w:val="004D0753"/>
    <w:rsid w:val="004D0E14"/>
    <w:rsid w:val="004D115F"/>
    <w:rsid w:val="004D152D"/>
    <w:rsid w:val="004D1D9B"/>
    <w:rsid w:val="004D2299"/>
    <w:rsid w:val="004D26C5"/>
    <w:rsid w:val="004D2785"/>
    <w:rsid w:val="004D28DB"/>
    <w:rsid w:val="004D2D51"/>
    <w:rsid w:val="004D32FB"/>
    <w:rsid w:val="004D369A"/>
    <w:rsid w:val="004D374B"/>
    <w:rsid w:val="004D39E3"/>
    <w:rsid w:val="004D3E32"/>
    <w:rsid w:val="004D3F3E"/>
    <w:rsid w:val="004D429A"/>
    <w:rsid w:val="004D52F7"/>
    <w:rsid w:val="004D564B"/>
    <w:rsid w:val="004D62D3"/>
    <w:rsid w:val="004D647F"/>
    <w:rsid w:val="004D6D2E"/>
    <w:rsid w:val="004D744C"/>
    <w:rsid w:val="004D78BD"/>
    <w:rsid w:val="004D7D7F"/>
    <w:rsid w:val="004E05B8"/>
    <w:rsid w:val="004E071F"/>
    <w:rsid w:val="004E169F"/>
    <w:rsid w:val="004E1A85"/>
    <w:rsid w:val="004E2D60"/>
    <w:rsid w:val="004E3020"/>
    <w:rsid w:val="004E3350"/>
    <w:rsid w:val="004E35B8"/>
    <w:rsid w:val="004E3BBD"/>
    <w:rsid w:val="004E41BF"/>
    <w:rsid w:val="004E4401"/>
    <w:rsid w:val="004E4461"/>
    <w:rsid w:val="004E448D"/>
    <w:rsid w:val="004E4587"/>
    <w:rsid w:val="004E485F"/>
    <w:rsid w:val="004E501F"/>
    <w:rsid w:val="004E540B"/>
    <w:rsid w:val="004E57D2"/>
    <w:rsid w:val="004E5B94"/>
    <w:rsid w:val="004E5BE5"/>
    <w:rsid w:val="004E658C"/>
    <w:rsid w:val="004E72C3"/>
    <w:rsid w:val="004E7508"/>
    <w:rsid w:val="004E76C0"/>
    <w:rsid w:val="004E7993"/>
    <w:rsid w:val="004F009C"/>
    <w:rsid w:val="004F15FB"/>
    <w:rsid w:val="004F1728"/>
    <w:rsid w:val="004F2350"/>
    <w:rsid w:val="004F35DD"/>
    <w:rsid w:val="004F40F5"/>
    <w:rsid w:val="004F465C"/>
    <w:rsid w:val="004F4918"/>
    <w:rsid w:val="004F4AEC"/>
    <w:rsid w:val="004F4B4A"/>
    <w:rsid w:val="004F4F1E"/>
    <w:rsid w:val="004F5285"/>
    <w:rsid w:val="004F56D4"/>
    <w:rsid w:val="004F5871"/>
    <w:rsid w:val="004F5A6F"/>
    <w:rsid w:val="004F5C39"/>
    <w:rsid w:val="004F6098"/>
    <w:rsid w:val="004F61DD"/>
    <w:rsid w:val="004F6456"/>
    <w:rsid w:val="004F717A"/>
    <w:rsid w:val="004F76E7"/>
    <w:rsid w:val="004F7745"/>
    <w:rsid w:val="0050010A"/>
    <w:rsid w:val="005004AC"/>
    <w:rsid w:val="005013B9"/>
    <w:rsid w:val="005015C4"/>
    <w:rsid w:val="00501A46"/>
    <w:rsid w:val="00501E05"/>
    <w:rsid w:val="00502524"/>
    <w:rsid w:val="005027EE"/>
    <w:rsid w:val="005028BF"/>
    <w:rsid w:val="00502C1B"/>
    <w:rsid w:val="00502FFE"/>
    <w:rsid w:val="00503440"/>
    <w:rsid w:val="00504084"/>
    <w:rsid w:val="0050464D"/>
    <w:rsid w:val="00504B2C"/>
    <w:rsid w:val="00505123"/>
    <w:rsid w:val="00505339"/>
    <w:rsid w:val="00505579"/>
    <w:rsid w:val="00505587"/>
    <w:rsid w:val="00505C1E"/>
    <w:rsid w:val="00505DBA"/>
    <w:rsid w:val="00506364"/>
    <w:rsid w:val="005067B7"/>
    <w:rsid w:val="005069A0"/>
    <w:rsid w:val="00507538"/>
    <w:rsid w:val="005077CD"/>
    <w:rsid w:val="0050787A"/>
    <w:rsid w:val="00507C0F"/>
    <w:rsid w:val="00510232"/>
    <w:rsid w:val="005109E1"/>
    <w:rsid w:val="00511432"/>
    <w:rsid w:val="0051146F"/>
    <w:rsid w:val="005115CD"/>
    <w:rsid w:val="005115F0"/>
    <w:rsid w:val="00511FCB"/>
    <w:rsid w:val="00512AAA"/>
    <w:rsid w:val="005131DA"/>
    <w:rsid w:val="00513386"/>
    <w:rsid w:val="005140CC"/>
    <w:rsid w:val="005142F9"/>
    <w:rsid w:val="00514E07"/>
    <w:rsid w:val="0051502C"/>
    <w:rsid w:val="00515AA9"/>
    <w:rsid w:val="00516440"/>
    <w:rsid w:val="00517173"/>
    <w:rsid w:val="0052004F"/>
    <w:rsid w:val="005202B6"/>
    <w:rsid w:val="00520424"/>
    <w:rsid w:val="00520DAC"/>
    <w:rsid w:val="0052108C"/>
    <w:rsid w:val="005216E6"/>
    <w:rsid w:val="00521AF6"/>
    <w:rsid w:val="00521C1A"/>
    <w:rsid w:val="00522D97"/>
    <w:rsid w:val="00522F1D"/>
    <w:rsid w:val="00523419"/>
    <w:rsid w:val="0052346C"/>
    <w:rsid w:val="00523671"/>
    <w:rsid w:val="005237A6"/>
    <w:rsid w:val="005240C1"/>
    <w:rsid w:val="00524682"/>
    <w:rsid w:val="00524A94"/>
    <w:rsid w:val="00525360"/>
    <w:rsid w:val="00526557"/>
    <w:rsid w:val="00526AA1"/>
    <w:rsid w:val="00526D89"/>
    <w:rsid w:val="005270AE"/>
    <w:rsid w:val="00527325"/>
    <w:rsid w:val="00527660"/>
    <w:rsid w:val="00527696"/>
    <w:rsid w:val="00530449"/>
    <w:rsid w:val="0053072F"/>
    <w:rsid w:val="00531822"/>
    <w:rsid w:val="00531992"/>
    <w:rsid w:val="00531DD1"/>
    <w:rsid w:val="00532032"/>
    <w:rsid w:val="005324FD"/>
    <w:rsid w:val="005325B8"/>
    <w:rsid w:val="00532F0C"/>
    <w:rsid w:val="0053313C"/>
    <w:rsid w:val="005333A6"/>
    <w:rsid w:val="005334A2"/>
    <w:rsid w:val="00533645"/>
    <w:rsid w:val="00533657"/>
    <w:rsid w:val="005337AB"/>
    <w:rsid w:val="00533D3C"/>
    <w:rsid w:val="005343FE"/>
    <w:rsid w:val="0053460C"/>
    <w:rsid w:val="00534C96"/>
    <w:rsid w:val="00534F09"/>
    <w:rsid w:val="005357A7"/>
    <w:rsid w:val="00535C7E"/>
    <w:rsid w:val="00536BC4"/>
    <w:rsid w:val="00536E9E"/>
    <w:rsid w:val="005370B2"/>
    <w:rsid w:val="005372F5"/>
    <w:rsid w:val="005402C3"/>
    <w:rsid w:val="00541194"/>
    <w:rsid w:val="00541667"/>
    <w:rsid w:val="00541FF4"/>
    <w:rsid w:val="005423C2"/>
    <w:rsid w:val="00542B3C"/>
    <w:rsid w:val="005430EA"/>
    <w:rsid w:val="00543604"/>
    <w:rsid w:val="005437E1"/>
    <w:rsid w:val="00543825"/>
    <w:rsid w:val="00543BE9"/>
    <w:rsid w:val="00543F5D"/>
    <w:rsid w:val="005449B5"/>
    <w:rsid w:val="00544E2B"/>
    <w:rsid w:val="00544FFC"/>
    <w:rsid w:val="00545464"/>
    <w:rsid w:val="0054556B"/>
    <w:rsid w:val="005457B7"/>
    <w:rsid w:val="005457C8"/>
    <w:rsid w:val="00545D18"/>
    <w:rsid w:val="00546673"/>
    <w:rsid w:val="005469AE"/>
    <w:rsid w:val="00546F4E"/>
    <w:rsid w:val="005508B1"/>
    <w:rsid w:val="00550A4F"/>
    <w:rsid w:val="00551502"/>
    <w:rsid w:val="005518F5"/>
    <w:rsid w:val="00551E8C"/>
    <w:rsid w:val="0055200F"/>
    <w:rsid w:val="00552286"/>
    <w:rsid w:val="005525A0"/>
    <w:rsid w:val="0055264D"/>
    <w:rsid w:val="005526D6"/>
    <w:rsid w:val="00552CDB"/>
    <w:rsid w:val="005530D6"/>
    <w:rsid w:val="00553298"/>
    <w:rsid w:val="005547DD"/>
    <w:rsid w:val="00554825"/>
    <w:rsid w:val="005550E7"/>
    <w:rsid w:val="00555BF6"/>
    <w:rsid w:val="00555EE2"/>
    <w:rsid w:val="005564ED"/>
    <w:rsid w:val="00556626"/>
    <w:rsid w:val="005568E9"/>
    <w:rsid w:val="00557266"/>
    <w:rsid w:val="00557651"/>
    <w:rsid w:val="00560084"/>
    <w:rsid w:val="00560402"/>
    <w:rsid w:val="005604A0"/>
    <w:rsid w:val="00560992"/>
    <w:rsid w:val="00560DF0"/>
    <w:rsid w:val="005618E7"/>
    <w:rsid w:val="0056192B"/>
    <w:rsid w:val="00561C89"/>
    <w:rsid w:val="00562209"/>
    <w:rsid w:val="0056223F"/>
    <w:rsid w:val="00562AB8"/>
    <w:rsid w:val="005636E4"/>
    <w:rsid w:val="00563D7C"/>
    <w:rsid w:val="00564193"/>
    <w:rsid w:val="00564273"/>
    <w:rsid w:val="0056469E"/>
    <w:rsid w:val="00565394"/>
    <w:rsid w:val="0056578B"/>
    <w:rsid w:val="00565B9B"/>
    <w:rsid w:val="00566263"/>
    <w:rsid w:val="00566BC9"/>
    <w:rsid w:val="0056798C"/>
    <w:rsid w:val="00567B59"/>
    <w:rsid w:val="00567F62"/>
    <w:rsid w:val="0057014B"/>
    <w:rsid w:val="00570E13"/>
    <w:rsid w:val="00570FD6"/>
    <w:rsid w:val="00571877"/>
    <w:rsid w:val="00571C9B"/>
    <w:rsid w:val="00571E8E"/>
    <w:rsid w:val="0057215D"/>
    <w:rsid w:val="00572792"/>
    <w:rsid w:val="00572CAB"/>
    <w:rsid w:val="00572D70"/>
    <w:rsid w:val="00572E64"/>
    <w:rsid w:val="00572EED"/>
    <w:rsid w:val="00573300"/>
    <w:rsid w:val="005734D1"/>
    <w:rsid w:val="005735A5"/>
    <w:rsid w:val="00573A00"/>
    <w:rsid w:val="00573D1B"/>
    <w:rsid w:val="00574A31"/>
    <w:rsid w:val="00574B14"/>
    <w:rsid w:val="00575528"/>
    <w:rsid w:val="00575F45"/>
    <w:rsid w:val="005763E8"/>
    <w:rsid w:val="00577346"/>
    <w:rsid w:val="0057749F"/>
    <w:rsid w:val="00577577"/>
    <w:rsid w:val="0057799A"/>
    <w:rsid w:val="00580534"/>
    <w:rsid w:val="00580BB5"/>
    <w:rsid w:val="00580C50"/>
    <w:rsid w:val="0058252C"/>
    <w:rsid w:val="00582D07"/>
    <w:rsid w:val="00582E60"/>
    <w:rsid w:val="00582E6D"/>
    <w:rsid w:val="00583062"/>
    <w:rsid w:val="005830F9"/>
    <w:rsid w:val="005833A1"/>
    <w:rsid w:val="00583570"/>
    <w:rsid w:val="005849B2"/>
    <w:rsid w:val="00584B40"/>
    <w:rsid w:val="00584E77"/>
    <w:rsid w:val="00585582"/>
    <w:rsid w:val="00585BE7"/>
    <w:rsid w:val="005861EE"/>
    <w:rsid w:val="00586471"/>
    <w:rsid w:val="005869BC"/>
    <w:rsid w:val="005870CE"/>
    <w:rsid w:val="0058715C"/>
    <w:rsid w:val="005873D7"/>
    <w:rsid w:val="00587406"/>
    <w:rsid w:val="0059063F"/>
    <w:rsid w:val="00590785"/>
    <w:rsid w:val="00590815"/>
    <w:rsid w:val="00591572"/>
    <w:rsid w:val="0059170F"/>
    <w:rsid w:val="00591B95"/>
    <w:rsid w:val="00591F9A"/>
    <w:rsid w:val="005921B4"/>
    <w:rsid w:val="00592664"/>
    <w:rsid w:val="00592673"/>
    <w:rsid w:val="00592DCF"/>
    <w:rsid w:val="00593C9F"/>
    <w:rsid w:val="0059430F"/>
    <w:rsid w:val="005943AA"/>
    <w:rsid w:val="0059481F"/>
    <w:rsid w:val="005948DB"/>
    <w:rsid w:val="00595260"/>
    <w:rsid w:val="00595C0C"/>
    <w:rsid w:val="00595D4F"/>
    <w:rsid w:val="00595E9F"/>
    <w:rsid w:val="0059655F"/>
    <w:rsid w:val="005965B1"/>
    <w:rsid w:val="005967FF"/>
    <w:rsid w:val="00596C8C"/>
    <w:rsid w:val="0059791B"/>
    <w:rsid w:val="00597F71"/>
    <w:rsid w:val="005A00F8"/>
    <w:rsid w:val="005A038E"/>
    <w:rsid w:val="005A0552"/>
    <w:rsid w:val="005A061B"/>
    <w:rsid w:val="005A0B4E"/>
    <w:rsid w:val="005A0EDA"/>
    <w:rsid w:val="005A1607"/>
    <w:rsid w:val="005A161E"/>
    <w:rsid w:val="005A20FC"/>
    <w:rsid w:val="005A2287"/>
    <w:rsid w:val="005A2520"/>
    <w:rsid w:val="005A2A6F"/>
    <w:rsid w:val="005A2F50"/>
    <w:rsid w:val="005A31B3"/>
    <w:rsid w:val="005A36FF"/>
    <w:rsid w:val="005A37BC"/>
    <w:rsid w:val="005A48AC"/>
    <w:rsid w:val="005A4C0B"/>
    <w:rsid w:val="005A4C43"/>
    <w:rsid w:val="005A4D01"/>
    <w:rsid w:val="005A5176"/>
    <w:rsid w:val="005A5232"/>
    <w:rsid w:val="005A58B6"/>
    <w:rsid w:val="005A5AE0"/>
    <w:rsid w:val="005A6095"/>
    <w:rsid w:val="005A67A2"/>
    <w:rsid w:val="005A71D1"/>
    <w:rsid w:val="005A71DC"/>
    <w:rsid w:val="005A75C6"/>
    <w:rsid w:val="005A79C9"/>
    <w:rsid w:val="005A7C38"/>
    <w:rsid w:val="005A7C9D"/>
    <w:rsid w:val="005B0057"/>
    <w:rsid w:val="005B01A9"/>
    <w:rsid w:val="005B0587"/>
    <w:rsid w:val="005B0889"/>
    <w:rsid w:val="005B167B"/>
    <w:rsid w:val="005B193C"/>
    <w:rsid w:val="005B28E8"/>
    <w:rsid w:val="005B2E86"/>
    <w:rsid w:val="005B403E"/>
    <w:rsid w:val="005B4363"/>
    <w:rsid w:val="005B4989"/>
    <w:rsid w:val="005B4B3B"/>
    <w:rsid w:val="005B5481"/>
    <w:rsid w:val="005B630C"/>
    <w:rsid w:val="005B6402"/>
    <w:rsid w:val="005B6A61"/>
    <w:rsid w:val="005B6D36"/>
    <w:rsid w:val="005B6DDC"/>
    <w:rsid w:val="005B734C"/>
    <w:rsid w:val="005B79F6"/>
    <w:rsid w:val="005C0281"/>
    <w:rsid w:val="005C0D48"/>
    <w:rsid w:val="005C17EE"/>
    <w:rsid w:val="005C17F3"/>
    <w:rsid w:val="005C1EA4"/>
    <w:rsid w:val="005C1EE1"/>
    <w:rsid w:val="005C2277"/>
    <w:rsid w:val="005C2B7E"/>
    <w:rsid w:val="005C2EA4"/>
    <w:rsid w:val="005C407E"/>
    <w:rsid w:val="005C4375"/>
    <w:rsid w:val="005C4DB1"/>
    <w:rsid w:val="005C4E5E"/>
    <w:rsid w:val="005C514F"/>
    <w:rsid w:val="005C54A7"/>
    <w:rsid w:val="005C57AA"/>
    <w:rsid w:val="005C5B6B"/>
    <w:rsid w:val="005C6118"/>
    <w:rsid w:val="005C6189"/>
    <w:rsid w:val="005C6256"/>
    <w:rsid w:val="005C630D"/>
    <w:rsid w:val="005C6E34"/>
    <w:rsid w:val="005C7518"/>
    <w:rsid w:val="005C7BED"/>
    <w:rsid w:val="005D0450"/>
    <w:rsid w:val="005D0D76"/>
    <w:rsid w:val="005D1603"/>
    <w:rsid w:val="005D193C"/>
    <w:rsid w:val="005D2458"/>
    <w:rsid w:val="005D2516"/>
    <w:rsid w:val="005D311F"/>
    <w:rsid w:val="005D3132"/>
    <w:rsid w:val="005D3454"/>
    <w:rsid w:val="005D3E0F"/>
    <w:rsid w:val="005D3ED0"/>
    <w:rsid w:val="005D402E"/>
    <w:rsid w:val="005D4523"/>
    <w:rsid w:val="005D472D"/>
    <w:rsid w:val="005D54E6"/>
    <w:rsid w:val="005D5B56"/>
    <w:rsid w:val="005D5EF1"/>
    <w:rsid w:val="005D5F41"/>
    <w:rsid w:val="005D691F"/>
    <w:rsid w:val="005D6F1F"/>
    <w:rsid w:val="005D7000"/>
    <w:rsid w:val="005D7078"/>
    <w:rsid w:val="005D74BB"/>
    <w:rsid w:val="005D77AB"/>
    <w:rsid w:val="005D78E7"/>
    <w:rsid w:val="005E00BF"/>
    <w:rsid w:val="005E0331"/>
    <w:rsid w:val="005E0365"/>
    <w:rsid w:val="005E0490"/>
    <w:rsid w:val="005E246B"/>
    <w:rsid w:val="005E2BEF"/>
    <w:rsid w:val="005E306D"/>
    <w:rsid w:val="005E33FB"/>
    <w:rsid w:val="005E48C0"/>
    <w:rsid w:val="005E54EE"/>
    <w:rsid w:val="005E6023"/>
    <w:rsid w:val="005E7160"/>
    <w:rsid w:val="005E775A"/>
    <w:rsid w:val="005E7DBE"/>
    <w:rsid w:val="005F0A1F"/>
    <w:rsid w:val="005F0C17"/>
    <w:rsid w:val="005F0CB5"/>
    <w:rsid w:val="005F10B7"/>
    <w:rsid w:val="005F18D7"/>
    <w:rsid w:val="005F2A02"/>
    <w:rsid w:val="005F3164"/>
    <w:rsid w:val="005F3BCD"/>
    <w:rsid w:val="005F3E91"/>
    <w:rsid w:val="005F412D"/>
    <w:rsid w:val="005F4250"/>
    <w:rsid w:val="005F439D"/>
    <w:rsid w:val="005F4B5C"/>
    <w:rsid w:val="005F4CD6"/>
    <w:rsid w:val="005F504A"/>
    <w:rsid w:val="005F50F2"/>
    <w:rsid w:val="005F5595"/>
    <w:rsid w:val="005F5786"/>
    <w:rsid w:val="005F584D"/>
    <w:rsid w:val="005F5C21"/>
    <w:rsid w:val="005F5EEA"/>
    <w:rsid w:val="005F620C"/>
    <w:rsid w:val="005F63F1"/>
    <w:rsid w:val="005F668F"/>
    <w:rsid w:val="005F7C66"/>
    <w:rsid w:val="005F7CB0"/>
    <w:rsid w:val="005F7DA8"/>
    <w:rsid w:val="005F7DF9"/>
    <w:rsid w:val="0060064D"/>
    <w:rsid w:val="00600DB4"/>
    <w:rsid w:val="00601054"/>
    <w:rsid w:val="006014E5"/>
    <w:rsid w:val="0060249D"/>
    <w:rsid w:val="00602AF1"/>
    <w:rsid w:val="00602C63"/>
    <w:rsid w:val="00602DE3"/>
    <w:rsid w:val="0060380B"/>
    <w:rsid w:val="006044F8"/>
    <w:rsid w:val="00604525"/>
    <w:rsid w:val="006049C8"/>
    <w:rsid w:val="00604C36"/>
    <w:rsid w:val="00605104"/>
    <w:rsid w:val="00605825"/>
    <w:rsid w:val="00606139"/>
    <w:rsid w:val="006061E1"/>
    <w:rsid w:val="006066E0"/>
    <w:rsid w:val="00606A39"/>
    <w:rsid w:val="00607297"/>
    <w:rsid w:val="00607307"/>
    <w:rsid w:val="0060779F"/>
    <w:rsid w:val="00607E10"/>
    <w:rsid w:val="006106DD"/>
    <w:rsid w:val="006112A9"/>
    <w:rsid w:val="0061146B"/>
    <w:rsid w:val="00612200"/>
    <w:rsid w:val="00612425"/>
    <w:rsid w:val="0061258B"/>
    <w:rsid w:val="0061262B"/>
    <w:rsid w:val="0061286A"/>
    <w:rsid w:val="00612D62"/>
    <w:rsid w:val="00613707"/>
    <w:rsid w:val="00613775"/>
    <w:rsid w:val="006138D8"/>
    <w:rsid w:val="00613E39"/>
    <w:rsid w:val="0061426E"/>
    <w:rsid w:val="00614445"/>
    <w:rsid w:val="00614454"/>
    <w:rsid w:val="00614598"/>
    <w:rsid w:val="00614770"/>
    <w:rsid w:val="006147CD"/>
    <w:rsid w:val="00614D77"/>
    <w:rsid w:val="00615825"/>
    <w:rsid w:val="00615A4D"/>
    <w:rsid w:val="00615CFA"/>
    <w:rsid w:val="00616C08"/>
    <w:rsid w:val="006179F8"/>
    <w:rsid w:val="0062004F"/>
    <w:rsid w:val="00620C78"/>
    <w:rsid w:val="00620DA8"/>
    <w:rsid w:val="0062109A"/>
    <w:rsid w:val="0062123D"/>
    <w:rsid w:val="006213A4"/>
    <w:rsid w:val="0062201C"/>
    <w:rsid w:val="00622A5B"/>
    <w:rsid w:val="00622EA9"/>
    <w:rsid w:val="00623BDE"/>
    <w:rsid w:val="00623E1A"/>
    <w:rsid w:val="00623FDC"/>
    <w:rsid w:val="00624505"/>
    <w:rsid w:val="00624B21"/>
    <w:rsid w:val="0062537D"/>
    <w:rsid w:val="00625B5F"/>
    <w:rsid w:val="00627312"/>
    <w:rsid w:val="00627BAF"/>
    <w:rsid w:val="00627CF5"/>
    <w:rsid w:val="00627E61"/>
    <w:rsid w:val="0063076F"/>
    <w:rsid w:val="006307C7"/>
    <w:rsid w:val="0063086D"/>
    <w:rsid w:val="0063103A"/>
    <w:rsid w:val="0063143D"/>
    <w:rsid w:val="0063143E"/>
    <w:rsid w:val="00632180"/>
    <w:rsid w:val="00632428"/>
    <w:rsid w:val="00632958"/>
    <w:rsid w:val="00632F0D"/>
    <w:rsid w:val="00633AC5"/>
    <w:rsid w:val="00633F4E"/>
    <w:rsid w:val="00634085"/>
    <w:rsid w:val="00634BBD"/>
    <w:rsid w:val="00634DAC"/>
    <w:rsid w:val="00634DAE"/>
    <w:rsid w:val="00634FAD"/>
    <w:rsid w:val="0063552C"/>
    <w:rsid w:val="006355FB"/>
    <w:rsid w:val="00636209"/>
    <w:rsid w:val="00636454"/>
    <w:rsid w:val="0063651E"/>
    <w:rsid w:val="006373C2"/>
    <w:rsid w:val="00637B40"/>
    <w:rsid w:val="00637F35"/>
    <w:rsid w:val="00640ACA"/>
    <w:rsid w:val="00641414"/>
    <w:rsid w:val="006416DD"/>
    <w:rsid w:val="00641808"/>
    <w:rsid w:val="00642688"/>
    <w:rsid w:val="00642752"/>
    <w:rsid w:val="0064275F"/>
    <w:rsid w:val="00642802"/>
    <w:rsid w:val="00642904"/>
    <w:rsid w:val="006431E3"/>
    <w:rsid w:val="006436E4"/>
    <w:rsid w:val="00643CA1"/>
    <w:rsid w:val="00643E37"/>
    <w:rsid w:val="006443FB"/>
    <w:rsid w:val="00644675"/>
    <w:rsid w:val="0064515C"/>
    <w:rsid w:val="00645BBE"/>
    <w:rsid w:val="00645D98"/>
    <w:rsid w:val="006462E0"/>
    <w:rsid w:val="00646829"/>
    <w:rsid w:val="00647D1F"/>
    <w:rsid w:val="00647FB1"/>
    <w:rsid w:val="00650584"/>
    <w:rsid w:val="00650E96"/>
    <w:rsid w:val="00650FA7"/>
    <w:rsid w:val="006517BF"/>
    <w:rsid w:val="006519E2"/>
    <w:rsid w:val="00652361"/>
    <w:rsid w:val="00652515"/>
    <w:rsid w:val="006529C2"/>
    <w:rsid w:val="00652DA1"/>
    <w:rsid w:val="0065303E"/>
    <w:rsid w:val="00653D1E"/>
    <w:rsid w:val="006556FD"/>
    <w:rsid w:val="00655B92"/>
    <w:rsid w:val="0065628F"/>
    <w:rsid w:val="00657757"/>
    <w:rsid w:val="00657E6A"/>
    <w:rsid w:val="006600BD"/>
    <w:rsid w:val="0066119F"/>
    <w:rsid w:val="00661300"/>
    <w:rsid w:val="0066179C"/>
    <w:rsid w:val="006618E2"/>
    <w:rsid w:val="00661BF2"/>
    <w:rsid w:val="00662255"/>
    <w:rsid w:val="00662696"/>
    <w:rsid w:val="00663672"/>
    <w:rsid w:val="006638C0"/>
    <w:rsid w:val="00663CAD"/>
    <w:rsid w:val="006641AC"/>
    <w:rsid w:val="00664843"/>
    <w:rsid w:val="00664D46"/>
    <w:rsid w:val="0066589C"/>
    <w:rsid w:val="00665942"/>
    <w:rsid w:val="00665E2F"/>
    <w:rsid w:val="00665EC2"/>
    <w:rsid w:val="00666242"/>
    <w:rsid w:val="00666AC3"/>
    <w:rsid w:val="00666CD5"/>
    <w:rsid w:val="00666F7E"/>
    <w:rsid w:val="00667345"/>
    <w:rsid w:val="00667956"/>
    <w:rsid w:val="00667B55"/>
    <w:rsid w:val="006700B8"/>
    <w:rsid w:val="006701B8"/>
    <w:rsid w:val="006702A0"/>
    <w:rsid w:val="006704D2"/>
    <w:rsid w:val="00671564"/>
    <w:rsid w:val="00671837"/>
    <w:rsid w:val="00671A0A"/>
    <w:rsid w:val="00672067"/>
    <w:rsid w:val="006722B8"/>
    <w:rsid w:val="006733D6"/>
    <w:rsid w:val="00673E9A"/>
    <w:rsid w:val="00673E9E"/>
    <w:rsid w:val="006740E2"/>
    <w:rsid w:val="006743EC"/>
    <w:rsid w:val="0067447F"/>
    <w:rsid w:val="00674577"/>
    <w:rsid w:val="006749E5"/>
    <w:rsid w:val="00674D16"/>
    <w:rsid w:val="00675549"/>
    <w:rsid w:val="006759AA"/>
    <w:rsid w:val="00675F12"/>
    <w:rsid w:val="00676023"/>
    <w:rsid w:val="00677391"/>
    <w:rsid w:val="0067756B"/>
    <w:rsid w:val="0067777A"/>
    <w:rsid w:val="00677793"/>
    <w:rsid w:val="00677B76"/>
    <w:rsid w:val="00677C31"/>
    <w:rsid w:val="00677D3C"/>
    <w:rsid w:val="00677DC5"/>
    <w:rsid w:val="006808E5"/>
    <w:rsid w:val="00680B1D"/>
    <w:rsid w:val="00680C1B"/>
    <w:rsid w:val="00680F0B"/>
    <w:rsid w:val="0068110E"/>
    <w:rsid w:val="006818CE"/>
    <w:rsid w:val="00683483"/>
    <w:rsid w:val="006836A6"/>
    <w:rsid w:val="00683AFE"/>
    <w:rsid w:val="00683C35"/>
    <w:rsid w:val="006840CF"/>
    <w:rsid w:val="006841E1"/>
    <w:rsid w:val="006861F8"/>
    <w:rsid w:val="0068646D"/>
    <w:rsid w:val="006869FF"/>
    <w:rsid w:val="00686D21"/>
    <w:rsid w:val="00686E82"/>
    <w:rsid w:val="006874BC"/>
    <w:rsid w:val="00687E0D"/>
    <w:rsid w:val="0069052E"/>
    <w:rsid w:val="00690896"/>
    <w:rsid w:val="00690BA1"/>
    <w:rsid w:val="00690CD0"/>
    <w:rsid w:val="006919FE"/>
    <w:rsid w:val="006922C7"/>
    <w:rsid w:val="0069299F"/>
    <w:rsid w:val="00692BDF"/>
    <w:rsid w:val="00692C43"/>
    <w:rsid w:val="00692C61"/>
    <w:rsid w:val="00692DFB"/>
    <w:rsid w:val="00692FEA"/>
    <w:rsid w:val="006933B3"/>
    <w:rsid w:val="00693889"/>
    <w:rsid w:val="00693D4D"/>
    <w:rsid w:val="00693F36"/>
    <w:rsid w:val="0069443D"/>
    <w:rsid w:val="00694E01"/>
    <w:rsid w:val="006950A6"/>
    <w:rsid w:val="00695A16"/>
    <w:rsid w:val="00695B30"/>
    <w:rsid w:val="00695D9B"/>
    <w:rsid w:val="006962EE"/>
    <w:rsid w:val="0069684D"/>
    <w:rsid w:val="00696C7D"/>
    <w:rsid w:val="00696FB1"/>
    <w:rsid w:val="0069709B"/>
    <w:rsid w:val="00697128"/>
    <w:rsid w:val="006975D2"/>
    <w:rsid w:val="00697749"/>
    <w:rsid w:val="006979ED"/>
    <w:rsid w:val="00697DEB"/>
    <w:rsid w:val="006A005E"/>
    <w:rsid w:val="006A075A"/>
    <w:rsid w:val="006A07D3"/>
    <w:rsid w:val="006A0941"/>
    <w:rsid w:val="006A0FFA"/>
    <w:rsid w:val="006A163E"/>
    <w:rsid w:val="006A17C5"/>
    <w:rsid w:val="006A1885"/>
    <w:rsid w:val="006A21EC"/>
    <w:rsid w:val="006A25A2"/>
    <w:rsid w:val="006A264A"/>
    <w:rsid w:val="006A2772"/>
    <w:rsid w:val="006A324E"/>
    <w:rsid w:val="006A36A7"/>
    <w:rsid w:val="006A3A4F"/>
    <w:rsid w:val="006A4C15"/>
    <w:rsid w:val="006A5935"/>
    <w:rsid w:val="006A5A90"/>
    <w:rsid w:val="006A5D69"/>
    <w:rsid w:val="006A5E91"/>
    <w:rsid w:val="006A7113"/>
    <w:rsid w:val="006B0130"/>
    <w:rsid w:val="006B0DAC"/>
    <w:rsid w:val="006B10FB"/>
    <w:rsid w:val="006B13BF"/>
    <w:rsid w:val="006B322B"/>
    <w:rsid w:val="006B36CB"/>
    <w:rsid w:val="006B411D"/>
    <w:rsid w:val="006B42F1"/>
    <w:rsid w:val="006B47E1"/>
    <w:rsid w:val="006B4918"/>
    <w:rsid w:val="006B5099"/>
    <w:rsid w:val="006B5B51"/>
    <w:rsid w:val="006B66CE"/>
    <w:rsid w:val="006B67B5"/>
    <w:rsid w:val="006B69DB"/>
    <w:rsid w:val="006B6B26"/>
    <w:rsid w:val="006B6D89"/>
    <w:rsid w:val="006B782A"/>
    <w:rsid w:val="006B7DE3"/>
    <w:rsid w:val="006B7F11"/>
    <w:rsid w:val="006C021A"/>
    <w:rsid w:val="006C02BE"/>
    <w:rsid w:val="006C06B2"/>
    <w:rsid w:val="006C071F"/>
    <w:rsid w:val="006C09EA"/>
    <w:rsid w:val="006C0D20"/>
    <w:rsid w:val="006C12BC"/>
    <w:rsid w:val="006C1404"/>
    <w:rsid w:val="006C1BEC"/>
    <w:rsid w:val="006C21CB"/>
    <w:rsid w:val="006C2610"/>
    <w:rsid w:val="006C2BAF"/>
    <w:rsid w:val="006C2BEF"/>
    <w:rsid w:val="006C2F90"/>
    <w:rsid w:val="006C31C3"/>
    <w:rsid w:val="006C33C5"/>
    <w:rsid w:val="006C3C8D"/>
    <w:rsid w:val="006C4073"/>
    <w:rsid w:val="006C4587"/>
    <w:rsid w:val="006C4883"/>
    <w:rsid w:val="006C4DC4"/>
    <w:rsid w:val="006C5107"/>
    <w:rsid w:val="006C5CA9"/>
    <w:rsid w:val="006C6056"/>
    <w:rsid w:val="006C6478"/>
    <w:rsid w:val="006C66D2"/>
    <w:rsid w:val="006C6961"/>
    <w:rsid w:val="006C6BB2"/>
    <w:rsid w:val="006C6DEC"/>
    <w:rsid w:val="006C7200"/>
    <w:rsid w:val="006D03A4"/>
    <w:rsid w:val="006D04A3"/>
    <w:rsid w:val="006D0530"/>
    <w:rsid w:val="006D16EA"/>
    <w:rsid w:val="006D17DB"/>
    <w:rsid w:val="006D1E59"/>
    <w:rsid w:val="006D1FE7"/>
    <w:rsid w:val="006D202A"/>
    <w:rsid w:val="006D2B23"/>
    <w:rsid w:val="006D3C3C"/>
    <w:rsid w:val="006D3C52"/>
    <w:rsid w:val="006D4691"/>
    <w:rsid w:val="006D46D6"/>
    <w:rsid w:val="006D472B"/>
    <w:rsid w:val="006D4CA1"/>
    <w:rsid w:val="006D622D"/>
    <w:rsid w:val="006D6380"/>
    <w:rsid w:val="006D64BB"/>
    <w:rsid w:val="006D68F9"/>
    <w:rsid w:val="006D6BF8"/>
    <w:rsid w:val="006D6EC8"/>
    <w:rsid w:val="006D7756"/>
    <w:rsid w:val="006D77D7"/>
    <w:rsid w:val="006D7CA4"/>
    <w:rsid w:val="006E0148"/>
    <w:rsid w:val="006E0437"/>
    <w:rsid w:val="006E04B4"/>
    <w:rsid w:val="006E11FB"/>
    <w:rsid w:val="006E13D0"/>
    <w:rsid w:val="006E1826"/>
    <w:rsid w:val="006E1FDA"/>
    <w:rsid w:val="006E24AD"/>
    <w:rsid w:val="006E2582"/>
    <w:rsid w:val="006E2B8F"/>
    <w:rsid w:val="006E2CF5"/>
    <w:rsid w:val="006E3288"/>
    <w:rsid w:val="006E3DD3"/>
    <w:rsid w:val="006E3EC9"/>
    <w:rsid w:val="006E4013"/>
    <w:rsid w:val="006E4511"/>
    <w:rsid w:val="006E4E6D"/>
    <w:rsid w:val="006E4EAC"/>
    <w:rsid w:val="006E51C7"/>
    <w:rsid w:val="006E51DA"/>
    <w:rsid w:val="006E582A"/>
    <w:rsid w:val="006E584A"/>
    <w:rsid w:val="006E60AA"/>
    <w:rsid w:val="006E6185"/>
    <w:rsid w:val="006E6AD4"/>
    <w:rsid w:val="006E6B9C"/>
    <w:rsid w:val="006E7781"/>
    <w:rsid w:val="006E78D7"/>
    <w:rsid w:val="006F0178"/>
    <w:rsid w:val="006F034F"/>
    <w:rsid w:val="006F05EC"/>
    <w:rsid w:val="006F109D"/>
    <w:rsid w:val="006F185F"/>
    <w:rsid w:val="006F1D2A"/>
    <w:rsid w:val="006F20F9"/>
    <w:rsid w:val="006F239B"/>
    <w:rsid w:val="006F3272"/>
    <w:rsid w:val="006F3492"/>
    <w:rsid w:val="006F356D"/>
    <w:rsid w:val="006F35BF"/>
    <w:rsid w:val="006F3887"/>
    <w:rsid w:val="006F3CC0"/>
    <w:rsid w:val="006F43AF"/>
    <w:rsid w:val="006F45C1"/>
    <w:rsid w:val="006F47EB"/>
    <w:rsid w:val="006F5102"/>
    <w:rsid w:val="006F53BB"/>
    <w:rsid w:val="006F6E90"/>
    <w:rsid w:val="006F6F89"/>
    <w:rsid w:val="006F7346"/>
    <w:rsid w:val="006F73D5"/>
    <w:rsid w:val="006F78ED"/>
    <w:rsid w:val="006F7D9D"/>
    <w:rsid w:val="007013B6"/>
    <w:rsid w:val="00702268"/>
    <w:rsid w:val="00702303"/>
    <w:rsid w:val="00702847"/>
    <w:rsid w:val="00702D00"/>
    <w:rsid w:val="0070370D"/>
    <w:rsid w:val="00703BB7"/>
    <w:rsid w:val="007043FD"/>
    <w:rsid w:val="00704735"/>
    <w:rsid w:val="00704A2C"/>
    <w:rsid w:val="00704AA4"/>
    <w:rsid w:val="00704D95"/>
    <w:rsid w:val="0070554C"/>
    <w:rsid w:val="00705D5C"/>
    <w:rsid w:val="00707217"/>
    <w:rsid w:val="0070727C"/>
    <w:rsid w:val="007078CE"/>
    <w:rsid w:val="00707F90"/>
    <w:rsid w:val="00710766"/>
    <w:rsid w:val="00710953"/>
    <w:rsid w:val="00712348"/>
    <w:rsid w:val="0071273B"/>
    <w:rsid w:val="007134C3"/>
    <w:rsid w:val="00713E6A"/>
    <w:rsid w:val="00714015"/>
    <w:rsid w:val="007142E6"/>
    <w:rsid w:val="00714481"/>
    <w:rsid w:val="00714778"/>
    <w:rsid w:val="007149CD"/>
    <w:rsid w:val="00714EE3"/>
    <w:rsid w:val="00714F1A"/>
    <w:rsid w:val="00715134"/>
    <w:rsid w:val="00715204"/>
    <w:rsid w:val="00715861"/>
    <w:rsid w:val="00715B07"/>
    <w:rsid w:val="00716208"/>
    <w:rsid w:val="00716E34"/>
    <w:rsid w:val="00716F48"/>
    <w:rsid w:val="00716FB5"/>
    <w:rsid w:val="0071747C"/>
    <w:rsid w:val="00717805"/>
    <w:rsid w:val="00717AE5"/>
    <w:rsid w:val="00717DAE"/>
    <w:rsid w:val="00717F4D"/>
    <w:rsid w:val="00717F78"/>
    <w:rsid w:val="00720152"/>
    <w:rsid w:val="007203D3"/>
    <w:rsid w:val="00720D1E"/>
    <w:rsid w:val="00721867"/>
    <w:rsid w:val="00721FBD"/>
    <w:rsid w:val="007227ED"/>
    <w:rsid w:val="00722E9C"/>
    <w:rsid w:val="00723197"/>
    <w:rsid w:val="00723328"/>
    <w:rsid w:val="00723942"/>
    <w:rsid w:val="00723A8A"/>
    <w:rsid w:val="00723CDD"/>
    <w:rsid w:val="007246CC"/>
    <w:rsid w:val="0072472A"/>
    <w:rsid w:val="00724785"/>
    <w:rsid w:val="00724A63"/>
    <w:rsid w:val="00725A06"/>
    <w:rsid w:val="00725BEC"/>
    <w:rsid w:val="00725FC6"/>
    <w:rsid w:val="007262EF"/>
    <w:rsid w:val="00726633"/>
    <w:rsid w:val="00726C82"/>
    <w:rsid w:val="00726C9D"/>
    <w:rsid w:val="00727418"/>
    <w:rsid w:val="00727903"/>
    <w:rsid w:val="00730092"/>
    <w:rsid w:val="00730A3B"/>
    <w:rsid w:val="00730EC9"/>
    <w:rsid w:val="007314D5"/>
    <w:rsid w:val="00731537"/>
    <w:rsid w:val="00731EEA"/>
    <w:rsid w:val="007321AC"/>
    <w:rsid w:val="00732282"/>
    <w:rsid w:val="007327B6"/>
    <w:rsid w:val="007328B5"/>
    <w:rsid w:val="00732E9C"/>
    <w:rsid w:val="0073321A"/>
    <w:rsid w:val="00733C3E"/>
    <w:rsid w:val="00734A4C"/>
    <w:rsid w:val="00734E75"/>
    <w:rsid w:val="0073560F"/>
    <w:rsid w:val="00735C16"/>
    <w:rsid w:val="00735D14"/>
    <w:rsid w:val="00736031"/>
    <w:rsid w:val="007362CE"/>
    <w:rsid w:val="007363FF"/>
    <w:rsid w:val="007366B4"/>
    <w:rsid w:val="00736CE3"/>
    <w:rsid w:val="00737DB6"/>
    <w:rsid w:val="00737F52"/>
    <w:rsid w:val="00740390"/>
    <w:rsid w:val="00740790"/>
    <w:rsid w:val="00740DD4"/>
    <w:rsid w:val="00740EBD"/>
    <w:rsid w:val="00741636"/>
    <w:rsid w:val="00741E51"/>
    <w:rsid w:val="007423CF"/>
    <w:rsid w:val="00742721"/>
    <w:rsid w:val="00742949"/>
    <w:rsid w:val="00742E08"/>
    <w:rsid w:val="00743989"/>
    <w:rsid w:val="00743D43"/>
    <w:rsid w:val="007442B9"/>
    <w:rsid w:val="00744B3F"/>
    <w:rsid w:val="00745168"/>
    <w:rsid w:val="00745AAC"/>
    <w:rsid w:val="0074648E"/>
    <w:rsid w:val="007465EB"/>
    <w:rsid w:val="00746BF2"/>
    <w:rsid w:val="00746C9B"/>
    <w:rsid w:val="00746F7D"/>
    <w:rsid w:val="00746FC7"/>
    <w:rsid w:val="00747187"/>
    <w:rsid w:val="00747191"/>
    <w:rsid w:val="0074736F"/>
    <w:rsid w:val="0075077F"/>
    <w:rsid w:val="007507ED"/>
    <w:rsid w:val="00750C4E"/>
    <w:rsid w:val="007516BF"/>
    <w:rsid w:val="007517DA"/>
    <w:rsid w:val="00752C60"/>
    <w:rsid w:val="00752CE0"/>
    <w:rsid w:val="0075381A"/>
    <w:rsid w:val="00753ABB"/>
    <w:rsid w:val="007541AA"/>
    <w:rsid w:val="00754552"/>
    <w:rsid w:val="0075496A"/>
    <w:rsid w:val="0075498B"/>
    <w:rsid w:val="00754D06"/>
    <w:rsid w:val="00754F06"/>
    <w:rsid w:val="007558D5"/>
    <w:rsid w:val="00755987"/>
    <w:rsid w:val="00755B8A"/>
    <w:rsid w:val="00755E08"/>
    <w:rsid w:val="0075620F"/>
    <w:rsid w:val="007566CA"/>
    <w:rsid w:val="00756F69"/>
    <w:rsid w:val="00757173"/>
    <w:rsid w:val="007572FF"/>
    <w:rsid w:val="00760460"/>
    <w:rsid w:val="007604F5"/>
    <w:rsid w:val="00760ADE"/>
    <w:rsid w:val="00761225"/>
    <w:rsid w:val="007617F0"/>
    <w:rsid w:val="00761979"/>
    <w:rsid w:val="00761A9C"/>
    <w:rsid w:val="00761B14"/>
    <w:rsid w:val="00761C56"/>
    <w:rsid w:val="00761C7A"/>
    <w:rsid w:val="00761E3F"/>
    <w:rsid w:val="00761ECB"/>
    <w:rsid w:val="007623E1"/>
    <w:rsid w:val="00762444"/>
    <w:rsid w:val="00762703"/>
    <w:rsid w:val="0076283D"/>
    <w:rsid w:val="007630AB"/>
    <w:rsid w:val="007638F2"/>
    <w:rsid w:val="00763EAC"/>
    <w:rsid w:val="00764262"/>
    <w:rsid w:val="007648EE"/>
    <w:rsid w:val="00764C21"/>
    <w:rsid w:val="00764D39"/>
    <w:rsid w:val="0076587E"/>
    <w:rsid w:val="00765D55"/>
    <w:rsid w:val="00766936"/>
    <w:rsid w:val="007669C0"/>
    <w:rsid w:val="00766AFF"/>
    <w:rsid w:val="00766BE2"/>
    <w:rsid w:val="00766C3D"/>
    <w:rsid w:val="0076768F"/>
    <w:rsid w:val="00767C3E"/>
    <w:rsid w:val="0077003D"/>
    <w:rsid w:val="00770B91"/>
    <w:rsid w:val="00771A9F"/>
    <w:rsid w:val="00771E2F"/>
    <w:rsid w:val="007721C8"/>
    <w:rsid w:val="00772678"/>
    <w:rsid w:val="007726AB"/>
    <w:rsid w:val="00772DAD"/>
    <w:rsid w:val="00772F50"/>
    <w:rsid w:val="00772FE8"/>
    <w:rsid w:val="00773154"/>
    <w:rsid w:val="00773465"/>
    <w:rsid w:val="00773583"/>
    <w:rsid w:val="0077394F"/>
    <w:rsid w:val="00773C35"/>
    <w:rsid w:val="007741F7"/>
    <w:rsid w:val="007741FD"/>
    <w:rsid w:val="00774421"/>
    <w:rsid w:val="0077468C"/>
    <w:rsid w:val="00774ADA"/>
    <w:rsid w:val="00774B42"/>
    <w:rsid w:val="00774C03"/>
    <w:rsid w:val="00774ECA"/>
    <w:rsid w:val="00774F72"/>
    <w:rsid w:val="00774FC3"/>
    <w:rsid w:val="00776E56"/>
    <w:rsid w:val="007775C5"/>
    <w:rsid w:val="00777AFF"/>
    <w:rsid w:val="00777E28"/>
    <w:rsid w:val="007804AE"/>
    <w:rsid w:val="00780715"/>
    <w:rsid w:val="00780BF9"/>
    <w:rsid w:val="007811BB"/>
    <w:rsid w:val="0078142E"/>
    <w:rsid w:val="007818E4"/>
    <w:rsid w:val="00781BD0"/>
    <w:rsid w:val="007820E3"/>
    <w:rsid w:val="007826BA"/>
    <w:rsid w:val="00782762"/>
    <w:rsid w:val="0078302D"/>
    <w:rsid w:val="007830D3"/>
    <w:rsid w:val="00783218"/>
    <w:rsid w:val="007833CA"/>
    <w:rsid w:val="0078343F"/>
    <w:rsid w:val="00784051"/>
    <w:rsid w:val="00784513"/>
    <w:rsid w:val="00784CB5"/>
    <w:rsid w:val="007852E4"/>
    <w:rsid w:val="007859F9"/>
    <w:rsid w:val="007860E6"/>
    <w:rsid w:val="007868EB"/>
    <w:rsid w:val="00786980"/>
    <w:rsid w:val="00786B4E"/>
    <w:rsid w:val="0078704D"/>
    <w:rsid w:val="0078772A"/>
    <w:rsid w:val="00787DFF"/>
    <w:rsid w:val="0079051E"/>
    <w:rsid w:val="0079156F"/>
    <w:rsid w:val="00793C42"/>
    <w:rsid w:val="00793E86"/>
    <w:rsid w:val="00793FC9"/>
    <w:rsid w:val="0079478A"/>
    <w:rsid w:val="00794884"/>
    <w:rsid w:val="007949B6"/>
    <w:rsid w:val="007949D3"/>
    <w:rsid w:val="00794FA3"/>
    <w:rsid w:val="0079520C"/>
    <w:rsid w:val="007953E3"/>
    <w:rsid w:val="00795504"/>
    <w:rsid w:val="00795879"/>
    <w:rsid w:val="00795A0D"/>
    <w:rsid w:val="00795B98"/>
    <w:rsid w:val="00795DB7"/>
    <w:rsid w:val="00796071"/>
    <w:rsid w:val="0079644A"/>
    <w:rsid w:val="00796583"/>
    <w:rsid w:val="00796630"/>
    <w:rsid w:val="00796A50"/>
    <w:rsid w:val="00796B12"/>
    <w:rsid w:val="0079712E"/>
    <w:rsid w:val="00797557"/>
    <w:rsid w:val="00797615"/>
    <w:rsid w:val="00797C1E"/>
    <w:rsid w:val="007A008C"/>
    <w:rsid w:val="007A02F3"/>
    <w:rsid w:val="007A047E"/>
    <w:rsid w:val="007A0FB0"/>
    <w:rsid w:val="007A1028"/>
    <w:rsid w:val="007A11EC"/>
    <w:rsid w:val="007A1348"/>
    <w:rsid w:val="007A13E5"/>
    <w:rsid w:val="007A160B"/>
    <w:rsid w:val="007A1DCB"/>
    <w:rsid w:val="007A2478"/>
    <w:rsid w:val="007A2888"/>
    <w:rsid w:val="007A310B"/>
    <w:rsid w:val="007A42CB"/>
    <w:rsid w:val="007A4372"/>
    <w:rsid w:val="007A44AD"/>
    <w:rsid w:val="007A457F"/>
    <w:rsid w:val="007A46A2"/>
    <w:rsid w:val="007A4802"/>
    <w:rsid w:val="007A4E2E"/>
    <w:rsid w:val="007A5010"/>
    <w:rsid w:val="007A53BD"/>
    <w:rsid w:val="007A5ACE"/>
    <w:rsid w:val="007A6063"/>
    <w:rsid w:val="007A6531"/>
    <w:rsid w:val="007A6912"/>
    <w:rsid w:val="007A691D"/>
    <w:rsid w:val="007A6E90"/>
    <w:rsid w:val="007A6F6B"/>
    <w:rsid w:val="007A78C4"/>
    <w:rsid w:val="007A79D4"/>
    <w:rsid w:val="007A7B92"/>
    <w:rsid w:val="007A7CB5"/>
    <w:rsid w:val="007B00F0"/>
    <w:rsid w:val="007B1299"/>
    <w:rsid w:val="007B1326"/>
    <w:rsid w:val="007B1F7D"/>
    <w:rsid w:val="007B29E2"/>
    <w:rsid w:val="007B37AD"/>
    <w:rsid w:val="007B3973"/>
    <w:rsid w:val="007B4140"/>
    <w:rsid w:val="007B4BD9"/>
    <w:rsid w:val="007B4BEC"/>
    <w:rsid w:val="007B4BFE"/>
    <w:rsid w:val="007B4E37"/>
    <w:rsid w:val="007B57A1"/>
    <w:rsid w:val="007B5B39"/>
    <w:rsid w:val="007B5C8C"/>
    <w:rsid w:val="007B5C9F"/>
    <w:rsid w:val="007B5E72"/>
    <w:rsid w:val="007B667A"/>
    <w:rsid w:val="007B6A31"/>
    <w:rsid w:val="007B6B09"/>
    <w:rsid w:val="007B6B95"/>
    <w:rsid w:val="007B7479"/>
    <w:rsid w:val="007B7F36"/>
    <w:rsid w:val="007C0413"/>
    <w:rsid w:val="007C0570"/>
    <w:rsid w:val="007C05E8"/>
    <w:rsid w:val="007C09FD"/>
    <w:rsid w:val="007C1292"/>
    <w:rsid w:val="007C1BC5"/>
    <w:rsid w:val="007C1F03"/>
    <w:rsid w:val="007C2052"/>
    <w:rsid w:val="007C26E6"/>
    <w:rsid w:val="007C2EA5"/>
    <w:rsid w:val="007C3487"/>
    <w:rsid w:val="007C3DD1"/>
    <w:rsid w:val="007C4760"/>
    <w:rsid w:val="007C4761"/>
    <w:rsid w:val="007C4D4F"/>
    <w:rsid w:val="007C4EB6"/>
    <w:rsid w:val="007C5817"/>
    <w:rsid w:val="007C66EF"/>
    <w:rsid w:val="007C6EC2"/>
    <w:rsid w:val="007C6FC8"/>
    <w:rsid w:val="007C7555"/>
    <w:rsid w:val="007C760D"/>
    <w:rsid w:val="007C7D1F"/>
    <w:rsid w:val="007D00CA"/>
    <w:rsid w:val="007D0936"/>
    <w:rsid w:val="007D0C09"/>
    <w:rsid w:val="007D1152"/>
    <w:rsid w:val="007D1C63"/>
    <w:rsid w:val="007D2125"/>
    <w:rsid w:val="007D21C9"/>
    <w:rsid w:val="007D277B"/>
    <w:rsid w:val="007D29C2"/>
    <w:rsid w:val="007D2B8E"/>
    <w:rsid w:val="007D32A9"/>
    <w:rsid w:val="007D364D"/>
    <w:rsid w:val="007D395D"/>
    <w:rsid w:val="007D4802"/>
    <w:rsid w:val="007D4829"/>
    <w:rsid w:val="007D4CDF"/>
    <w:rsid w:val="007D4D79"/>
    <w:rsid w:val="007D53A1"/>
    <w:rsid w:val="007D5603"/>
    <w:rsid w:val="007D5792"/>
    <w:rsid w:val="007D590C"/>
    <w:rsid w:val="007D6047"/>
    <w:rsid w:val="007D6525"/>
    <w:rsid w:val="007D66E3"/>
    <w:rsid w:val="007D6A22"/>
    <w:rsid w:val="007D6D0C"/>
    <w:rsid w:val="007D712D"/>
    <w:rsid w:val="007D781D"/>
    <w:rsid w:val="007D79AD"/>
    <w:rsid w:val="007D7C3A"/>
    <w:rsid w:val="007E04DC"/>
    <w:rsid w:val="007E1129"/>
    <w:rsid w:val="007E11D1"/>
    <w:rsid w:val="007E13F9"/>
    <w:rsid w:val="007E1B9A"/>
    <w:rsid w:val="007E1C02"/>
    <w:rsid w:val="007E2371"/>
    <w:rsid w:val="007E244B"/>
    <w:rsid w:val="007E31F8"/>
    <w:rsid w:val="007E354E"/>
    <w:rsid w:val="007E3825"/>
    <w:rsid w:val="007E3FDB"/>
    <w:rsid w:val="007E45B0"/>
    <w:rsid w:val="007E4A3F"/>
    <w:rsid w:val="007E4BA0"/>
    <w:rsid w:val="007E5D83"/>
    <w:rsid w:val="007E6024"/>
    <w:rsid w:val="007E6513"/>
    <w:rsid w:val="007E6679"/>
    <w:rsid w:val="007E6D36"/>
    <w:rsid w:val="007E7689"/>
    <w:rsid w:val="007E7877"/>
    <w:rsid w:val="007E78CF"/>
    <w:rsid w:val="007E7962"/>
    <w:rsid w:val="007F01FC"/>
    <w:rsid w:val="007F09DD"/>
    <w:rsid w:val="007F0B88"/>
    <w:rsid w:val="007F0C04"/>
    <w:rsid w:val="007F109A"/>
    <w:rsid w:val="007F1D49"/>
    <w:rsid w:val="007F2886"/>
    <w:rsid w:val="007F29B6"/>
    <w:rsid w:val="007F2C4D"/>
    <w:rsid w:val="007F2EEA"/>
    <w:rsid w:val="007F3326"/>
    <w:rsid w:val="007F3F1F"/>
    <w:rsid w:val="007F42F4"/>
    <w:rsid w:val="007F4460"/>
    <w:rsid w:val="007F4B81"/>
    <w:rsid w:val="007F5111"/>
    <w:rsid w:val="007F5334"/>
    <w:rsid w:val="007F53DE"/>
    <w:rsid w:val="007F5819"/>
    <w:rsid w:val="007F69BD"/>
    <w:rsid w:val="007F6C6B"/>
    <w:rsid w:val="007F6EC0"/>
    <w:rsid w:val="007F74CE"/>
    <w:rsid w:val="007F74E1"/>
    <w:rsid w:val="007F75B2"/>
    <w:rsid w:val="007F769A"/>
    <w:rsid w:val="007F7768"/>
    <w:rsid w:val="007F7829"/>
    <w:rsid w:val="0080047C"/>
    <w:rsid w:val="008005BB"/>
    <w:rsid w:val="008006EB"/>
    <w:rsid w:val="00800709"/>
    <w:rsid w:val="00800820"/>
    <w:rsid w:val="00800EBD"/>
    <w:rsid w:val="00801837"/>
    <w:rsid w:val="008018FD"/>
    <w:rsid w:val="0080265C"/>
    <w:rsid w:val="00802A30"/>
    <w:rsid w:val="00803171"/>
    <w:rsid w:val="008033D4"/>
    <w:rsid w:val="00803A2C"/>
    <w:rsid w:val="008046C3"/>
    <w:rsid w:val="00804EA7"/>
    <w:rsid w:val="008053AB"/>
    <w:rsid w:val="008056F8"/>
    <w:rsid w:val="00805AAA"/>
    <w:rsid w:val="00805B40"/>
    <w:rsid w:val="00805FCD"/>
    <w:rsid w:val="0080609D"/>
    <w:rsid w:val="00806A6C"/>
    <w:rsid w:val="00806B33"/>
    <w:rsid w:val="0080719B"/>
    <w:rsid w:val="0080724B"/>
    <w:rsid w:val="008079EE"/>
    <w:rsid w:val="00810B47"/>
    <w:rsid w:val="00810C6A"/>
    <w:rsid w:val="00810E8B"/>
    <w:rsid w:val="00811114"/>
    <w:rsid w:val="0081125F"/>
    <w:rsid w:val="0081127A"/>
    <w:rsid w:val="00811574"/>
    <w:rsid w:val="00811F7F"/>
    <w:rsid w:val="0081279C"/>
    <w:rsid w:val="00813753"/>
    <w:rsid w:val="0081395F"/>
    <w:rsid w:val="00813A3A"/>
    <w:rsid w:val="00813C57"/>
    <w:rsid w:val="00815098"/>
    <w:rsid w:val="008150B7"/>
    <w:rsid w:val="00815204"/>
    <w:rsid w:val="0081556C"/>
    <w:rsid w:val="00815872"/>
    <w:rsid w:val="00815D77"/>
    <w:rsid w:val="00816959"/>
    <w:rsid w:val="008169E2"/>
    <w:rsid w:val="00816BD1"/>
    <w:rsid w:val="00816F2F"/>
    <w:rsid w:val="00816FFC"/>
    <w:rsid w:val="00817340"/>
    <w:rsid w:val="00817902"/>
    <w:rsid w:val="00817AF9"/>
    <w:rsid w:val="008206B7"/>
    <w:rsid w:val="00820D09"/>
    <w:rsid w:val="00821654"/>
    <w:rsid w:val="00821D6B"/>
    <w:rsid w:val="00822353"/>
    <w:rsid w:val="0082275D"/>
    <w:rsid w:val="008232A5"/>
    <w:rsid w:val="008241A2"/>
    <w:rsid w:val="00824316"/>
    <w:rsid w:val="008244EB"/>
    <w:rsid w:val="00824ABB"/>
    <w:rsid w:val="00824AE2"/>
    <w:rsid w:val="00824E50"/>
    <w:rsid w:val="0082545E"/>
    <w:rsid w:val="00825640"/>
    <w:rsid w:val="00825A48"/>
    <w:rsid w:val="008260C3"/>
    <w:rsid w:val="00827658"/>
    <w:rsid w:val="00827FC2"/>
    <w:rsid w:val="00830507"/>
    <w:rsid w:val="008307C6"/>
    <w:rsid w:val="00830D9B"/>
    <w:rsid w:val="00830ECB"/>
    <w:rsid w:val="00831240"/>
    <w:rsid w:val="00832073"/>
    <w:rsid w:val="0083305E"/>
    <w:rsid w:val="00833824"/>
    <w:rsid w:val="00833FF2"/>
    <w:rsid w:val="00834E22"/>
    <w:rsid w:val="00835066"/>
    <w:rsid w:val="008352F9"/>
    <w:rsid w:val="00836074"/>
    <w:rsid w:val="0083729E"/>
    <w:rsid w:val="00837C58"/>
    <w:rsid w:val="00837D42"/>
    <w:rsid w:val="00837F6E"/>
    <w:rsid w:val="00840418"/>
    <w:rsid w:val="008404EC"/>
    <w:rsid w:val="00840679"/>
    <w:rsid w:val="00841970"/>
    <w:rsid w:val="00841C1F"/>
    <w:rsid w:val="0084225E"/>
    <w:rsid w:val="00842303"/>
    <w:rsid w:val="008425AC"/>
    <w:rsid w:val="008425FC"/>
    <w:rsid w:val="00842F78"/>
    <w:rsid w:val="00842FBF"/>
    <w:rsid w:val="0084338C"/>
    <w:rsid w:val="00843578"/>
    <w:rsid w:val="00843B48"/>
    <w:rsid w:val="00843EFC"/>
    <w:rsid w:val="00844810"/>
    <w:rsid w:val="008457A2"/>
    <w:rsid w:val="00845C29"/>
    <w:rsid w:val="00845C8F"/>
    <w:rsid w:val="00845DE6"/>
    <w:rsid w:val="008462E2"/>
    <w:rsid w:val="00846757"/>
    <w:rsid w:val="00847178"/>
    <w:rsid w:val="008472C4"/>
    <w:rsid w:val="00847AE1"/>
    <w:rsid w:val="008501E0"/>
    <w:rsid w:val="0085098A"/>
    <w:rsid w:val="0085224F"/>
    <w:rsid w:val="00852FD2"/>
    <w:rsid w:val="00853535"/>
    <w:rsid w:val="00853AEF"/>
    <w:rsid w:val="00853C02"/>
    <w:rsid w:val="00853C51"/>
    <w:rsid w:val="00854229"/>
    <w:rsid w:val="008543DB"/>
    <w:rsid w:val="00854848"/>
    <w:rsid w:val="008550F9"/>
    <w:rsid w:val="008563D6"/>
    <w:rsid w:val="00856717"/>
    <w:rsid w:val="00856C42"/>
    <w:rsid w:val="00856D69"/>
    <w:rsid w:val="008573BA"/>
    <w:rsid w:val="008603E3"/>
    <w:rsid w:val="008605B4"/>
    <w:rsid w:val="008606E1"/>
    <w:rsid w:val="00861012"/>
    <w:rsid w:val="00861667"/>
    <w:rsid w:val="00861C54"/>
    <w:rsid w:val="00862277"/>
    <w:rsid w:val="00862420"/>
    <w:rsid w:val="008629B5"/>
    <w:rsid w:val="00862B3D"/>
    <w:rsid w:val="00863C12"/>
    <w:rsid w:val="00863DD1"/>
    <w:rsid w:val="00864605"/>
    <w:rsid w:val="0086466A"/>
    <w:rsid w:val="008649EB"/>
    <w:rsid w:val="00864FD5"/>
    <w:rsid w:val="00865DCC"/>
    <w:rsid w:val="0086637C"/>
    <w:rsid w:val="0086645F"/>
    <w:rsid w:val="00866785"/>
    <w:rsid w:val="00866F0C"/>
    <w:rsid w:val="008675E1"/>
    <w:rsid w:val="00867A14"/>
    <w:rsid w:val="00867DA0"/>
    <w:rsid w:val="0087085F"/>
    <w:rsid w:val="00870E27"/>
    <w:rsid w:val="00871BE9"/>
    <w:rsid w:val="00871E93"/>
    <w:rsid w:val="00871EE9"/>
    <w:rsid w:val="0087226F"/>
    <w:rsid w:val="0087255F"/>
    <w:rsid w:val="00873138"/>
    <w:rsid w:val="0087390E"/>
    <w:rsid w:val="00874E68"/>
    <w:rsid w:val="008753D1"/>
    <w:rsid w:val="008755FC"/>
    <w:rsid w:val="008757DD"/>
    <w:rsid w:val="00875807"/>
    <w:rsid w:val="00875A25"/>
    <w:rsid w:val="008760A3"/>
    <w:rsid w:val="0087615C"/>
    <w:rsid w:val="00876177"/>
    <w:rsid w:val="008763F9"/>
    <w:rsid w:val="00876682"/>
    <w:rsid w:val="00877148"/>
    <w:rsid w:val="00877442"/>
    <w:rsid w:val="00877538"/>
    <w:rsid w:val="008801FB"/>
    <w:rsid w:val="008805F4"/>
    <w:rsid w:val="00880CD8"/>
    <w:rsid w:val="00880D5A"/>
    <w:rsid w:val="00881D50"/>
    <w:rsid w:val="00882339"/>
    <w:rsid w:val="0088282E"/>
    <w:rsid w:val="008832DA"/>
    <w:rsid w:val="00883E83"/>
    <w:rsid w:val="00883EEA"/>
    <w:rsid w:val="0088423B"/>
    <w:rsid w:val="008843E5"/>
    <w:rsid w:val="008846E6"/>
    <w:rsid w:val="0088488F"/>
    <w:rsid w:val="00884A0D"/>
    <w:rsid w:val="00886906"/>
    <w:rsid w:val="008869A9"/>
    <w:rsid w:val="00886A26"/>
    <w:rsid w:val="00886FCE"/>
    <w:rsid w:val="00887361"/>
    <w:rsid w:val="00890951"/>
    <w:rsid w:val="00890AFB"/>
    <w:rsid w:val="00891025"/>
    <w:rsid w:val="00891132"/>
    <w:rsid w:val="00891629"/>
    <w:rsid w:val="008919CA"/>
    <w:rsid w:val="008927A8"/>
    <w:rsid w:val="00892ADE"/>
    <w:rsid w:val="00892AF7"/>
    <w:rsid w:val="008936A6"/>
    <w:rsid w:val="00893A2C"/>
    <w:rsid w:val="00893C37"/>
    <w:rsid w:val="00893C41"/>
    <w:rsid w:val="008943B7"/>
    <w:rsid w:val="008943C4"/>
    <w:rsid w:val="00894FE3"/>
    <w:rsid w:val="00895614"/>
    <w:rsid w:val="0089582D"/>
    <w:rsid w:val="00895DCE"/>
    <w:rsid w:val="008A0610"/>
    <w:rsid w:val="008A0946"/>
    <w:rsid w:val="008A0BAF"/>
    <w:rsid w:val="008A14D5"/>
    <w:rsid w:val="008A1B35"/>
    <w:rsid w:val="008A2128"/>
    <w:rsid w:val="008A2541"/>
    <w:rsid w:val="008A26AD"/>
    <w:rsid w:val="008A4F03"/>
    <w:rsid w:val="008A54B9"/>
    <w:rsid w:val="008A54E0"/>
    <w:rsid w:val="008A574F"/>
    <w:rsid w:val="008A5D67"/>
    <w:rsid w:val="008A627A"/>
    <w:rsid w:val="008A6306"/>
    <w:rsid w:val="008A68DD"/>
    <w:rsid w:val="008A6E73"/>
    <w:rsid w:val="008A6F3A"/>
    <w:rsid w:val="008A70CA"/>
    <w:rsid w:val="008A7423"/>
    <w:rsid w:val="008A76AB"/>
    <w:rsid w:val="008A76B0"/>
    <w:rsid w:val="008A7BB9"/>
    <w:rsid w:val="008B007D"/>
    <w:rsid w:val="008B090D"/>
    <w:rsid w:val="008B0958"/>
    <w:rsid w:val="008B0AB2"/>
    <w:rsid w:val="008B0D3F"/>
    <w:rsid w:val="008B0FC1"/>
    <w:rsid w:val="008B107E"/>
    <w:rsid w:val="008B12BC"/>
    <w:rsid w:val="008B180D"/>
    <w:rsid w:val="008B1D01"/>
    <w:rsid w:val="008B2096"/>
    <w:rsid w:val="008B21CD"/>
    <w:rsid w:val="008B21E8"/>
    <w:rsid w:val="008B2216"/>
    <w:rsid w:val="008B29AA"/>
    <w:rsid w:val="008B36EC"/>
    <w:rsid w:val="008B3864"/>
    <w:rsid w:val="008B44FB"/>
    <w:rsid w:val="008B563E"/>
    <w:rsid w:val="008B57F3"/>
    <w:rsid w:val="008B594A"/>
    <w:rsid w:val="008B5A51"/>
    <w:rsid w:val="008B5C1B"/>
    <w:rsid w:val="008B6637"/>
    <w:rsid w:val="008B66CA"/>
    <w:rsid w:val="008B6A58"/>
    <w:rsid w:val="008B6C0E"/>
    <w:rsid w:val="008B6E82"/>
    <w:rsid w:val="008B793E"/>
    <w:rsid w:val="008B7B37"/>
    <w:rsid w:val="008C00E4"/>
    <w:rsid w:val="008C027C"/>
    <w:rsid w:val="008C043B"/>
    <w:rsid w:val="008C14C6"/>
    <w:rsid w:val="008C1C75"/>
    <w:rsid w:val="008C2668"/>
    <w:rsid w:val="008C28FA"/>
    <w:rsid w:val="008C2A67"/>
    <w:rsid w:val="008C2ACA"/>
    <w:rsid w:val="008C2DFB"/>
    <w:rsid w:val="008C335C"/>
    <w:rsid w:val="008C342B"/>
    <w:rsid w:val="008C36B4"/>
    <w:rsid w:val="008C3732"/>
    <w:rsid w:val="008C3937"/>
    <w:rsid w:val="008C3B75"/>
    <w:rsid w:val="008C3E63"/>
    <w:rsid w:val="008C4CF9"/>
    <w:rsid w:val="008C508D"/>
    <w:rsid w:val="008C568A"/>
    <w:rsid w:val="008C5B0A"/>
    <w:rsid w:val="008C5F2A"/>
    <w:rsid w:val="008C6D9D"/>
    <w:rsid w:val="008C7147"/>
    <w:rsid w:val="008C7756"/>
    <w:rsid w:val="008C78B2"/>
    <w:rsid w:val="008C792E"/>
    <w:rsid w:val="008C7B80"/>
    <w:rsid w:val="008C7B8F"/>
    <w:rsid w:val="008D06BA"/>
    <w:rsid w:val="008D0D55"/>
    <w:rsid w:val="008D0E61"/>
    <w:rsid w:val="008D1239"/>
    <w:rsid w:val="008D134D"/>
    <w:rsid w:val="008D1939"/>
    <w:rsid w:val="008D1DC9"/>
    <w:rsid w:val="008D1FE3"/>
    <w:rsid w:val="008D2CD1"/>
    <w:rsid w:val="008D31A5"/>
    <w:rsid w:val="008D3431"/>
    <w:rsid w:val="008D4A03"/>
    <w:rsid w:val="008D4B10"/>
    <w:rsid w:val="008D4DD2"/>
    <w:rsid w:val="008D511E"/>
    <w:rsid w:val="008D5287"/>
    <w:rsid w:val="008D558A"/>
    <w:rsid w:val="008D5E00"/>
    <w:rsid w:val="008D6D07"/>
    <w:rsid w:val="008D6F8E"/>
    <w:rsid w:val="008D728D"/>
    <w:rsid w:val="008D7367"/>
    <w:rsid w:val="008D7FE8"/>
    <w:rsid w:val="008E00A9"/>
    <w:rsid w:val="008E0712"/>
    <w:rsid w:val="008E1064"/>
    <w:rsid w:val="008E1E61"/>
    <w:rsid w:val="008E2284"/>
    <w:rsid w:val="008E2362"/>
    <w:rsid w:val="008E2464"/>
    <w:rsid w:val="008E2520"/>
    <w:rsid w:val="008E281F"/>
    <w:rsid w:val="008E293E"/>
    <w:rsid w:val="008E3F4C"/>
    <w:rsid w:val="008E45D0"/>
    <w:rsid w:val="008E4A78"/>
    <w:rsid w:val="008E4DAB"/>
    <w:rsid w:val="008E4EC4"/>
    <w:rsid w:val="008E4F8C"/>
    <w:rsid w:val="008E54B4"/>
    <w:rsid w:val="008E5724"/>
    <w:rsid w:val="008E57A2"/>
    <w:rsid w:val="008E5A76"/>
    <w:rsid w:val="008E5C48"/>
    <w:rsid w:val="008E6278"/>
    <w:rsid w:val="008E6545"/>
    <w:rsid w:val="008E6A51"/>
    <w:rsid w:val="008E6D2B"/>
    <w:rsid w:val="008E7005"/>
    <w:rsid w:val="008E76FC"/>
    <w:rsid w:val="008F0182"/>
    <w:rsid w:val="008F02EE"/>
    <w:rsid w:val="008F0869"/>
    <w:rsid w:val="008F11CE"/>
    <w:rsid w:val="008F1A3A"/>
    <w:rsid w:val="008F1A40"/>
    <w:rsid w:val="008F1C2A"/>
    <w:rsid w:val="008F1D0C"/>
    <w:rsid w:val="008F1DF3"/>
    <w:rsid w:val="008F2097"/>
    <w:rsid w:val="008F2225"/>
    <w:rsid w:val="008F2316"/>
    <w:rsid w:val="008F26CC"/>
    <w:rsid w:val="008F29F9"/>
    <w:rsid w:val="008F2C54"/>
    <w:rsid w:val="008F3282"/>
    <w:rsid w:val="008F365E"/>
    <w:rsid w:val="008F3738"/>
    <w:rsid w:val="008F3846"/>
    <w:rsid w:val="008F3F6D"/>
    <w:rsid w:val="008F43B5"/>
    <w:rsid w:val="008F4E4E"/>
    <w:rsid w:val="008F4EE2"/>
    <w:rsid w:val="008F52A1"/>
    <w:rsid w:val="008F54C5"/>
    <w:rsid w:val="008F5624"/>
    <w:rsid w:val="008F5819"/>
    <w:rsid w:val="008F590E"/>
    <w:rsid w:val="008F5AAD"/>
    <w:rsid w:val="008F5CA5"/>
    <w:rsid w:val="008F6718"/>
    <w:rsid w:val="008F67B1"/>
    <w:rsid w:val="008F6A38"/>
    <w:rsid w:val="008F6BD1"/>
    <w:rsid w:val="008F6E67"/>
    <w:rsid w:val="008F6F21"/>
    <w:rsid w:val="008F7931"/>
    <w:rsid w:val="009004BB"/>
    <w:rsid w:val="00900794"/>
    <w:rsid w:val="00900D8C"/>
    <w:rsid w:val="009011BD"/>
    <w:rsid w:val="00901241"/>
    <w:rsid w:val="009014EE"/>
    <w:rsid w:val="009020B4"/>
    <w:rsid w:val="00902119"/>
    <w:rsid w:val="00902955"/>
    <w:rsid w:val="00902A2C"/>
    <w:rsid w:val="00902B5C"/>
    <w:rsid w:val="00903998"/>
    <w:rsid w:val="00903EB4"/>
    <w:rsid w:val="00904B19"/>
    <w:rsid w:val="00905688"/>
    <w:rsid w:val="00905F54"/>
    <w:rsid w:val="00906B9B"/>
    <w:rsid w:val="0090741D"/>
    <w:rsid w:val="009076D8"/>
    <w:rsid w:val="0090770F"/>
    <w:rsid w:val="009077C2"/>
    <w:rsid w:val="00907F9B"/>
    <w:rsid w:val="009100D0"/>
    <w:rsid w:val="0091060F"/>
    <w:rsid w:val="00910954"/>
    <w:rsid w:val="00910CA1"/>
    <w:rsid w:val="0091139D"/>
    <w:rsid w:val="009115C0"/>
    <w:rsid w:val="00911742"/>
    <w:rsid w:val="00911EBE"/>
    <w:rsid w:val="0091256D"/>
    <w:rsid w:val="00912B01"/>
    <w:rsid w:val="00912CAF"/>
    <w:rsid w:val="00912ED7"/>
    <w:rsid w:val="0091307A"/>
    <w:rsid w:val="00913588"/>
    <w:rsid w:val="00914076"/>
    <w:rsid w:val="00914199"/>
    <w:rsid w:val="00914586"/>
    <w:rsid w:val="009148AD"/>
    <w:rsid w:val="00914BDD"/>
    <w:rsid w:val="00915485"/>
    <w:rsid w:val="00915A2F"/>
    <w:rsid w:val="00916064"/>
    <w:rsid w:val="00916325"/>
    <w:rsid w:val="00916676"/>
    <w:rsid w:val="0091685F"/>
    <w:rsid w:val="00917A7D"/>
    <w:rsid w:val="00920355"/>
    <w:rsid w:val="00920C9F"/>
    <w:rsid w:val="0092120A"/>
    <w:rsid w:val="009212EC"/>
    <w:rsid w:val="00921D5C"/>
    <w:rsid w:val="00921FF2"/>
    <w:rsid w:val="009226AA"/>
    <w:rsid w:val="00922EE1"/>
    <w:rsid w:val="009234FB"/>
    <w:rsid w:val="0092368A"/>
    <w:rsid w:val="00924A87"/>
    <w:rsid w:val="0092596A"/>
    <w:rsid w:val="00925A25"/>
    <w:rsid w:val="00925F7B"/>
    <w:rsid w:val="00926FC2"/>
    <w:rsid w:val="009270E7"/>
    <w:rsid w:val="0092797C"/>
    <w:rsid w:val="00927EDC"/>
    <w:rsid w:val="009300F7"/>
    <w:rsid w:val="00930271"/>
    <w:rsid w:val="009306F5"/>
    <w:rsid w:val="00930765"/>
    <w:rsid w:val="00930C13"/>
    <w:rsid w:val="00930E9A"/>
    <w:rsid w:val="009317F9"/>
    <w:rsid w:val="0093262F"/>
    <w:rsid w:val="00932903"/>
    <w:rsid w:val="00932916"/>
    <w:rsid w:val="00932A45"/>
    <w:rsid w:val="00932F63"/>
    <w:rsid w:val="009332A5"/>
    <w:rsid w:val="009333D0"/>
    <w:rsid w:val="00933AFA"/>
    <w:rsid w:val="009343C8"/>
    <w:rsid w:val="00934D01"/>
    <w:rsid w:val="00935022"/>
    <w:rsid w:val="00935824"/>
    <w:rsid w:val="00935AC7"/>
    <w:rsid w:val="00935ADA"/>
    <w:rsid w:val="00935D76"/>
    <w:rsid w:val="00935FE2"/>
    <w:rsid w:val="00936069"/>
    <w:rsid w:val="009361F9"/>
    <w:rsid w:val="0093652B"/>
    <w:rsid w:val="009365E2"/>
    <w:rsid w:val="00940186"/>
    <w:rsid w:val="00940647"/>
    <w:rsid w:val="00940DA0"/>
    <w:rsid w:val="009412BF"/>
    <w:rsid w:val="0094149A"/>
    <w:rsid w:val="009417ED"/>
    <w:rsid w:val="00941BDB"/>
    <w:rsid w:val="009421CD"/>
    <w:rsid w:val="00942C23"/>
    <w:rsid w:val="00942CB0"/>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0DCE"/>
    <w:rsid w:val="009510A0"/>
    <w:rsid w:val="00951385"/>
    <w:rsid w:val="009515AD"/>
    <w:rsid w:val="009518A0"/>
    <w:rsid w:val="00951BD4"/>
    <w:rsid w:val="009522BC"/>
    <w:rsid w:val="0095235C"/>
    <w:rsid w:val="0095257D"/>
    <w:rsid w:val="00952590"/>
    <w:rsid w:val="009527F7"/>
    <w:rsid w:val="00952E6D"/>
    <w:rsid w:val="009531BC"/>
    <w:rsid w:val="009537B7"/>
    <w:rsid w:val="00953D22"/>
    <w:rsid w:val="00953E3C"/>
    <w:rsid w:val="0095478B"/>
    <w:rsid w:val="00955728"/>
    <w:rsid w:val="0095591C"/>
    <w:rsid w:val="009563FE"/>
    <w:rsid w:val="009575E5"/>
    <w:rsid w:val="00960102"/>
    <w:rsid w:val="0096017F"/>
    <w:rsid w:val="00960338"/>
    <w:rsid w:val="00960BB5"/>
    <w:rsid w:val="00960D63"/>
    <w:rsid w:val="0096150B"/>
    <w:rsid w:val="009616BC"/>
    <w:rsid w:val="009617CA"/>
    <w:rsid w:val="00961AF9"/>
    <w:rsid w:val="00961C33"/>
    <w:rsid w:val="00961C8D"/>
    <w:rsid w:val="00962228"/>
    <w:rsid w:val="00962E02"/>
    <w:rsid w:val="00962EEA"/>
    <w:rsid w:val="009632F8"/>
    <w:rsid w:val="0096431C"/>
    <w:rsid w:val="00964623"/>
    <w:rsid w:val="00964672"/>
    <w:rsid w:val="00965E8B"/>
    <w:rsid w:val="00966662"/>
    <w:rsid w:val="009671E5"/>
    <w:rsid w:val="009677AA"/>
    <w:rsid w:val="009677C2"/>
    <w:rsid w:val="009678AE"/>
    <w:rsid w:val="00967955"/>
    <w:rsid w:val="00967C0F"/>
    <w:rsid w:val="0097008A"/>
    <w:rsid w:val="0097009C"/>
    <w:rsid w:val="0097058A"/>
    <w:rsid w:val="0097074C"/>
    <w:rsid w:val="00970827"/>
    <w:rsid w:val="00970A6C"/>
    <w:rsid w:val="00970D63"/>
    <w:rsid w:val="0097133F"/>
    <w:rsid w:val="00971D32"/>
    <w:rsid w:val="00971EBE"/>
    <w:rsid w:val="00971F9C"/>
    <w:rsid w:val="009722CF"/>
    <w:rsid w:val="009726AD"/>
    <w:rsid w:val="00972C96"/>
    <w:rsid w:val="00973F3A"/>
    <w:rsid w:val="00974688"/>
    <w:rsid w:val="00974C0C"/>
    <w:rsid w:val="00974E5F"/>
    <w:rsid w:val="009751D3"/>
    <w:rsid w:val="00975779"/>
    <w:rsid w:val="00976177"/>
    <w:rsid w:val="009764AB"/>
    <w:rsid w:val="00976938"/>
    <w:rsid w:val="00976D6B"/>
    <w:rsid w:val="00976E0B"/>
    <w:rsid w:val="00977399"/>
    <w:rsid w:val="00977AC3"/>
    <w:rsid w:val="00977CA3"/>
    <w:rsid w:val="009802E5"/>
    <w:rsid w:val="00980BEE"/>
    <w:rsid w:val="009815F6"/>
    <w:rsid w:val="009817D6"/>
    <w:rsid w:val="00982099"/>
    <w:rsid w:val="009820F9"/>
    <w:rsid w:val="009822DF"/>
    <w:rsid w:val="009829A1"/>
    <w:rsid w:val="0098309F"/>
    <w:rsid w:val="00983150"/>
    <w:rsid w:val="00983743"/>
    <w:rsid w:val="009838C1"/>
    <w:rsid w:val="00984A36"/>
    <w:rsid w:val="00984B9A"/>
    <w:rsid w:val="0098592A"/>
    <w:rsid w:val="00986035"/>
    <w:rsid w:val="0098618D"/>
    <w:rsid w:val="00986242"/>
    <w:rsid w:val="009863FE"/>
    <w:rsid w:val="0098663C"/>
    <w:rsid w:val="00986C91"/>
    <w:rsid w:val="00986DCD"/>
    <w:rsid w:val="00987385"/>
    <w:rsid w:val="00987EC3"/>
    <w:rsid w:val="00987F30"/>
    <w:rsid w:val="00990168"/>
    <w:rsid w:val="009902CD"/>
    <w:rsid w:val="00991834"/>
    <w:rsid w:val="00991C56"/>
    <w:rsid w:val="00991E2E"/>
    <w:rsid w:val="00992970"/>
    <w:rsid w:val="00992ACF"/>
    <w:rsid w:val="00992D48"/>
    <w:rsid w:val="00992ED8"/>
    <w:rsid w:val="00993A76"/>
    <w:rsid w:val="009943AA"/>
    <w:rsid w:val="00995431"/>
    <w:rsid w:val="00996637"/>
    <w:rsid w:val="00997B2D"/>
    <w:rsid w:val="009A0113"/>
    <w:rsid w:val="009A08EE"/>
    <w:rsid w:val="009A0D01"/>
    <w:rsid w:val="009A14D6"/>
    <w:rsid w:val="009A1780"/>
    <w:rsid w:val="009A1B02"/>
    <w:rsid w:val="009A25A4"/>
    <w:rsid w:val="009A2C12"/>
    <w:rsid w:val="009A2EDB"/>
    <w:rsid w:val="009A2F73"/>
    <w:rsid w:val="009A36D1"/>
    <w:rsid w:val="009A3C27"/>
    <w:rsid w:val="009A3D89"/>
    <w:rsid w:val="009A3F1F"/>
    <w:rsid w:val="009A3FFF"/>
    <w:rsid w:val="009A4065"/>
    <w:rsid w:val="009A4442"/>
    <w:rsid w:val="009A4A66"/>
    <w:rsid w:val="009A55A9"/>
    <w:rsid w:val="009A55F8"/>
    <w:rsid w:val="009A587C"/>
    <w:rsid w:val="009A5999"/>
    <w:rsid w:val="009A66BC"/>
    <w:rsid w:val="009A676D"/>
    <w:rsid w:val="009A6A43"/>
    <w:rsid w:val="009A6DB7"/>
    <w:rsid w:val="009A750D"/>
    <w:rsid w:val="009A7A23"/>
    <w:rsid w:val="009A7F0F"/>
    <w:rsid w:val="009B008A"/>
    <w:rsid w:val="009B075D"/>
    <w:rsid w:val="009B10A9"/>
    <w:rsid w:val="009B1238"/>
    <w:rsid w:val="009B1329"/>
    <w:rsid w:val="009B1989"/>
    <w:rsid w:val="009B2C69"/>
    <w:rsid w:val="009B2DD1"/>
    <w:rsid w:val="009B2FBF"/>
    <w:rsid w:val="009B3176"/>
    <w:rsid w:val="009B3479"/>
    <w:rsid w:val="009B405F"/>
    <w:rsid w:val="009B4413"/>
    <w:rsid w:val="009B4738"/>
    <w:rsid w:val="009B492C"/>
    <w:rsid w:val="009B5512"/>
    <w:rsid w:val="009B561A"/>
    <w:rsid w:val="009B5788"/>
    <w:rsid w:val="009B5A0D"/>
    <w:rsid w:val="009B5E34"/>
    <w:rsid w:val="009B6575"/>
    <w:rsid w:val="009B6637"/>
    <w:rsid w:val="009B67E0"/>
    <w:rsid w:val="009B6E5D"/>
    <w:rsid w:val="009B724F"/>
    <w:rsid w:val="009B7A06"/>
    <w:rsid w:val="009B7B55"/>
    <w:rsid w:val="009B7F70"/>
    <w:rsid w:val="009B7F98"/>
    <w:rsid w:val="009C0371"/>
    <w:rsid w:val="009C0CC2"/>
    <w:rsid w:val="009C15E7"/>
    <w:rsid w:val="009C18F9"/>
    <w:rsid w:val="009C1C09"/>
    <w:rsid w:val="009C2468"/>
    <w:rsid w:val="009C2CF6"/>
    <w:rsid w:val="009C2E99"/>
    <w:rsid w:val="009C3F2C"/>
    <w:rsid w:val="009C3F5A"/>
    <w:rsid w:val="009C3F92"/>
    <w:rsid w:val="009C4380"/>
    <w:rsid w:val="009C44B5"/>
    <w:rsid w:val="009C4975"/>
    <w:rsid w:val="009C4F76"/>
    <w:rsid w:val="009C5229"/>
    <w:rsid w:val="009C52B8"/>
    <w:rsid w:val="009C59E4"/>
    <w:rsid w:val="009C6171"/>
    <w:rsid w:val="009C6271"/>
    <w:rsid w:val="009C715D"/>
    <w:rsid w:val="009C7B75"/>
    <w:rsid w:val="009C7FD8"/>
    <w:rsid w:val="009D0413"/>
    <w:rsid w:val="009D0461"/>
    <w:rsid w:val="009D06A4"/>
    <w:rsid w:val="009D0743"/>
    <w:rsid w:val="009D07FD"/>
    <w:rsid w:val="009D0F90"/>
    <w:rsid w:val="009D113E"/>
    <w:rsid w:val="009D14BE"/>
    <w:rsid w:val="009D1577"/>
    <w:rsid w:val="009D15E0"/>
    <w:rsid w:val="009D166C"/>
    <w:rsid w:val="009D18E8"/>
    <w:rsid w:val="009D1AD6"/>
    <w:rsid w:val="009D1E02"/>
    <w:rsid w:val="009D1EF6"/>
    <w:rsid w:val="009D2A5C"/>
    <w:rsid w:val="009D2CF5"/>
    <w:rsid w:val="009D2F47"/>
    <w:rsid w:val="009D310E"/>
    <w:rsid w:val="009D32BB"/>
    <w:rsid w:val="009D3311"/>
    <w:rsid w:val="009D33C0"/>
    <w:rsid w:val="009D37BB"/>
    <w:rsid w:val="009D3DA1"/>
    <w:rsid w:val="009D451A"/>
    <w:rsid w:val="009D457C"/>
    <w:rsid w:val="009D4B66"/>
    <w:rsid w:val="009D4C60"/>
    <w:rsid w:val="009D519D"/>
    <w:rsid w:val="009D5239"/>
    <w:rsid w:val="009D53E6"/>
    <w:rsid w:val="009D56C5"/>
    <w:rsid w:val="009D58C0"/>
    <w:rsid w:val="009D5D44"/>
    <w:rsid w:val="009D6471"/>
    <w:rsid w:val="009D6813"/>
    <w:rsid w:val="009D691E"/>
    <w:rsid w:val="009D7039"/>
    <w:rsid w:val="009D733D"/>
    <w:rsid w:val="009D7E11"/>
    <w:rsid w:val="009E05B4"/>
    <w:rsid w:val="009E072E"/>
    <w:rsid w:val="009E0763"/>
    <w:rsid w:val="009E151F"/>
    <w:rsid w:val="009E155F"/>
    <w:rsid w:val="009E15F1"/>
    <w:rsid w:val="009E1EDE"/>
    <w:rsid w:val="009E2908"/>
    <w:rsid w:val="009E2D8D"/>
    <w:rsid w:val="009E2FB5"/>
    <w:rsid w:val="009E3542"/>
    <w:rsid w:val="009E4083"/>
    <w:rsid w:val="009E42F1"/>
    <w:rsid w:val="009E44F8"/>
    <w:rsid w:val="009E461C"/>
    <w:rsid w:val="009E48DF"/>
    <w:rsid w:val="009E4B74"/>
    <w:rsid w:val="009E5022"/>
    <w:rsid w:val="009E61C3"/>
    <w:rsid w:val="009E6747"/>
    <w:rsid w:val="009E6884"/>
    <w:rsid w:val="009E6D0E"/>
    <w:rsid w:val="009E7638"/>
    <w:rsid w:val="009F00E7"/>
    <w:rsid w:val="009F03E9"/>
    <w:rsid w:val="009F047C"/>
    <w:rsid w:val="009F0ADE"/>
    <w:rsid w:val="009F1A0F"/>
    <w:rsid w:val="009F1C79"/>
    <w:rsid w:val="009F1E38"/>
    <w:rsid w:val="009F2B35"/>
    <w:rsid w:val="009F2DBF"/>
    <w:rsid w:val="009F3061"/>
    <w:rsid w:val="009F320F"/>
    <w:rsid w:val="009F35E5"/>
    <w:rsid w:val="009F3A1F"/>
    <w:rsid w:val="009F3E3E"/>
    <w:rsid w:val="009F467A"/>
    <w:rsid w:val="009F48E7"/>
    <w:rsid w:val="009F519C"/>
    <w:rsid w:val="009F59E0"/>
    <w:rsid w:val="009F5D7B"/>
    <w:rsid w:val="009F5E7B"/>
    <w:rsid w:val="009F65F3"/>
    <w:rsid w:val="009F6C1A"/>
    <w:rsid w:val="009F6C6D"/>
    <w:rsid w:val="009F708C"/>
    <w:rsid w:val="009F73DD"/>
    <w:rsid w:val="009F7472"/>
    <w:rsid w:val="00A000FB"/>
    <w:rsid w:val="00A00247"/>
    <w:rsid w:val="00A00249"/>
    <w:rsid w:val="00A00579"/>
    <w:rsid w:val="00A00874"/>
    <w:rsid w:val="00A00DD5"/>
    <w:rsid w:val="00A01045"/>
    <w:rsid w:val="00A01115"/>
    <w:rsid w:val="00A01DBD"/>
    <w:rsid w:val="00A02315"/>
    <w:rsid w:val="00A03DEB"/>
    <w:rsid w:val="00A0478C"/>
    <w:rsid w:val="00A04A00"/>
    <w:rsid w:val="00A056AB"/>
    <w:rsid w:val="00A059E5"/>
    <w:rsid w:val="00A05C86"/>
    <w:rsid w:val="00A05F9A"/>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2485"/>
    <w:rsid w:val="00A135A6"/>
    <w:rsid w:val="00A139A8"/>
    <w:rsid w:val="00A13B95"/>
    <w:rsid w:val="00A13BBC"/>
    <w:rsid w:val="00A13C4C"/>
    <w:rsid w:val="00A13E23"/>
    <w:rsid w:val="00A14FB1"/>
    <w:rsid w:val="00A16FAB"/>
    <w:rsid w:val="00A17791"/>
    <w:rsid w:val="00A17C98"/>
    <w:rsid w:val="00A2058F"/>
    <w:rsid w:val="00A21043"/>
    <w:rsid w:val="00A21487"/>
    <w:rsid w:val="00A2255F"/>
    <w:rsid w:val="00A2284D"/>
    <w:rsid w:val="00A22D2C"/>
    <w:rsid w:val="00A22D70"/>
    <w:rsid w:val="00A230BA"/>
    <w:rsid w:val="00A244BC"/>
    <w:rsid w:val="00A248B3"/>
    <w:rsid w:val="00A24DD5"/>
    <w:rsid w:val="00A2517A"/>
    <w:rsid w:val="00A25948"/>
    <w:rsid w:val="00A25F6B"/>
    <w:rsid w:val="00A264A1"/>
    <w:rsid w:val="00A2697F"/>
    <w:rsid w:val="00A26D92"/>
    <w:rsid w:val="00A2731E"/>
    <w:rsid w:val="00A27C84"/>
    <w:rsid w:val="00A27CD7"/>
    <w:rsid w:val="00A27F25"/>
    <w:rsid w:val="00A30590"/>
    <w:rsid w:val="00A30676"/>
    <w:rsid w:val="00A30B7C"/>
    <w:rsid w:val="00A30E0D"/>
    <w:rsid w:val="00A30E73"/>
    <w:rsid w:val="00A3105A"/>
    <w:rsid w:val="00A315EB"/>
    <w:rsid w:val="00A31D4D"/>
    <w:rsid w:val="00A31F7E"/>
    <w:rsid w:val="00A322B8"/>
    <w:rsid w:val="00A324AD"/>
    <w:rsid w:val="00A325DF"/>
    <w:rsid w:val="00A32E04"/>
    <w:rsid w:val="00A34667"/>
    <w:rsid w:val="00A34B42"/>
    <w:rsid w:val="00A35067"/>
    <w:rsid w:val="00A3522E"/>
    <w:rsid w:val="00A35634"/>
    <w:rsid w:val="00A35A38"/>
    <w:rsid w:val="00A35F88"/>
    <w:rsid w:val="00A36127"/>
    <w:rsid w:val="00A363F7"/>
    <w:rsid w:val="00A3660C"/>
    <w:rsid w:val="00A366C0"/>
    <w:rsid w:val="00A36911"/>
    <w:rsid w:val="00A3694E"/>
    <w:rsid w:val="00A37034"/>
    <w:rsid w:val="00A3782F"/>
    <w:rsid w:val="00A37BBC"/>
    <w:rsid w:val="00A37D62"/>
    <w:rsid w:val="00A40E83"/>
    <w:rsid w:val="00A41573"/>
    <w:rsid w:val="00A41AD2"/>
    <w:rsid w:val="00A41CEE"/>
    <w:rsid w:val="00A43114"/>
    <w:rsid w:val="00A438D1"/>
    <w:rsid w:val="00A43967"/>
    <w:rsid w:val="00A451FD"/>
    <w:rsid w:val="00A45386"/>
    <w:rsid w:val="00A453A7"/>
    <w:rsid w:val="00A45439"/>
    <w:rsid w:val="00A455C0"/>
    <w:rsid w:val="00A45948"/>
    <w:rsid w:val="00A45ED1"/>
    <w:rsid w:val="00A461B9"/>
    <w:rsid w:val="00A471B0"/>
    <w:rsid w:val="00A47BDC"/>
    <w:rsid w:val="00A50D0D"/>
    <w:rsid w:val="00A50D97"/>
    <w:rsid w:val="00A51257"/>
    <w:rsid w:val="00A513B6"/>
    <w:rsid w:val="00A516C8"/>
    <w:rsid w:val="00A51A59"/>
    <w:rsid w:val="00A51CA3"/>
    <w:rsid w:val="00A51D00"/>
    <w:rsid w:val="00A52303"/>
    <w:rsid w:val="00A52488"/>
    <w:rsid w:val="00A527F5"/>
    <w:rsid w:val="00A52EE5"/>
    <w:rsid w:val="00A5308B"/>
    <w:rsid w:val="00A530D1"/>
    <w:rsid w:val="00A5320A"/>
    <w:rsid w:val="00A5330E"/>
    <w:rsid w:val="00A53356"/>
    <w:rsid w:val="00A5357F"/>
    <w:rsid w:val="00A53D0C"/>
    <w:rsid w:val="00A53F30"/>
    <w:rsid w:val="00A54190"/>
    <w:rsid w:val="00A548D9"/>
    <w:rsid w:val="00A54B56"/>
    <w:rsid w:val="00A5533A"/>
    <w:rsid w:val="00A55748"/>
    <w:rsid w:val="00A557F5"/>
    <w:rsid w:val="00A55C1E"/>
    <w:rsid w:val="00A562AB"/>
    <w:rsid w:val="00A564A7"/>
    <w:rsid w:val="00A566EC"/>
    <w:rsid w:val="00A56BD5"/>
    <w:rsid w:val="00A56D4B"/>
    <w:rsid w:val="00A577DA"/>
    <w:rsid w:val="00A6024B"/>
    <w:rsid w:val="00A6187D"/>
    <w:rsid w:val="00A6211A"/>
    <w:rsid w:val="00A626D8"/>
    <w:rsid w:val="00A62A0E"/>
    <w:rsid w:val="00A62E60"/>
    <w:rsid w:val="00A62F2D"/>
    <w:rsid w:val="00A632CA"/>
    <w:rsid w:val="00A63EF1"/>
    <w:rsid w:val="00A6446C"/>
    <w:rsid w:val="00A645BF"/>
    <w:rsid w:val="00A646DD"/>
    <w:rsid w:val="00A64DE3"/>
    <w:rsid w:val="00A6524E"/>
    <w:rsid w:val="00A655D7"/>
    <w:rsid w:val="00A65D0A"/>
    <w:rsid w:val="00A65EB2"/>
    <w:rsid w:val="00A65ED5"/>
    <w:rsid w:val="00A661FF"/>
    <w:rsid w:val="00A6628E"/>
    <w:rsid w:val="00A662CC"/>
    <w:rsid w:val="00A66663"/>
    <w:rsid w:val="00A66E91"/>
    <w:rsid w:val="00A70780"/>
    <w:rsid w:val="00A707B5"/>
    <w:rsid w:val="00A71520"/>
    <w:rsid w:val="00A718F3"/>
    <w:rsid w:val="00A72439"/>
    <w:rsid w:val="00A7259E"/>
    <w:rsid w:val="00A7267B"/>
    <w:rsid w:val="00A7313F"/>
    <w:rsid w:val="00A7326D"/>
    <w:rsid w:val="00A73477"/>
    <w:rsid w:val="00A73D44"/>
    <w:rsid w:val="00A74463"/>
    <w:rsid w:val="00A7457F"/>
    <w:rsid w:val="00A74C7D"/>
    <w:rsid w:val="00A74E95"/>
    <w:rsid w:val="00A755E7"/>
    <w:rsid w:val="00A7625B"/>
    <w:rsid w:val="00A7633A"/>
    <w:rsid w:val="00A76A55"/>
    <w:rsid w:val="00A7723A"/>
    <w:rsid w:val="00A77442"/>
    <w:rsid w:val="00A7756D"/>
    <w:rsid w:val="00A77DE2"/>
    <w:rsid w:val="00A804C2"/>
    <w:rsid w:val="00A806A4"/>
    <w:rsid w:val="00A80CB8"/>
    <w:rsid w:val="00A81A22"/>
    <w:rsid w:val="00A8228B"/>
    <w:rsid w:val="00A8235A"/>
    <w:rsid w:val="00A82A21"/>
    <w:rsid w:val="00A82FED"/>
    <w:rsid w:val="00A83018"/>
    <w:rsid w:val="00A83261"/>
    <w:rsid w:val="00A838B3"/>
    <w:rsid w:val="00A8405F"/>
    <w:rsid w:val="00A84696"/>
    <w:rsid w:val="00A84879"/>
    <w:rsid w:val="00A84BD4"/>
    <w:rsid w:val="00A84DF8"/>
    <w:rsid w:val="00A859D9"/>
    <w:rsid w:val="00A85AF9"/>
    <w:rsid w:val="00A8614D"/>
    <w:rsid w:val="00A86238"/>
    <w:rsid w:val="00A8640E"/>
    <w:rsid w:val="00A864F3"/>
    <w:rsid w:val="00A86544"/>
    <w:rsid w:val="00A86957"/>
    <w:rsid w:val="00A86F29"/>
    <w:rsid w:val="00A8753E"/>
    <w:rsid w:val="00A87802"/>
    <w:rsid w:val="00A87CF1"/>
    <w:rsid w:val="00A87D13"/>
    <w:rsid w:val="00A90351"/>
    <w:rsid w:val="00A90504"/>
    <w:rsid w:val="00A9068D"/>
    <w:rsid w:val="00A90716"/>
    <w:rsid w:val="00A90FBC"/>
    <w:rsid w:val="00A914D0"/>
    <w:rsid w:val="00A91937"/>
    <w:rsid w:val="00A91B1C"/>
    <w:rsid w:val="00A9207B"/>
    <w:rsid w:val="00A92CD0"/>
    <w:rsid w:val="00A92D1A"/>
    <w:rsid w:val="00A93086"/>
    <w:rsid w:val="00A93819"/>
    <w:rsid w:val="00A93961"/>
    <w:rsid w:val="00A93A34"/>
    <w:rsid w:val="00A94888"/>
    <w:rsid w:val="00A951BA"/>
    <w:rsid w:val="00A9520F"/>
    <w:rsid w:val="00A956CF"/>
    <w:rsid w:val="00A9671F"/>
    <w:rsid w:val="00A97034"/>
    <w:rsid w:val="00A9755F"/>
    <w:rsid w:val="00A976A8"/>
    <w:rsid w:val="00A97794"/>
    <w:rsid w:val="00A97872"/>
    <w:rsid w:val="00A97C0F"/>
    <w:rsid w:val="00A97F93"/>
    <w:rsid w:val="00AA0128"/>
    <w:rsid w:val="00AA059D"/>
    <w:rsid w:val="00AA0B0C"/>
    <w:rsid w:val="00AA1205"/>
    <w:rsid w:val="00AA1474"/>
    <w:rsid w:val="00AA14ED"/>
    <w:rsid w:val="00AA1639"/>
    <w:rsid w:val="00AA16A4"/>
    <w:rsid w:val="00AA179B"/>
    <w:rsid w:val="00AA25C1"/>
    <w:rsid w:val="00AA26B2"/>
    <w:rsid w:val="00AA32EC"/>
    <w:rsid w:val="00AA3A18"/>
    <w:rsid w:val="00AA3B83"/>
    <w:rsid w:val="00AA3CE0"/>
    <w:rsid w:val="00AA4052"/>
    <w:rsid w:val="00AA43ED"/>
    <w:rsid w:val="00AA47E0"/>
    <w:rsid w:val="00AA493D"/>
    <w:rsid w:val="00AA509E"/>
    <w:rsid w:val="00AA516A"/>
    <w:rsid w:val="00AA5E97"/>
    <w:rsid w:val="00AA63F0"/>
    <w:rsid w:val="00AA7157"/>
    <w:rsid w:val="00AA75B5"/>
    <w:rsid w:val="00AA765B"/>
    <w:rsid w:val="00AA7CC4"/>
    <w:rsid w:val="00AB0977"/>
    <w:rsid w:val="00AB0AAA"/>
    <w:rsid w:val="00AB28A3"/>
    <w:rsid w:val="00AB2A58"/>
    <w:rsid w:val="00AB2F06"/>
    <w:rsid w:val="00AB38E0"/>
    <w:rsid w:val="00AB3E0A"/>
    <w:rsid w:val="00AB3F39"/>
    <w:rsid w:val="00AB47A0"/>
    <w:rsid w:val="00AB4D80"/>
    <w:rsid w:val="00AB4FFD"/>
    <w:rsid w:val="00AB5073"/>
    <w:rsid w:val="00AB5C08"/>
    <w:rsid w:val="00AB60BB"/>
    <w:rsid w:val="00AB654E"/>
    <w:rsid w:val="00AB6EB3"/>
    <w:rsid w:val="00AB7739"/>
    <w:rsid w:val="00AB78CF"/>
    <w:rsid w:val="00AB7E1D"/>
    <w:rsid w:val="00AC0282"/>
    <w:rsid w:val="00AC05FB"/>
    <w:rsid w:val="00AC07AC"/>
    <w:rsid w:val="00AC0CB1"/>
    <w:rsid w:val="00AC188E"/>
    <w:rsid w:val="00AC218F"/>
    <w:rsid w:val="00AC2858"/>
    <w:rsid w:val="00AC28C5"/>
    <w:rsid w:val="00AC3235"/>
    <w:rsid w:val="00AC32C0"/>
    <w:rsid w:val="00AC3B03"/>
    <w:rsid w:val="00AC40E8"/>
    <w:rsid w:val="00AC4497"/>
    <w:rsid w:val="00AC4950"/>
    <w:rsid w:val="00AC4D79"/>
    <w:rsid w:val="00AC4DF7"/>
    <w:rsid w:val="00AC5693"/>
    <w:rsid w:val="00AC58EC"/>
    <w:rsid w:val="00AC5A51"/>
    <w:rsid w:val="00AC5ACE"/>
    <w:rsid w:val="00AC6197"/>
    <w:rsid w:val="00AC6C34"/>
    <w:rsid w:val="00AC71DA"/>
    <w:rsid w:val="00AC7E3C"/>
    <w:rsid w:val="00AC7F71"/>
    <w:rsid w:val="00AC7FE6"/>
    <w:rsid w:val="00AD018B"/>
    <w:rsid w:val="00AD0247"/>
    <w:rsid w:val="00AD057B"/>
    <w:rsid w:val="00AD0BE0"/>
    <w:rsid w:val="00AD0C8A"/>
    <w:rsid w:val="00AD12BA"/>
    <w:rsid w:val="00AD14FB"/>
    <w:rsid w:val="00AD1529"/>
    <w:rsid w:val="00AD1B8E"/>
    <w:rsid w:val="00AD218C"/>
    <w:rsid w:val="00AD284C"/>
    <w:rsid w:val="00AD2E3A"/>
    <w:rsid w:val="00AD3B5B"/>
    <w:rsid w:val="00AD3C88"/>
    <w:rsid w:val="00AD3CBC"/>
    <w:rsid w:val="00AD3DB0"/>
    <w:rsid w:val="00AD3FC8"/>
    <w:rsid w:val="00AD40B8"/>
    <w:rsid w:val="00AD4298"/>
    <w:rsid w:val="00AD45EF"/>
    <w:rsid w:val="00AD49B6"/>
    <w:rsid w:val="00AD4A4F"/>
    <w:rsid w:val="00AD4C9D"/>
    <w:rsid w:val="00AD4D86"/>
    <w:rsid w:val="00AD50D1"/>
    <w:rsid w:val="00AD54F0"/>
    <w:rsid w:val="00AD604B"/>
    <w:rsid w:val="00AD61F2"/>
    <w:rsid w:val="00AD6B48"/>
    <w:rsid w:val="00AD776C"/>
    <w:rsid w:val="00AD7E84"/>
    <w:rsid w:val="00AD7EE8"/>
    <w:rsid w:val="00AE06B9"/>
    <w:rsid w:val="00AE06C1"/>
    <w:rsid w:val="00AE0827"/>
    <w:rsid w:val="00AE0B67"/>
    <w:rsid w:val="00AE0CF6"/>
    <w:rsid w:val="00AE2302"/>
    <w:rsid w:val="00AE23AC"/>
    <w:rsid w:val="00AE25A5"/>
    <w:rsid w:val="00AE2BC9"/>
    <w:rsid w:val="00AE3A5E"/>
    <w:rsid w:val="00AE4789"/>
    <w:rsid w:val="00AE4848"/>
    <w:rsid w:val="00AE49F7"/>
    <w:rsid w:val="00AE4BB4"/>
    <w:rsid w:val="00AE4D98"/>
    <w:rsid w:val="00AE530D"/>
    <w:rsid w:val="00AE5325"/>
    <w:rsid w:val="00AE53C6"/>
    <w:rsid w:val="00AE542D"/>
    <w:rsid w:val="00AE5E3C"/>
    <w:rsid w:val="00AE5E40"/>
    <w:rsid w:val="00AE6349"/>
    <w:rsid w:val="00AE6412"/>
    <w:rsid w:val="00AE66BE"/>
    <w:rsid w:val="00AE6ABB"/>
    <w:rsid w:val="00AE6BB4"/>
    <w:rsid w:val="00AE7DC7"/>
    <w:rsid w:val="00AF03DA"/>
    <w:rsid w:val="00AF0788"/>
    <w:rsid w:val="00AF100A"/>
    <w:rsid w:val="00AF12FB"/>
    <w:rsid w:val="00AF136C"/>
    <w:rsid w:val="00AF18C6"/>
    <w:rsid w:val="00AF1BBA"/>
    <w:rsid w:val="00AF1F36"/>
    <w:rsid w:val="00AF203A"/>
    <w:rsid w:val="00AF277F"/>
    <w:rsid w:val="00AF2CE1"/>
    <w:rsid w:val="00AF3188"/>
    <w:rsid w:val="00AF31BD"/>
    <w:rsid w:val="00AF3ED2"/>
    <w:rsid w:val="00AF476A"/>
    <w:rsid w:val="00AF49BD"/>
    <w:rsid w:val="00AF4A8A"/>
    <w:rsid w:val="00AF5CC3"/>
    <w:rsid w:val="00AF6058"/>
    <w:rsid w:val="00AF612E"/>
    <w:rsid w:val="00AF6BE9"/>
    <w:rsid w:val="00AF70E7"/>
    <w:rsid w:val="00AF7190"/>
    <w:rsid w:val="00AF71B1"/>
    <w:rsid w:val="00AF74BE"/>
    <w:rsid w:val="00AF75E8"/>
    <w:rsid w:val="00AF7752"/>
    <w:rsid w:val="00AF784C"/>
    <w:rsid w:val="00B00F0F"/>
    <w:rsid w:val="00B011CB"/>
    <w:rsid w:val="00B014CD"/>
    <w:rsid w:val="00B01D2C"/>
    <w:rsid w:val="00B01F56"/>
    <w:rsid w:val="00B0261C"/>
    <w:rsid w:val="00B02A61"/>
    <w:rsid w:val="00B02A7E"/>
    <w:rsid w:val="00B02C2D"/>
    <w:rsid w:val="00B02E39"/>
    <w:rsid w:val="00B04421"/>
    <w:rsid w:val="00B04D0A"/>
    <w:rsid w:val="00B05118"/>
    <w:rsid w:val="00B05712"/>
    <w:rsid w:val="00B0675A"/>
    <w:rsid w:val="00B078D4"/>
    <w:rsid w:val="00B07945"/>
    <w:rsid w:val="00B079B8"/>
    <w:rsid w:val="00B07C0C"/>
    <w:rsid w:val="00B07E85"/>
    <w:rsid w:val="00B10C39"/>
    <w:rsid w:val="00B112DC"/>
    <w:rsid w:val="00B11AEF"/>
    <w:rsid w:val="00B1226B"/>
    <w:rsid w:val="00B12540"/>
    <w:rsid w:val="00B126C6"/>
    <w:rsid w:val="00B12847"/>
    <w:rsid w:val="00B13966"/>
    <w:rsid w:val="00B13DDD"/>
    <w:rsid w:val="00B147B4"/>
    <w:rsid w:val="00B14A01"/>
    <w:rsid w:val="00B14F22"/>
    <w:rsid w:val="00B15557"/>
    <w:rsid w:val="00B1587D"/>
    <w:rsid w:val="00B15E17"/>
    <w:rsid w:val="00B15E24"/>
    <w:rsid w:val="00B16767"/>
    <w:rsid w:val="00B177FA"/>
    <w:rsid w:val="00B1796F"/>
    <w:rsid w:val="00B17C34"/>
    <w:rsid w:val="00B203E2"/>
    <w:rsid w:val="00B2040B"/>
    <w:rsid w:val="00B20BB4"/>
    <w:rsid w:val="00B21635"/>
    <w:rsid w:val="00B2184C"/>
    <w:rsid w:val="00B21F76"/>
    <w:rsid w:val="00B22BA2"/>
    <w:rsid w:val="00B22FCE"/>
    <w:rsid w:val="00B2315E"/>
    <w:rsid w:val="00B24889"/>
    <w:rsid w:val="00B251D0"/>
    <w:rsid w:val="00B25306"/>
    <w:rsid w:val="00B25921"/>
    <w:rsid w:val="00B267CB"/>
    <w:rsid w:val="00B26AE8"/>
    <w:rsid w:val="00B26C67"/>
    <w:rsid w:val="00B27053"/>
    <w:rsid w:val="00B270D3"/>
    <w:rsid w:val="00B27322"/>
    <w:rsid w:val="00B27DB3"/>
    <w:rsid w:val="00B301C4"/>
    <w:rsid w:val="00B31198"/>
    <w:rsid w:val="00B31288"/>
    <w:rsid w:val="00B315DE"/>
    <w:rsid w:val="00B316A8"/>
    <w:rsid w:val="00B31C83"/>
    <w:rsid w:val="00B31FE6"/>
    <w:rsid w:val="00B32002"/>
    <w:rsid w:val="00B323E5"/>
    <w:rsid w:val="00B32716"/>
    <w:rsid w:val="00B329F2"/>
    <w:rsid w:val="00B32D47"/>
    <w:rsid w:val="00B33677"/>
    <w:rsid w:val="00B34288"/>
    <w:rsid w:val="00B34D7A"/>
    <w:rsid w:val="00B35494"/>
    <w:rsid w:val="00B35782"/>
    <w:rsid w:val="00B358DB"/>
    <w:rsid w:val="00B36050"/>
    <w:rsid w:val="00B361D7"/>
    <w:rsid w:val="00B3624C"/>
    <w:rsid w:val="00B37321"/>
    <w:rsid w:val="00B3774D"/>
    <w:rsid w:val="00B377BF"/>
    <w:rsid w:val="00B37B2A"/>
    <w:rsid w:val="00B37DAC"/>
    <w:rsid w:val="00B37FBA"/>
    <w:rsid w:val="00B4008D"/>
    <w:rsid w:val="00B409FE"/>
    <w:rsid w:val="00B40D61"/>
    <w:rsid w:val="00B41A72"/>
    <w:rsid w:val="00B42686"/>
    <w:rsid w:val="00B42777"/>
    <w:rsid w:val="00B437E3"/>
    <w:rsid w:val="00B43E5D"/>
    <w:rsid w:val="00B4489B"/>
    <w:rsid w:val="00B44A57"/>
    <w:rsid w:val="00B44D46"/>
    <w:rsid w:val="00B45C65"/>
    <w:rsid w:val="00B4600D"/>
    <w:rsid w:val="00B46508"/>
    <w:rsid w:val="00B47218"/>
    <w:rsid w:val="00B47262"/>
    <w:rsid w:val="00B475CC"/>
    <w:rsid w:val="00B4777B"/>
    <w:rsid w:val="00B50859"/>
    <w:rsid w:val="00B50978"/>
    <w:rsid w:val="00B51149"/>
    <w:rsid w:val="00B513A7"/>
    <w:rsid w:val="00B51CAE"/>
    <w:rsid w:val="00B5207D"/>
    <w:rsid w:val="00B52112"/>
    <w:rsid w:val="00B5274F"/>
    <w:rsid w:val="00B52772"/>
    <w:rsid w:val="00B529C6"/>
    <w:rsid w:val="00B52E62"/>
    <w:rsid w:val="00B52E6D"/>
    <w:rsid w:val="00B530CE"/>
    <w:rsid w:val="00B53556"/>
    <w:rsid w:val="00B53B45"/>
    <w:rsid w:val="00B53CB3"/>
    <w:rsid w:val="00B54D7E"/>
    <w:rsid w:val="00B55182"/>
    <w:rsid w:val="00B55740"/>
    <w:rsid w:val="00B55A20"/>
    <w:rsid w:val="00B55F7C"/>
    <w:rsid w:val="00B56714"/>
    <w:rsid w:val="00B56874"/>
    <w:rsid w:val="00B56ABB"/>
    <w:rsid w:val="00B56CB2"/>
    <w:rsid w:val="00B56D0D"/>
    <w:rsid w:val="00B57754"/>
    <w:rsid w:val="00B57BB2"/>
    <w:rsid w:val="00B605B9"/>
    <w:rsid w:val="00B62446"/>
    <w:rsid w:val="00B62644"/>
    <w:rsid w:val="00B62DD9"/>
    <w:rsid w:val="00B63C87"/>
    <w:rsid w:val="00B63F14"/>
    <w:rsid w:val="00B64068"/>
    <w:rsid w:val="00B646FE"/>
    <w:rsid w:val="00B65108"/>
    <w:rsid w:val="00B669BC"/>
    <w:rsid w:val="00B66B39"/>
    <w:rsid w:val="00B66F5A"/>
    <w:rsid w:val="00B67D40"/>
    <w:rsid w:val="00B67F57"/>
    <w:rsid w:val="00B70347"/>
    <w:rsid w:val="00B70734"/>
    <w:rsid w:val="00B7079F"/>
    <w:rsid w:val="00B70BCD"/>
    <w:rsid w:val="00B71687"/>
    <w:rsid w:val="00B7197E"/>
    <w:rsid w:val="00B71CC0"/>
    <w:rsid w:val="00B71E96"/>
    <w:rsid w:val="00B73543"/>
    <w:rsid w:val="00B73FCF"/>
    <w:rsid w:val="00B7426F"/>
    <w:rsid w:val="00B74D74"/>
    <w:rsid w:val="00B75BFD"/>
    <w:rsid w:val="00B76109"/>
    <w:rsid w:val="00B76337"/>
    <w:rsid w:val="00B76919"/>
    <w:rsid w:val="00B76A05"/>
    <w:rsid w:val="00B76DB4"/>
    <w:rsid w:val="00B77817"/>
    <w:rsid w:val="00B77F7A"/>
    <w:rsid w:val="00B80165"/>
    <w:rsid w:val="00B80240"/>
    <w:rsid w:val="00B805BA"/>
    <w:rsid w:val="00B80885"/>
    <w:rsid w:val="00B8160D"/>
    <w:rsid w:val="00B821E5"/>
    <w:rsid w:val="00B823DC"/>
    <w:rsid w:val="00B82AEB"/>
    <w:rsid w:val="00B837F7"/>
    <w:rsid w:val="00B83CF0"/>
    <w:rsid w:val="00B8430F"/>
    <w:rsid w:val="00B84500"/>
    <w:rsid w:val="00B84885"/>
    <w:rsid w:val="00B848C0"/>
    <w:rsid w:val="00B8496A"/>
    <w:rsid w:val="00B84A40"/>
    <w:rsid w:val="00B84A7A"/>
    <w:rsid w:val="00B84DC3"/>
    <w:rsid w:val="00B84DED"/>
    <w:rsid w:val="00B85BB8"/>
    <w:rsid w:val="00B86C99"/>
    <w:rsid w:val="00B87074"/>
    <w:rsid w:val="00B874FB"/>
    <w:rsid w:val="00B8780C"/>
    <w:rsid w:val="00B87B68"/>
    <w:rsid w:val="00B87E60"/>
    <w:rsid w:val="00B87F02"/>
    <w:rsid w:val="00B906B4"/>
    <w:rsid w:val="00B90A10"/>
    <w:rsid w:val="00B90AF6"/>
    <w:rsid w:val="00B91696"/>
    <w:rsid w:val="00B91826"/>
    <w:rsid w:val="00B91AAD"/>
    <w:rsid w:val="00B91F25"/>
    <w:rsid w:val="00B92508"/>
    <w:rsid w:val="00B9251C"/>
    <w:rsid w:val="00B9311D"/>
    <w:rsid w:val="00B9353F"/>
    <w:rsid w:val="00B93547"/>
    <w:rsid w:val="00B93F34"/>
    <w:rsid w:val="00B9418D"/>
    <w:rsid w:val="00B941C4"/>
    <w:rsid w:val="00B94946"/>
    <w:rsid w:val="00B94C8F"/>
    <w:rsid w:val="00B9502A"/>
    <w:rsid w:val="00B95182"/>
    <w:rsid w:val="00B95380"/>
    <w:rsid w:val="00B95B9D"/>
    <w:rsid w:val="00B9653D"/>
    <w:rsid w:val="00B96A20"/>
    <w:rsid w:val="00B96C6F"/>
    <w:rsid w:val="00B96CE5"/>
    <w:rsid w:val="00B978F9"/>
    <w:rsid w:val="00B97A22"/>
    <w:rsid w:val="00B97AF7"/>
    <w:rsid w:val="00B97F16"/>
    <w:rsid w:val="00BA0040"/>
    <w:rsid w:val="00BA0B9C"/>
    <w:rsid w:val="00BA0D51"/>
    <w:rsid w:val="00BA0D83"/>
    <w:rsid w:val="00BA11A4"/>
    <w:rsid w:val="00BA11FE"/>
    <w:rsid w:val="00BA15B3"/>
    <w:rsid w:val="00BA1909"/>
    <w:rsid w:val="00BA1A5A"/>
    <w:rsid w:val="00BA1BA3"/>
    <w:rsid w:val="00BA1E73"/>
    <w:rsid w:val="00BA2496"/>
    <w:rsid w:val="00BA2769"/>
    <w:rsid w:val="00BA2C13"/>
    <w:rsid w:val="00BA30B5"/>
    <w:rsid w:val="00BA3312"/>
    <w:rsid w:val="00BA3803"/>
    <w:rsid w:val="00BA39D4"/>
    <w:rsid w:val="00BA3C3A"/>
    <w:rsid w:val="00BA3DC2"/>
    <w:rsid w:val="00BA45B8"/>
    <w:rsid w:val="00BA51FF"/>
    <w:rsid w:val="00BA5394"/>
    <w:rsid w:val="00BA6447"/>
    <w:rsid w:val="00BA6873"/>
    <w:rsid w:val="00BA7280"/>
    <w:rsid w:val="00BA7509"/>
    <w:rsid w:val="00BA767B"/>
    <w:rsid w:val="00BA7F1B"/>
    <w:rsid w:val="00BB00B7"/>
    <w:rsid w:val="00BB049C"/>
    <w:rsid w:val="00BB0FAA"/>
    <w:rsid w:val="00BB1365"/>
    <w:rsid w:val="00BB1531"/>
    <w:rsid w:val="00BB1B5E"/>
    <w:rsid w:val="00BB1CF5"/>
    <w:rsid w:val="00BB1E9A"/>
    <w:rsid w:val="00BB2253"/>
    <w:rsid w:val="00BB2806"/>
    <w:rsid w:val="00BB2BFA"/>
    <w:rsid w:val="00BB2D0B"/>
    <w:rsid w:val="00BB2D6A"/>
    <w:rsid w:val="00BB326B"/>
    <w:rsid w:val="00BB34D5"/>
    <w:rsid w:val="00BB393D"/>
    <w:rsid w:val="00BB4018"/>
    <w:rsid w:val="00BB40B4"/>
    <w:rsid w:val="00BB4ADE"/>
    <w:rsid w:val="00BB4C6C"/>
    <w:rsid w:val="00BB523D"/>
    <w:rsid w:val="00BB5872"/>
    <w:rsid w:val="00BB5A6B"/>
    <w:rsid w:val="00BB5ABC"/>
    <w:rsid w:val="00BB69B7"/>
    <w:rsid w:val="00BB6D11"/>
    <w:rsid w:val="00BB6F89"/>
    <w:rsid w:val="00BB7BEA"/>
    <w:rsid w:val="00BB7DEF"/>
    <w:rsid w:val="00BB7E8A"/>
    <w:rsid w:val="00BC0754"/>
    <w:rsid w:val="00BC0B40"/>
    <w:rsid w:val="00BC0F55"/>
    <w:rsid w:val="00BC1B98"/>
    <w:rsid w:val="00BC1C50"/>
    <w:rsid w:val="00BC1C6E"/>
    <w:rsid w:val="00BC2F66"/>
    <w:rsid w:val="00BC313D"/>
    <w:rsid w:val="00BC3349"/>
    <w:rsid w:val="00BC33E8"/>
    <w:rsid w:val="00BC3E28"/>
    <w:rsid w:val="00BC3F33"/>
    <w:rsid w:val="00BC3F70"/>
    <w:rsid w:val="00BC411B"/>
    <w:rsid w:val="00BC5611"/>
    <w:rsid w:val="00BC5ACA"/>
    <w:rsid w:val="00BC5BE3"/>
    <w:rsid w:val="00BC5F38"/>
    <w:rsid w:val="00BC6357"/>
    <w:rsid w:val="00BC6591"/>
    <w:rsid w:val="00BC6745"/>
    <w:rsid w:val="00BC69D9"/>
    <w:rsid w:val="00BC6BD1"/>
    <w:rsid w:val="00BC6FD7"/>
    <w:rsid w:val="00BC7296"/>
    <w:rsid w:val="00BC7472"/>
    <w:rsid w:val="00BC7CA8"/>
    <w:rsid w:val="00BD0E50"/>
    <w:rsid w:val="00BD1002"/>
    <w:rsid w:val="00BD10F3"/>
    <w:rsid w:val="00BD2A95"/>
    <w:rsid w:val="00BD38D9"/>
    <w:rsid w:val="00BD3A85"/>
    <w:rsid w:val="00BD3D42"/>
    <w:rsid w:val="00BD4358"/>
    <w:rsid w:val="00BD4698"/>
    <w:rsid w:val="00BD4E1E"/>
    <w:rsid w:val="00BD4FCC"/>
    <w:rsid w:val="00BD56F1"/>
    <w:rsid w:val="00BD6548"/>
    <w:rsid w:val="00BD6760"/>
    <w:rsid w:val="00BD694B"/>
    <w:rsid w:val="00BD6AE7"/>
    <w:rsid w:val="00BD750E"/>
    <w:rsid w:val="00BE0424"/>
    <w:rsid w:val="00BE0D7D"/>
    <w:rsid w:val="00BE1623"/>
    <w:rsid w:val="00BE1796"/>
    <w:rsid w:val="00BE2030"/>
    <w:rsid w:val="00BE2464"/>
    <w:rsid w:val="00BE2C76"/>
    <w:rsid w:val="00BE2D10"/>
    <w:rsid w:val="00BE35DE"/>
    <w:rsid w:val="00BE4AF2"/>
    <w:rsid w:val="00BE4FA3"/>
    <w:rsid w:val="00BE5642"/>
    <w:rsid w:val="00BE5722"/>
    <w:rsid w:val="00BE581A"/>
    <w:rsid w:val="00BE602E"/>
    <w:rsid w:val="00BE6603"/>
    <w:rsid w:val="00BE6A7D"/>
    <w:rsid w:val="00BE6AFB"/>
    <w:rsid w:val="00BE7371"/>
    <w:rsid w:val="00BE7390"/>
    <w:rsid w:val="00BF0174"/>
    <w:rsid w:val="00BF0493"/>
    <w:rsid w:val="00BF0FE8"/>
    <w:rsid w:val="00BF16C7"/>
    <w:rsid w:val="00BF1A13"/>
    <w:rsid w:val="00BF2B7B"/>
    <w:rsid w:val="00BF2F26"/>
    <w:rsid w:val="00BF3240"/>
    <w:rsid w:val="00BF3B4D"/>
    <w:rsid w:val="00BF3BEA"/>
    <w:rsid w:val="00BF3E71"/>
    <w:rsid w:val="00BF3F7B"/>
    <w:rsid w:val="00BF4978"/>
    <w:rsid w:val="00BF55D2"/>
    <w:rsid w:val="00BF5778"/>
    <w:rsid w:val="00BF5B30"/>
    <w:rsid w:val="00BF5CC5"/>
    <w:rsid w:val="00BF631D"/>
    <w:rsid w:val="00BF69CA"/>
    <w:rsid w:val="00BF6DEA"/>
    <w:rsid w:val="00BF7792"/>
    <w:rsid w:val="00C0118A"/>
    <w:rsid w:val="00C01283"/>
    <w:rsid w:val="00C0194F"/>
    <w:rsid w:val="00C01B3F"/>
    <w:rsid w:val="00C01E50"/>
    <w:rsid w:val="00C03208"/>
    <w:rsid w:val="00C0433C"/>
    <w:rsid w:val="00C0443E"/>
    <w:rsid w:val="00C048B8"/>
    <w:rsid w:val="00C04930"/>
    <w:rsid w:val="00C053F9"/>
    <w:rsid w:val="00C06996"/>
    <w:rsid w:val="00C0761C"/>
    <w:rsid w:val="00C07880"/>
    <w:rsid w:val="00C07973"/>
    <w:rsid w:val="00C079CF"/>
    <w:rsid w:val="00C07C77"/>
    <w:rsid w:val="00C07F3F"/>
    <w:rsid w:val="00C10159"/>
    <w:rsid w:val="00C10C62"/>
    <w:rsid w:val="00C1120F"/>
    <w:rsid w:val="00C11555"/>
    <w:rsid w:val="00C11D7C"/>
    <w:rsid w:val="00C11E37"/>
    <w:rsid w:val="00C11F3F"/>
    <w:rsid w:val="00C12257"/>
    <w:rsid w:val="00C12C82"/>
    <w:rsid w:val="00C135E2"/>
    <w:rsid w:val="00C142F1"/>
    <w:rsid w:val="00C14733"/>
    <w:rsid w:val="00C15336"/>
    <w:rsid w:val="00C1560F"/>
    <w:rsid w:val="00C1563B"/>
    <w:rsid w:val="00C1579B"/>
    <w:rsid w:val="00C15F47"/>
    <w:rsid w:val="00C160C4"/>
    <w:rsid w:val="00C1622C"/>
    <w:rsid w:val="00C163A1"/>
    <w:rsid w:val="00C2083F"/>
    <w:rsid w:val="00C209E8"/>
    <w:rsid w:val="00C20CB3"/>
    <w:rsid w:val="00C20E1A"/>
    <w:rsid w:val="00C21C03"/>
    <w:rsid w:val="00C22419"/>
    <w:rsid w:val="00C22721"/>
    <w:rsid w:val="00C2288F"/>
    <w:rsid w:val="00C22E53"/>
    <w:rsid w:val="00C22EC1"/>
    <w:rsid w:val="00C235C9"/>
    <w:rsid w:val="00C238EF"/>
    <w:rsid w:val="00C23B8B"/>
    <w:rsid w:val="00C2419B"/>
    <w:rsid w:val="00C2436A"/>
    <w:rsid w:val="00C243BF"/>
    <w:rsid w:val="00C2476F"/>
    <w:rsid w:val="00C25A10"/>
    <w:rsid w:val="00C25E5B"/>
    <w:rsid w:val="00C2619B"/>
    <w:rsid w:val="00C264BF"/>
    <w:rsid w:val="00C26730"/>
    <w:rsid w:val="00C267A5"/>
    <w:rsid w:val="00C278DC"/>
    <w:rsid w:val="00C27A15"/>
    <w:rsid w:val="00C27E90"/>
    <w:rsid w:val="00C30131"/>
    <w:rsid w:val="00C30165"/>
    <w:rsid w:val="00C31949"/>
    <w:rsid w:val="00C32090"/>
    <w:rsid w:val="00C32242"/>
    <w:rsid w:val="00C32418"/>
    <w:rsid w:val="00C32808"/>
    <w:rsid w:val="00C32C43"/>
    <w:rsid w:val="00C3307B"/>
    <w:rsid w:val="00C33168"/>
    <w:rsid w:val="00C3333C"/>
    <w:rsid w:val="00C33B5C"/>
    <w:rsid w:val="00C33EF2"/>
    <w:rsid w:val="00C34497"/>
    <w:rsid w:val="00C34588"/>
    <w:rsid w:val="00C345E4"/>
    <w:rsid w:val="00C34801"/>
    <w:rsid w:val="00C34ED6"/>
    <w:rsid w:val="00C35287"/>
    <w:rsid w:val="00C353AE"/>
    <w:rsid w:val="00C35E73"/>
    <w:rsid w:val="00C35EDA"/>
    <w:rsid w:val="00C35F34"/>
    <w:rsid w:val="00C3608D"/>
    <w:rsid w:val="00C37C2C"/>
    <w:rsid w:val="00C37F75"/>
    <w:rsid w:val="00C404ED"/>
    <w:rsid w:val="00C412E3"/>
    <w:rsid w:val="00C415BA"/>
    <w:rsid w:val="00C41ED2"/>
    <w:rsid w:val="00C42668"/>
    <w:rsid w:val="00C4270B"/>
    <w:rsid w:val="00C42B1B"/>
    <w:rsid w:val="00C42B36"/>
    <w:rsid w:val="00C42D35"/>
    <w:rsid w:val="00C42F24"/>
    <w:rsid w:val="00C4309C"/>
    <w:rsid w:val="00C44042"/>
    <w:rsid w:val="00C440F1"/>
    <w:rsid w:val="00C4491E"/>
    <w:rsid w:val="00C44999"/>
    <w:rsid w:val="00C44E43"/>
    <w:rsid w:val="00C4573F"/>
    <w:rsid w:val="00C45C96"/>
    <w:rsid w:val="00C46F72"/>
    <w:rsid w:val="00C472AE"/>
    <w:rsid w:val="00C4730E"/>
    <w:rsid w:val="00C4764A"/>
    <w:rsid w:val="00C47839"/>
    <w:rsid w:val="00C50330"/>
    <w:rsid w:val="00C504B1"/>
    <w:rsid w:val="00C50DAC"/>
    <w:rsid w:val="00C5178D"/>
    <w:rsid w:val="00C517CB"/>
    <w:rsid w:val="00C517DD"/>
    <w:rsid w:val="00C51911"/>
    <w:rsid w:val="00C519F0"/>
    <w:rsid w:val="00C52399"/>
    <w:rsid w:val="00C527AE"/>
    <w:rsid w:val="00C5297D"/>
    <w:rsid w:val="00C52CA1"/>
    <w:rsid w:val="00C537A6"/>
    <w:rsid w:val="00C53D23"/>
    <w:rsid w:val="00C542F3"/>
    <w:rsid w:val="00C54652"/>
    <w:rsid w:val="00C54B1F"/>
    <w:rsid w:val="00C54CFC"/>
    <w:rsid w:val="00C54E43"/>
    <w:rsid w:val="00C54E64"/>
    <w:rsid w:val="00C54E6B"/>
    <w:rsid w:val="00C54F7C"/>
    <w:rsid w:val="00C55F36"/>
    <w:rsid w:val="00C5600F"/>
    <w:rsid w:val="00C56218"/>
    <w:rsid w:val="00C56377"/>
    <w:rsid w:val="00C56FA7"/>
    <w:rsid w:val="00C57103"/>
    <w:rsid w:val="00C571F2"/>
    <w:rsid w:val="00C576D7"/>
    <w:rsid w:val="00C57AB2"/>
    <w:rsid w:val="00C57AF9"/>
    <w:rsid w:val="00C57EB8"/>
    <w:rsid w:val="00C57FCB"/>
    <w:rsid w:val="00C603B0"/>
    <w:rsid w:val="00C6045C"/>
    <w:rsid w:val="00C60CBF"/>
    <w:rsid w:val="00C61227"/>
    <w:rsid w:val="00C61649"/>
    <w:rsid w:val="00C617C6"/>
    <w:rsid w:val="00C62728"/>
    <w:rsid w:val="00C62E82"/>
    <w:rsid w:val="00C64FB9"/>
    <w:rsid w:val="00C65365"/>
    <w:rsid w:val="00C65849"/>
    <w:rsid w:val="00C66FE5"/>
    <w:rsid w:val="00C70085"/>
    <w:rsid w:val="00C700DE"/>
    <w:rsid w:val="00C7060E"/>
    <w:rsid w:val="00C70630"/>
    <w:rsid w:val="00C715B9"/>
    <w:rsid w:val="00C71E7F"/>
    <w:rsid w:val="00C7241E"/>
    <w:rsid w:val="00C72452"/>
    <w:rsid w:val="00C72CFF"/>
    <w:rsid w:val="00C732EF"/>
    <w:rsid w:val="00C73724"/>
    <w:rsid w:val="00C7377F"/>
    <w:rsid w:val="00C73D5E"/>
    <w:rsid w:val="00C73FD4"/>
    <w:rsid w:val="00C74440"/>
    <w:rsid w:val="00C74DCF"/>
    <w:rsid w:val="00C75444"/>
    <w:rsid w:val="00C757B1"/>
    <w:rsid w:val="00C757C1"/>
    <w:rsid w:val="00C757C7"/>
    <w:rsid w:val="00C759DF"/>
    <w:rsid w:val="00C75CD7"/>
    <w:rsid w:val="00C75CFF"/>
    <w:rsid w:val="00C766DC"/>
    <w:rsid w:val="00C7675B"/>
    <w:rsid w:val="00C7686D"/>
    <w:rsid w:val="00C76AA9"/>
    <w:rsid w:val="00C77E34"/>
    <w:rsid w:val="00C80530"/>
    <w:rsid w:val="00C806E5"/>
    <w:rsid w:val="00C80890"/>
    <w:rsid w:val="00C8091F"/>
    <w:rsid w:val="00C80C5D"/>
    <w:rsid w:val="00C8133F"/>
    <w:rsid w:val="00C81878"/>
    <w:rsid w:val="00C81EE1"/>
    <w:rsid w:val="00C81FC7"/>
    <w:rsid w:val="00C827C3"/>
    <w:rsid w:val="00C82C6D"/>
    <w:rsid w:val="00C82F02"/>
    <w:rsid w:val="00C83C2D"/>
    <w:rsid w:val="00C84362"/>
    <w:rsid w:val="00C84A6F"/>
    <w:rsid w:val="00C84C34"/>
    <w:rsid w:val="00C84EEA"/>
    <w:rsid w:val="00C8558E"/>
    <w:rsid w:val="00C855F5"/>
    <w:rsid w:val="00C85E4A"/>
    <w:rsid w:val="00C863EE"/>
    <w:rsid w:val="00C86800"/>
    <w:rsid w:val="00C87013"/>
    <w:rsid w:val="00C8736D"/>
    <w:rsid w:val="00C87B5E"/>
    <w:rsid w:val="00C87D9B"/>
    <w:rsid w:val="00C87DFB"/>
    <w:rsid w:val="00C9019A"/>
    <w:rsid w:val="00C901AD"/>
    <w:rsid w:val="00C901E0"/>
    <w:rsid w:val="00C904F2"/>
    <w:rsid w:val="00C9054A"/>
    <w:rsid w:val="00C90949"/>
    <w:rsid w:val="00C90984"/>
    <w:rsid w:val="00C9163B"/>
    <w:rsid w:val="00C91975"/>
    <w:rsid w:val="00C924A6"/>
    <w:rsid w:val="00C94079"/>
    <w:rsid w:val="00C94DF1"/>
    <w:rsid w:val="00C954EC"/>
    <w:rsid w:val="00C955F6"/>
    <w:rsid w:val="00C9614A"/>
    <w:rsid w:val="00C96538"/>
    <w:rsid w:val="00C968FF"/>
    <w:rsid w:val="00C96A45"/>
    <w:rsid w:val="00C96B52"/>
    <w:rsid w:val="00C96BA4"/>
    <w:rsid w:val="00C96FD0"/>
    <w:rsid w:val="00C971FB"/>
    <w:rsid w:val="00C9759B"/>
    <w:rsid w:val="00C9772C"/>
    <w:rsid w:val="00C97855"/>
    <w:rsid w:val="00C97BC5"/>
    <w:rsid w:val="00C97E57"/>
    <w:rsid w:val="00CA0201"/>
    <w:rsid w:val="00CA07A6"/>
    <w:rsid w:val="00CA0B52"/>
    <w:rsid w:val="00CA0BE1"/>
    <w:rsid w:val="00CA0CC8"/>
    <w:rsid w:val="00CA18C6"/>
    <w:rsid w:val="00CA1CA9"/>
    <w:rsid w:val="00CA1ECD"/>
    <w:rsid w:val="00CA1FCF"/>
    <w:rsid w:val="00CA1FEA"/>
    <w:rsid w:val="00CA2219"/>
    <w:rsid w:val="00CA2950"/>
    <w:rsid w:val="00CA2D25"/>
    <w:rsid w:val="00CA31F6"/>
    <w:rsid w:val="00CA4238"/>
    <w:rsid w:val="00CA44C2"/>
    <w:rsid w:val="00CA481C"/>
    <w:rsid w:val="00CA4D09"/>
    <w:rsid w:val="00CA5680"/>
    <w:rsid w:val="00CA59B1"/>
    <w:rsid w:val="00CA5D6F"/>
    <w:rsid w:val="00CA5F30"/>
    <w:rsid w:val="00CA654E"/>
    <w:rsid w:val="00CA65D9"/>
    <w:rsid w:val="00CA699E"/>
    <w:rsid w:val="00CA6E53"/>
    <w:rsid w:val="00CA70F7"/>
    <w:rsid w:val="00CA7277"/>
    <w:rsid w:val="00CA7408"/>
    <w:rsid w:val="00CA752A"/>
    <w:rsid w:val="00CA7B15"/>
    <w:rsid w:val="00CA7E4D"/>
    <w:rsid w:val="00CB0EE8"/>
    <w:rsid w:val="00CB13B7"/>
    <w:rsid w:val="00CB17BC"/>
    <w:rsid w:val="00CB1AB5"/>
    <w:rsid w:val="00CB1F52"/>
    <w:rsid w:val="00CB21B6"/>
    <w:rsid w:val="00CB2410"/>
    <w:rsid w:val="00CB242B"/>
    <w:rsid w:val="00CB2468"/>
    <w:rsid w:val="00CB266B"/>
    <w:rsid w:val="00CB32EB"/>
    <w:rsid w:val="00CB33D5"/>
    <w:rsid w:val="00CB34FD"/>
    <w:rsid w:val="00CB3665"/>
    <w:rsid w:val="00CB3A65"/>
    <w:rsid w:val="00CB3BF0"/>
    <w:rsid w:val="00CB3DB9"/>
    <w:rsid w:val="00CB3FBA"/>
    <w:rsid w:val="00CB43FA"/>
    <w:rsid w:val="00CB4A59"/>
    <w:rsid w:val="00CB58D5"/>
    <w:rsid w:val="00CB61A4"/>
    <w:rsid w:val="00CB6645"/>
    <w:rsid w:val="00CB7F48"/>
    <w:rsid w:val="00CC03E6"/>
    <w:rsid w:val="00CC076F"/>
    <w:rsid w:val="00CC0EB0"/>
    <w:rsid w:val="00CC14D5"/>
    <w:rsid w:val="00CC1674"/>
    <w:rsid w:val="00CC232C"/>
    <w:rsid w:val="00CC241C"/>
    <w:rsid w:val="00CC2874"/>
    <w:rsid w:val="00CC2D15"/>
    <w:rsid w:val="00CC306B"/>
    <w:rsid w:val="00CC385F"/>
    <w:rsid w:val="00CC40BD"/>
    <w:rsid w:val="00CC4FA1"/>
    <w:rsid w:val="00CC55E5"/>
    <w:rsid w:val="00CC5C74"/>
    <w:rsid w:val="00CC5C90"/>
    <w:rsid w:val="00CC645B"/>
    <w:rsid w:val="00CC69BD"/>
    <w:rsid w:val="00CC7009"/>
    <w:rsid w:val="00CC7156"/>
    <w:rsid w:val="00CC72DA"/>
    <w:rsid w:val="00CC750E"/>
    <w:rsid w:val="00CC78A2"/>
    <w:rsid w:val="00CC792A"/>
    <w:rsid w:val="00CD008C"/>
    <w:rsid w:val="00CD0528"/>
    <w:rsid w:val="00CD0FB0"/>
    <w:rsid w:val="00CD10F0"/>
    <w:rsid w:val="00CD1319"/>
    <w:rsid w:val="00CD1AEB"/>
    <w:rsid w:val="00CD1BD9"/>
    <w:rsid w:val="00CD1FAB"/>
    <w:rsid w:val="00CD2136"/>
    <w:rsid w:val="00CD237E"/>
    <w:rsid w:val="00CD2901"/>
    <w:rsid w:val="00CD2908"/>
    <w:rsid w:val="00CD2948"/>
    <w:rsid w:val="00CD2FA7"/>
    <w:rsid w:val="00CD30F1"/>
    <w:rsid w:val="00CD3155"/>
    <w:rsid w:val="00CD317A"/>
    <w:rsid w:val="00CD4043"/>
    <w:rsid w:val="00CD427E"/>
    <w:rsid w:val="00CD4A53"/>
    <w:rsid w:val="00CD4AC5"/>
    <w:rsid w:val="00CD4F96"/>
    <w:rsid w:val="00CD56C6"/>
    <w:rsid w:val="00CD6467"/>
    <w:rsid w:val="00CD66A4"/>
    <w:rsid w:val="00CD68D1"/>
    <w:rsid w:val="00CD69C8"/>
    <w:rsid w:val="00CD6C00"/>
    <w:rsid w:val="00CD759A"/>
    <w:rsid w:val="00CD763F"/>
    <w:rsid w:val="00CD7ACF"/>
    <w:rsid w:val="00CD7CEE"/>
    <w:rsid w:val="00CE0147"/>
    <w:rsid w:val="00CE01B0"/>
    <w:rsid w:val="00CE04D9"/>
    <w:rsid w:val="00CE147C"/>
    <w:rsid w:val="00CE1915"/>
    <w:rsid w:val="00CE200D"/>
    <w:rsid w:val="00CE235F"/>
    <w:rsid w:val="00CE28FF"/>
    <w:rsid w:val="00CE3C3C"/>
    <w:rsid w:val="00CE3E48"/>
    <w:rsid w:val="00CE6C80"/>
    <w:rsid w:val="00CE6FA4"/>
    <w:rsid w:val="00CE7A49"/>
    <w:rsid w:val="00CE7AAD"/>
    <w:rsid w:val="00CF0066"/>
    <w:rsid w:val="00CF0097"/>
    <w:rsid w:val="00CF0574"/>
    <w:rsid w:val="00CF0936"/>
    <w:rsid w:val="00CF12BC"/>
    <w:rsid w:val="00CF1870"/>
    <w:rsid w:val="00CF258C"/>
    <w:rsid w:val="00CF2815"/>
    <w:rsid w:val="00CF29BD"/>
    <w:rsid w:val="00CF2EAF"/>
    <w:rsid w:val="00CF335C"/>
    <w:rsid w:val="00CF356C"/>
    <w:rsid w:val="00CF388E"/>
    <w:rsid w:val="00CF3AF1"/>
    <w:rsid w:val="00CF4684"/>
    <w:rsid w:val="00CF4BCF"/>
    <w:rsid w:val="00CF571C"/>
    <w:rsid w:val="00CF5FA8"/>
    <w:rsid w:val="00CF6234"/>
    <w:rsid w:val="00CF6500"/>
    <w:rsid w:val="00CF6510"/>
    <w:rsid w:val="00CF6529"/>
    <w:rsid w:val="00CF6E63"/>
    <w:rsid w:val="00CF70C4"/>
    <w:rsid w:val="00CF756E"/>
    <w:rsid w:val="00CF7917"/>
    <w:rsid w:val="00CF7BA2"/>
    <w:rsid w:val="00CF7CC1"/>
    <w:rsid w:val="00CF7E52"/>
    <w:rsid w:val="00CF7FBB"/>
    <w:rsid w:val="00D00351"/>
    <w:rsid w:val="00D00D04"/>
    <w:rsid w:val="00D01667"/>
    <w:rsid w:val="00D0167A"/>
    <w:rsid w:val="00D017CD"/>
    <w:rsid w:val="00D02149"/>
    <w:rsid w:val="00D0233B"/>
    <w:rsid w:val="00D02528"/>
    <w:rsid w:val="00D026F6"/>
    <w:rsid w:val="00D026FB"/>
    <w:rsid w:val="00D02782"/>
    <w:rsid w:val="00D02D6C"/>
    <w:rsid w:val="00D02DA2"/>
    <w:rsid w:val="00D03056"/>
    <w:rsid w:val="00D039FD"/>
    <w:rsid w:val="00D03B11"/>
    <w:rsid w:val="00D03C28"/>
    <w:rsid w:val="00D04F06"/>
    <w:rsid w:val="00D0507E"/>
    <w:rsid w:val="00D055B1"/>
    <w:rsid w:val="00D0621A"/>
    <w:rsid w:val="00D063A0"/>
    <w:rsid w:val="00D0644A"/>
    <w:rsid w:val="00D07155"/>
    <w:rsid w:val="00D0718D"/>
    <w:rsid w:val="00D07C22"/>
    <w:rsid w:val="00D07D59"/>
    <w:rsid w:val="00D07F27"/>
    <w:rsid w:val="00D1007B"/>
    <w:rsid w:val="00D1050D"/>
    <w:rsid w:val="00D10A03"/>
    <w:rsid w:val="00D10B6E"/>
    <w:rsid w:val="00D10E66"/>
    <w:rsid w:val="00D1129C"/>
    <w:rsid w:val="00D116AC"/>
    <w:rsid w:val="00D11A86"/>
    <w:rsid w:val="00D11E07"/>
    <w:rsid w:val="00D11FE5"/>
    <w:rsid w:val="00D12CE8"/>
    <w:rsid w:val="00D13153"/>
    <w:rsid w:val="00D13924"/>
    <w:rsid w:val="00D13A3A"/>
    <w:rsid w:val="00D13BC4"/>
    <w:rsid w:val="00D13F5A"/>
    <w:rsid w:val="00D1434A"/>
    <w:rsid w:val="00D151D5"/>
    <w:rsid w:val="00D1529B"/>
    <w:rsid w:val="00D1591B"/>
    <w:rsid w:val="00D15923"/>
    <w:rsid w:val="00D15BD4"/>
    <w:rsid w:val="00D16158"/>
    <w:rsid w:val="00D162BD"/>
    <w:rsid w:val="00D1637D"/>
    <w:rsid w:val="00D16416"/>
    <w:rsid w:val="00D167DE"/>
    <w:rsid w:val="00D16C46"/>
    <w:rsid w:val="00D17351"/>
    <w:rsid w:val="00D176EB"/>
    <w:rsid w:val="00D1793F"/>
    <w:rsid w:val="00D17965"/>
    <w:rsid w:val="00D20658"/>
    <w:rsid w:val="00D20AF9"/>
    <w:rsid w:val="00D20C60"/>
    <w:rsid w:val="00D20CDC"/>
    <w:rsid w:val="00D20CE0"/>
    <w:rsid w:val="00D214BE"/>
    <w:rsid w:val="00D21651"/>
    <w:rsid w:val="00D2422E"/>
    <w:rsid w:val="00D246D3"/>
    <w:rsid w:val="00D24D18"/>
    <w:rsid w:val="00D251D3"/>
    <w:rsid w:val="00D25412"/>
    <w:rsid w:val="00D25546"/>
    <w:rsid w:val="00D2616A"/>
    <w:rsid w:val="00D269FA"/>
    <w:rsid w:val="00D26BEB"/>
    <w:rsid w:val="00D26D8A"/>
    <w:rsid w:val="00D2701A"/>
    <w:rsid w:val="00D27F3F"/>
    <w:rsid w:val="00D30A34"/>
    <w:rsid w:val="00D30B7A"/>
    <w:rsid w:val="00D31E8F"/>
    <w:rsid w:val="00D3218D"/>
    <w:rsid w:val="00D321F0"/>
    <w:rsid w:val="00D3265F"/>
    <w:rsid w:val="00D3273E"/>
    <w:rsid w:val="00D33B0A"/>
    <w:rsid w:val="00D33BB1"/>
    <w:rsid w:val="00D33E55"/>
    <w:rsid w:val="00D3400C"/>
    <w:rsid w:val="00D34920"/>
    <w:rsid w:val="00D34D21"/>
    <w:rsid w:val="00D34F92"/>
    <w:rsid w:val="00D35677"/>
    <w:rsid w:val="00D35735"/>
    <w:rsid w:val="00D35BEE"/>
    <w:rsid w:val="00D35C6F"/>
    <w:rsid w:val="00D35D47"/>
    <w:rsid w:val="00D3673E"/>
    <w:rsid w:val="00D36931"/>
    <w:rsid w:val="00D36993"/>
    <w:rsid w:val="00D36A05"/>
    <w:rsid w:val="00D36B96"/>
    <w:rsid w:val="00D37194"/>
    <w:rsid w:val="00D3722B"/>
    <w:rsid w:val="00D37366"/>
    <w:rsid w:val="00D374AF"/>
    <w:rsid w:val="00D374B5"/>
    <w:rsid w:val="00D37B06"/>
    <w:rsid w:val="00D40091"/>
    <w:rsid w:val="00D40330"/>
    <w:rsid w:val="00D404E8"/>
    <w:rsid w:val="00D40983"/>
    <w:rsid w:val="00D409B0"/>
    <w:rsid w:val="00D40FCF"/>
    <w:rsid w:val="00D4108B"/>
    <w:rsid w:val="00D414AA"/>
    <w:rsid w:val="00D419C6"/>
    <w:rsid w:val="00D41D72"/>
    <w:rsid w:val="00D41FC7"/>
    <w:rsid w:val="00D42653"/>
    <w:rsid w:val="00D429AB"/>
    <w:rsid w:val="00D429DD"/>
    <w:rsid w:val="00D42B94"/>
    <w:rsid w:val="00D430F7"/>
    <w:rsid w:val="00D433A2"/>
    <w:rsid w:val="00D4342D"/>
    <w:rsid w:val="00D434E6"/>
    <w:rsid w:val="00D4356B"/>
    <w:rsid w:val="00D4358A"/>
    <w:rsid w:val="00D43CC5"/>
    <w:rsid w:val="00D446A2"/>
    <w:rsid w:val="00D4507B"/>
    <w:rsid w:val="00D450CF"/>
    <w:rsid w:val="00D458F4"/>
    <w:rsid w:val="00D4595E"/>
    <w:rsid w:val="00D45A01"/>
    <w:rsid w:val="00D46263"/>
    <w:rsid w:val="00D4638C"/>
    <w:rsid w:val="00D465C2"/>
    <w:rsid w:val="00D4688A"/>
    <w:rsid w:val="00D47A2E"/>
    <w:rsid w:val="00D47C4F"/>
    <w:rsid w:val="00D47D3D"/>
    <w:rsid w:val="00D506E8"/>
    <w:rsid w:val="00D50E60"/>
    <w:rsid w:val="00D51073"/>
    <w:rsid w:val="00D515DB"/>
    <w:rsid w:val="00D518CB"/>
    <w:rsid w:val="00D523E1"/>
    <w:rsid w:val="00D52FC7"/>
    <w:rsid w:val="00D5392D"/>
    <w:rsid w:val="00D54C50"/>
    <w:rsid w:val="00D563D1"/>
    <w:rsid w:val="00D5661C"/>
    <w:rsid w:val="00D56B9D"/>
    <w:rsid w:val="00D56C54"/>
    <w:rsid w:val="00D57585"/>
    <w:rsid w:val="00D57F3D"/>
    <w:rsid w:val="00D57F7C"/>
    <w:rsid w:val="00D60185"/>
    <w:rsid w:val="00D6032B"/>
    <w:rsid w:val="00D6051A"/>
    <w:rsid w:val="00D60BFE"/>
    <w:rsid w:val="00D60DF8"/>
    <w:rsid w:val="00D60E87"/>
    <w:rsid w:val="00D61A1B"/>
    <w:rsid w:val="00D61D34"/>
    <w:rsid w:val="00D62B20"/>
    <w:rsid w:val="00D63C2A"/>
    <w:rsid w:val="00D64EFB"/>
    <w:rsid w:val="00D65BDB"/>
    <w:rsid w:val="00D65FFC"/>
    <w:rsid w:val="00D6681B"/>
    <w:rsid w:val="00D66920"/>
    <w:rsid w:val="00D66EE0"/>
    <w:rsid w:val="00D671F6"/>
    <w:rsid w:val="00D67249"/>
    <w:rsid w:val="00D67752"/>
    <w:rsid w:val="00D67A49"/>
    <w:rsid w:val="00D7004F"/>
    <w:rsid w:val="00D70313"/>
    <w:rsid w:val="00D703C6"/>
    <w:rsid w:val="00D704CB"/>
    <w:rsid w:val="00D70668"/>
    <w:rsid w:val="00D706CE"/>
    <w:rsid w:val="00D708D4"/>
    <w:rsid w:val="00D70D2B"/>
    <w:rsid w:val="00D71140"/>
    <w:rsid w:val="00D72080"/>
    <w:rsid w:val="00D72185"/>
    <w:rsid w:val="00D7222D"/>
    <w:rsid w:val="00D72266"/>
    <w:rsid w:val="00D72DB2"/>
    <w:rsid w:val="00D73E60"/>
    <w:rsid w:val="00D741A4"/>
    <w:rsid w:val="00D74714"/>
    <w:rsid w:val="00D7478B"/>
    <w:rsid w:val="00D75005"/>
    <w:rsid w:val="00D752F4"/>
    <w:rsid w:val="00D756FD"/>
    <w:rsid w:val="00D75C3B"/>
    <w:rsid w:val="00D75DF5"/>
    <w:rsid w:val="00D76776"/>
    <w:rsid w:val="00D76BB6"/>
    <w:rsid w:val="00D76BF1"/>
    <w:rsid w:val="00D76E50"/>
    <w:rsid w:val="00D7793E"/>
    <w:rsid w:val="00D77972"/>
    <w:rsid w:val="00D800F0"/>
    <w:rsid w:val="00D805F9"/>
    <w:rsid w:val="00D8070E"/>
    <w:rsid w:val="00D8075C"/>
    <w:rsid w:val="00D810E9"/>
    <w:rsid w:val="00D8156C"/>
    <w:rsid w:val="00D8173E"/>
    <w:rsid w:val="00D81E11"/>
    <w:rsid w:val="00D82227"/>
    <w:rsid w:val="00D82558"/>
    <w:rsid w:val="00D825AB"/>
    <w:rsid w:val="00D82740"/>
    <w:rsid w:val="00D83152"/>
    <w:rsid w:val="00D83179"/>
    <w:rsid w:val="00D83A35"/>
    <w:rsid w:val="00D83C1A"/>
    <w:rsid w:val="00D83D00"/>
    <w:rsid w:val="00D83D35"/>
    <w:rsid w:val="00D83E01"/>
    <w:rsid w:val="00D8437C"/>
    <w:rsid w:val="00D84606"/>
    <w:rsid w:val="00D8472E"/>
    <w:rsid w:val="00D847B7"/>
    <w:rsid w:val="00D851BF"/>
    <w:rsid w:val="00D852DE"/>
    <w:rsid w:val="00D8594A"/>
    <w:rsid w:val="00D8599B"/>
    <w:rsid w:val="00D85B7C"/>
    <w:rsid w:val="00D86685"/>
    <w:rsid w:val="00D86D91"/>
    <w:rsid w:val="00D87077"/>
    <w:rsid w:val="00D870A8"/>
    <w:rsid w:val="00D90213"/>
    <w:rsid w:val="00D90969"/>
    <w:rsid w:val="00D90D8C"/>
    <w:rsid w:val="00D92BDA"/>
    <w:rsid w:val="00D92E83"/>
    <w:rsid w:val="00D93384"/>
    <w:rsid w:val="00D936F1"/>
    <w:rsid w:val="00D94204"/>
    <w:rsid w:val="00D94B9F"/>
    <w:rsid w:val="00D95206"/>
    <w:rsid w:val="00D95382"/>
    <w:rsid w:val="00D95BD0"/>
    <w:rsid w:val="00D95FA9"/>
    <w:rsid w:val="00D960E0"/>
    <w:rsid w:val="00D96B82"/>
    <w:rsid w:val="00D9735C"/>
    <w:rsid w:val="00D977A6"/>
    <w:rsid w:val="00D97ED9"/>
    <w:rsid w:val="00DA06FC"/>
    <w:rsid w:val="00DA0C74"/>
    <w:rsid w:val="00DA0F13"/>
    <w:rsid w:val="00DA1406"/>
    <w:rsid w:val="00DA191A"/>
    <w:rsid w:val="00DA1A22"/>
    <w:rsid w:val="00DA1C2B"/>
    <w:rsid w:val="00DA2128"/>
    <w:rsid w:val="00DA29D9"/>
    <w:rsid w:val="00DA2DE6"/>
    <w:rsid w:val="00DA2F86"/>
    <w:rsid w:val="00DA31B0"/>
    <w:rsid w:val="00DA338A"/>
    <w:rsid w:val="00DA3582"/>
    <w:rsid w:val="00DA36E2"/>
    <w:rsid w:val="00DA4119"/>
    <w:rsid w:val="00DA44DE"/>
    <w:rsid w:val="00DA555A"/>
    <w:rsid w:val="00DA5560"/>
    <w:rsid w:val="00DA5612"/>
    <w:rsid w:val="00DA5801"/>
    <w:rsid w:val="00DA59F4"/>
    <w:rsid w:val="00DA5ECE"/>
    <w:rsid w:val="00DA659F"/>
    <w:rsid w:val="00DA6855"/>
    <w:rsid w:val="00DA742F"/>
    <w:rsid w:val="00DA7678"/>
    <w:rsid w:val="00DA7B3A"/>
    <w:rsid w:val="00DA7BBB"/>
    <w:rsid w:val="00DA7CA2"/>
    <w:rsid w:val="00DA7D79"/>
    <w:rsid w:val="00DB0884"/>
    <w:rsid w:val="00DB1A53"/>
    <w:rsid w:val="00DB229B"/>
    <w:rsid w:val="00DB2565"/>
    <w:rsid w:val="00DB2579"/>
    <w:rsid w:val="00DB25FE"/>
    <w:rsid w:val="00DB2658"/>
    <w:rsid w:val="00DB34A7"/>
    <w:rsid w:val="00DB380D"/>
    <w:rsid w:val="00DB3889"/>
    <w:rsid w:val="00DB53ED"/>
    <w:rsid w:val="00DB5648"/>
    <w:rsid w:val="00DB5A54"/>
    <w:rsid w:val="00DB658A"/>
    <w:rsid w:val="00DB65E0"/>
    <w:rsid w:val="00DB6B49"/>
    <w:rsid w:val="00DB72F9"/>
    <w:rsid w:val="00DB7366"/>
    <w:rsid w:val="00DB77A7"/>
    <w:rsid w:val="00DB78E6"/>
    <w:rsid w:val="00DB7CEF"/>
    <w:rsid w:val="00DB7F71"/>
    <w:rsid w:val="00DC25DE"/>
    <w:rsid w:val="00DC2C7A"/>
    <w:rsid w:val="00DC2CB7"/>
    <w:rsid w:val="00DC2FDA"/>
    <w:rsid w:val="00DC33DC"/>
    <w:rsid w:val="00DC4195"/>
    <w:rsid w:val="00DC4704"/>
    <w:rsid w:val="00DC4739"/>
    <w:rsid w:val="00DC4D5D"/>
    <w:rsid w:val="00DC5213"/>
    <w:rsid w:val="00DC53B7"/>
    <w:rsid w:val="00DC55A6"/>
    <w:rsid w:val="00DC58E3"/>
    <w:rsid w:val="00DC5B59"/>
    <w:rsid w:val="00DC6E4E"/>
    <w:rsid w:val="00DC7E95"/>
    <w:rsid w:val="00DD0DFF"/>
    <w:rsid w:val="00DD110D"/>
    <w:rsid w:val="00DD1C36"/>
    <w:rsid w:val="00DD1C71"/>
    <w:rsid w:val="00DD20CF"/>
    <w:rsid w:val="00DD2147"/>
    <w:rsid w:val="00DD2A63"/>
    <w:rsid w:val="00DD300B"/>
    <w:rsid w:val="00DD3084"/>
    <w:rsid w:val="00DD355D"/>
    <w:rsid w:val="00DD44F5"/>
    <w:rsid w:val="00DD47F4"/>
    <w:rsid w:val="00DD4805"/>
    <w:rsid w:val="00DD4AA6"/>
    <w:rsid w:val="00DD4E4B"/>
    <w:rsid w:val="00DD506C"/>
    <w:rsid w:val="00DD552D"/>
    <w:rsid w:val="00DD55D0"/>
    <w:rsid w:val="00DD5EE6"/>
    <w:rsid w:val="00DD63D9"/>
    <w:rsid w:val="00DD666C"/>
    <w:rsid w:val="00DD6A28"/>
    <w:rsid w:val="00DD6CC7"/>
    <w:rsid w:val="00DD71FC"/>
    <w:rsid w:val="00DD7310"/>
    <w:rsid w:val="00DD74D2"/>
    <w:rsid w:val="00DD7543"/>
    <w:rsid w:val="00DD76DF"/>
    <w:rsid w:val="00DD7E88"/>
    <w:rsid w:val="00DE027B"/>
    <w:rsid w:val="00DE0AE4"/>
    <w:rsid w:val="00DE1C17"/>
    <w:rsid w:val="00DE22EC"/>
    <w:rsid w:val="00DE26B6"/>
    <w:rsid w:val="00DE278E"/>
    <w:rsid w:val="00DE2AB5"/>
    <w:rsid w:val="00DE2D0E"/>
    <w:rsid w:val="00DE31A5"/>
    <w:rsid w:val="00DE32BD"/>
    <w:rsid w:val="00DE3E82"/>
    <w:rsid w:val="00DE3F66"/>
    <w:rsid w:val="00DE54A4"/>
    <w:rsid w:val="00DE700B"/>
    <w:rsid w:val="00DE7771"/>
    <w:rsid w:val="00DE794C"/>
    <w:rsid w:val="00DE7A50"/>
    <w:rsid w:val="00DE7B91"/>
    <w:rsid w:val="00DF0608"/>
    <w:rsid w:val="00DF0727"/>
    <w:rsid w:val="00DF1C22"/>
    <w:rsid w:val="00DF2005"/>
    <w:rsid w:val="00DF27D0"/>
    <w:rsid w:val="00DF27E9"/>
    <w:rsid w:val="00DF2B6C"/>
    <w:rsid w:val="00DF350F"/>
    <w:rsid w:val="00DF3757"/>
    <w:rsid w:val="00DF3F4A"/>
    <w:rsid w:val="00DF492B"/>
    <w:rsid w:val="00DF4DAE"/>
    <w:rsid w:val="00DF6330"/>
    <w:rsid w:val="00DF63AA"/>
    <w:rsid w:val="00DF6534"/>
    <w:rsid w:val="00DF6CA8"/>
    <w:rsid w:val="00DF6E61"/>
    <w:rsid w:val="00DF6FD0"/>
    <w:rsid w:val="00DF76B7"/>
    <w:rsid w:val="00DF7E22"/>
    <w:rsid w:val="00E00258"/>
    <w:rsid w:val="00E00617"/>
    <w:rsid w:val="00E007FF"/>
    <w:rsid w:val="00E00B4F"/>
    <w:rsid w:val="00E00CED"/>
    <w:rsid w:val="00E00F8F"/>
    <w:rsid w:val="00E0122C"/>
    <w:rsid w:val="00E01476"/>
    <w:rsid w:val="00E0177B"/>
    <w:rsid w:val="00E0187C"/>
    <w:rsid w:val="00E01E0A"/>
    <w:rsid w:val="00E02425"/>
    <w:rsid w:val="00E02612"/>
    <w:rsid w:val="00E026BF"/>
    <w:rsid w:val="00E02795"/>
    <w:rsid w:val="00E035B4"/>
    <w:rsid w:val="00E0419C"/>
    <w:rsid w:val="00E0445D"/>
    <w:rsid w:val="00E05690"/>
    <w:rsid w:val="00E05D45"/>
    <w:rsid w:val="00E06087"/>
    <w:rsid w:val="00E06192"/>
    <w:rsid w:val="00E063BE"/>
    <w:rsid w:val="00E064CB"/>
    <w:rsid w:val="00E064D3"/>
    <w:rsid w:val="00E064E3"/>
    <w:rsid w:val="00E069EF"/>
    <w:rsid w:val="00E06DDE"/>
    <w:rsid w:val="00E07649"/>
    <w:rsid w:val="00E07949"/>
    <w:rsid w:val="00E07E95"/>
    <w:rsid w:val="00E102BF"/>
    <w:rsid w:val="00E11482"/>
    <w:rsid w:val="00E11955"/>
    <w:rsid w:val="00E119AB"/>
    <w:rsid w:val="00E11E0F"/>
    <w:rsid w:val="00E12239"/>
    <w:rsid w:val="00E12464"/>
    <w:rsid w:val="00E1260E"/>
    <w:rsid w:val="00E12DF4"/>
    <w:rsid w:val="00E13C1F"/>
    <w:rsid w:val="00E13DD6"/>
    <w:rsid w:val="00E13FD0"/>
    <w:rsid w:val="00E14B1C"/>
    <w:rsid w:val="00E14E3D"/>
    <w:rsid w:val="00E15843"/>
    <w:rsid w:val="00E158AB"/>
    <w:rsid w:val="00E15BCB"/>
    <w:rsid w:val="00E15D5F"/>
    <w:rsid w:val="00E165A2"/>
    <w:rsid w:val="00E16BE4"/>
    <w:rsid w:val="00E16C53"/>
    <w:rsid w:val="00E17C68"/>
    <w:rsid w:val="00E2055B"/>
    <w:rsid w:val="00E20B4D"/>
    <w:rsid w:val="00E2131C"/>
    <w:rsid w:val="00E2132A"/>
    <w:rsid w:val="00E2199D"/>
    <w:rsid w:val="00E224F8"/>
    <w:rsid w:val="00E22F7A"/>
    <w:rsid w:val="00E2314B"/>
    <w:rsid w:val="00E2395A"/>
    <w:rsid w:val="00E23BAB"/>
    <w:rsid w:val="00E23FC0"/>
    <w:rsid w:val="00E257D9"/>
    <w:rsid w:val="00E259EB"/>
    <w:rsid w:val="00E2630F"/>
    <w:rsid w:val="00E26B29"/>
    <w:rsid w:val="00E26EC4"/>
    <w:rsid w:val="00E27112"/>
    <w:rsid w:val="00E27332"/>
    <w:rsid w:val="00E3060D"/>
    <w:rsid w:val="00E30BA3"/>
    <w:rsid w:val="00E31E1D"/>
    <w:rsid w:val="00E32A76"/>
    <w:rsid w:val="00E32B49"/>
    <w:rsid w:val="00E338F0"/>
    <w:rsid w:val="00E33DC5"/>
    <w:rsid w:val="00E341B4"/>
    <w:rsid w:val="00E345EC"/>
    <w:rsid w:val="00E346AE"/>
    <w:rsid w:val="00E36A1C"/>
    <w:rsid w:val="00E374AB"/>
    <w:rsid w:val="00E379F0"/>
    <w:rsid w:val="00E40449"/>
    <w:rsid w:val="00E40C17"/>
    <w:rsid w:val="00E40DFD"/>
    <w:rsid w:val="00E4101D"/>
    <w:rsid w:val="00E411F3"/>
    <w:rsid w:val="00E41326"/>
    <w:rsid w:val="00E4147A"/>
    <w:rsid w:val="00E41A09"/>
    <w:rsid w:val="00E41A3D"/>
    <w:rsid w:val="00E4200F"/>
    <w:rsid w:val="00E42225"/>
    <w:rsid w:val="00E42942"/>
    <w:rsid w:val="00E429FA"/>
    <w:rsid w:val="00E42E40"/>
    <w:rsid w:val="00E42F1A"/>
    <w:rsid w:val="00E43167"/>
    <w:rsid w:val="00E43630"/>
    <w:rsid w:val="00E4375A"/>
    <w:rsid w:val="00E43DC3"/>
    <w:rsid w:val="00E446E5"/>
    <w:rsid w:val="00E453A6"/>
    <w:rsid w:val="00E45AD3"/>
    <w:rsid w:val="00E46128"/>
    <w:rsid w:val="00E469C1"/>
    <w:rsid w:val="00E46DB8"/>
    <w:rsid w:val="00E50678"/>
    <w:rsid w:val="00E50714"/>
    <w:rsid w:val="00E50922"/>
    <w:rsid w:val="00E51027"/>
    <w:rsid w:val="00E5152D"/>
    <w:rsid w:val="00E5160B"/>
    <w:rsid w:val="00E517A8"/>
    <w:rsid w:val="00E52363"/>
    <w:rsid w:val="00E52BB7"/>
    <w:rsid w:val="00E5338C"/>
    <w:rsid w:val="00E535AE"/>
    <w:rsid w:val="00E53BEB"/>
    <w:rsid w:val="00E543A8"/>
    <w:rsid w:val="00E54711"/>
    <w:rsid w:val="00E54A22"/>
    <w:rsid w:val="00E5533D"/>
    <w:rsid w:val="00E555EA"/>
    <w:rsid w:val="00E5566B"/>
    <w:rsid w:val="00E55B45"/>
    <w:rsid w:val="00E55E63"/>
    <w:rsid w:val="00E56236"/>
    <w:rsid w:val="00E562AA"/>
    <w:rsid w:val="00E562C9"/>
    <w:rsid w:val="00E56754"/>
    <w:rsid w:val="00E56921"/>
    <w:rsid w:val="00E57803"/>
    <w:rsid w:val="00E5782B"/>
    <w:rsid w:val="00E60008"/>
    <w:rsid w:val="00E60438"/>
    <w:rsid w:val="00E61F09"/>
    <w:rsid w:val="00E62411"/>
    <w:rsid w:val="00E62AA9"/>
    <w:rsid w:val="00E62BBE"/>
    <w:rsid w:val="00E63216"/>
    <w:rsid w:val="00E635D5"/>
    <w:rsid w:val="00E64431"/>
    <w:rsid w:val="00E6524D"/>
    <w:rsid w:val="00E65306"/>
    <w:rsid w:val="00E6548A"/>
    <w:rsid w:val="00E654EA"/>
    <w:rsid w:val="00E6564A"/>
    <w:rsid w:val="00E666D0"/>
    <w:rsid w:val="00E667D2"/>
    <w:rsid w:val="00E67718"/>
    <w:rsid w:val="00E67AE1"/>
    <w:rsid w:val="00E70346"/>
    <w:rsid w:val="00E7075F"/>
    <w:rsid w:val="00E70FE7"/>
    <w:rsid w:val="00E7109D"/>
    <w:rsid w:val="00E7128B"/>
    <w:rsid w:val="00E7131E"/>
    <w:rsid w:val="00E71842"/>
    <w:rsid w:val="00E71AD7"/>
    <w:rsid w:val="00E71D96"/>
    <w:rsid w:val="00E722FB"/>
    <w:rsid w:val="00E72EF1"/>
    <w:rsid w:val="00E7313F"/>
    <w:rsid w:val="00E732EF"/>
    <w:rsid w:val="00E744F0"/>
    <w:rsid w:val="00E74578"/>
    <w:rsid w:val="00E746DD"/>
    <w:rsid w:val="00E749A5"/>
    <w:rsid w:val="00E74A2F"/>
    <w:rsid w:val="00E74A65"/>
    <w:rsid w:val="00E74D89"/>
    <w:rsid w:val="00E76018"/>
    <w:rsid w:val="00E76189"/>
    <w:rsid w:val="00E761BB"/>
    <w:rsid w:val="00E767AF"/>
    <w:rsid w:val="00E76F40"/>
    <w:rsid w:val="00E77A56"/>
    <w:rsid w:val="00E77C7C"/>
    <w:rsid w:val="00E77DEE"/>
    <w:rsid w:val="00E77E9A"/>
    <w:rsid w:val="00E80141"/>
    <w:rsid w:val="00E80310"/>
    <w:rsid w:val="00E804D8"/>
    <w:rsid w:val="00E80B06"/>
    <w:rsid w:val="00E81738"/>
    <w:rsid w:val="00E81DD5"/>
    <w:rsid w:val="00E81F2E"/>
    <w:rsid w:val="00E82718"/>
    <w:rsid w:val="00E834A6"/>
    <w:rsid w:val="00E83B1E"/>
    <w:rsid w:val="00E83B83"/>
    <w:rsid w:val="00E83B95"/>
    <w:rsid w:val="00E83F5C"/>
    <w:rsid w:val="00E84347"/>
    <w:rsid w:val="00E84EAE"/>
    <w:rsid w:val="00E84FFE"/>
    <w:rsid w:val="00E851E6"/>
    <w:rsid w:val="00E859D0"/>
    <w:rsid w:val="00E87297"/>
    <w:rsid w:val="00E8764E"/>
    <w:rsid w:val="00E87F96"/>
    <w:rsid w:val="00E90042"/>
    <w:rsid w:val="00E9092F"/>
    <w:rsid w:val="00E90ED0"/>
    <w:rsid w:val="00E90FD4"/>
    <w:rsid w:val="00E91186"/>
    <w:rsid w:val="00E91246"/>
    <w:rsid w:val="00E9140C"/>
    <w:rsid w:val="00E91588"/>
    <w:rsid w:val="00E91C58"/>
    <w:rsid w:val="00E92110"/>
    <w:rsid w:val="00E922F8"/>
    <w:rsid w:val="00E925BD"/>
    <w:rsid w:val="00E92BBB"/>
    <w:rsid w:val="00E92F3E"/>
    <w:rsid w:val="00E938A6"/>
    <w:rsid w:val="00E93EC9"/>
    <w:rsid w:val="00E941AD"/>
    <w:rsid w:val="00E941D4"/>
    <w:rsid w:val="00E94531"/>
    <w:rsid w:val="00E94AAC"/>
    <w:rsid w:val="00E9514A"/>
    <w:rsid w:val="00E95362"/>
    <w:rsid w:val="00E960DA"/>
    <w:rsid w:val="00E962D3"/>
    <w:rsid w:val="00E97236"/>
    <w:rsid w:val="00E97641"/>
    <w:rsid w:val="00E97F29"/>
    <w:rsid w:val="00EA0137"/>
    <w:rsid w:val="00EA03B9"/>
    <w:rsid w:val="00EA049B"/>
    <w:rsid w:val="00EA04BA"/>
    <w:rsid w:val="00EA06FF"/>
    <w:rsid w:val="00EA0B36"/>
    <w:rsid w:val="00EA0F62"/>
    <w:rsid w:val="00EA1420"/>
    <w:rsid w:val="00EA15AD"/>
    <w:rsid w:val="00EA179A"/>
    <w:rsid w:val="00EA17B1"/>
    <w:rsid w:val="00EA1C16"/>
    <w:rsid w:val="00EA1C8B"/>
    <w:rsid w:val="00EA223D"/>
    <w:rsid w:val="00EA23BA"/>
    <w:rsid w:val="00EA320D"/>
    <w:rsid w:val="00EA3820"/>
    <w:rsid w:val="00EA38E0"/>
    <w:rsid w:val="00EA4280"/>
    <w:rsid w:val="00EA44CC"/>
    <w:rsid w:val="00EA46BD"/>
    <w:rsid w:val="00EA4C76"/>
    <w:rsid w:val="00EA4E9B"/>
    <w:rsid w:val="00EA535F"/>
    <w:rsid w:val="00EA5611"/>
    <w:rsid w:val="00EA59D2"/>
    <w:rsid w:val="00EA63A3"/>
    <w:rsid w:val="00EA64BF"/>
    <w:rsid w:val="00EA6BEB"/>
    <w:rsid w:val="00EA6E00"/>
    <w:rsid w:val="00EA74C3"/>
    <w:rsid w:val="00EA77E7"/>
    <w:rsid w:val="00EB022A"/>
    <w:rsid w:val="00EB19E8"/>
    <w:rsid w:val="00EB1AD9"/>
    <w:rsid w:val="00EB1C79"/>
    <w:rsid w:val="00EB2175"/>
    <w:rsid w:val="00EB2FCE"/>
    <w:rsid w:val="00EB2FD0"/>
    <w:rsid w:val="00EB3B33"/>
    <w:rsid w:val="00EB426A"/>
    <w:rsid w:val="00EB48BA"/>
    <w:rsid w:val="00EB4E4F"/>
    <w:rsid w:val="00EB4E5B"/>
    <w:rsid w:val="00EB500D"/>
    <w:rsid w:val="00EB53C7"/>
    <w:rsid w:val="00EB5F30"/>
    <w:rsid w:val="00EB694E"/>
    <w:rsid w:val="00EB6ECD"/>
    <w:rsid w:val="00EB7033"/>
    <w:rsid w:val="00EB7922"/>
    <w:rsid w:val="00EB79A1"/>
    <w:rsid w:val="00EB7B2A"/>
    <w:rsid w:val="00EB7C59"/>
    <w:rsid w:val="00EB7F31"/>
    <w:rsid w:val="00EC02CC"/>
    <w:rsid w:val="00EC1CA0"/>
    <w:rsid w:val="00EC1FA2"/>
    <w:rsid w:val="00EC2276"/>
    <w:rsid w:val="00EC2412"/>
    <w:rsid w:val="00EC2D90"/>
    <w:rsid w:val="00EC302B"/>
    <w:rsid w:val="00EC35BA"/>
    <w:rsid w:val="00EC37BD"/>
    <w:rsid w:val="00EC3B1D"/>
    <w:rsid w:val="00EC3C85"/>
    <w:rsid w:val="00EC3D0A"/>
    <w:rsid w:val="00EC4104"/>
    <w:rsid w:val="00EC439E"/>
    <w:rsid w:val="00EC48CB"/>
    <w:rsid w:val="00EC4CAA"/>
    <w:rsid w:val="00EC4E49"/>
    <w:rsid w:val="00EC5673"/>
    <w:rsid w:val="00EC5838"/>
    <w:rsid w:val="00EC5DF2"/>
    <w:rsid w:val="00EC5F7A"/>
    <w:rsid w:val="00EC6292"/>
    <w:rsid w:val="00EC6784"/>
    <w:rsid w:val="00EC67D8"/>
    <w:rsid w:val="00EC6A91"/>
    <w:rsid w:val="00EC6E4A"/>
    <w:rsid w:val="00EC73FE"/>
    <w:rsid w:val="00EC7A6E"/>
    <w:rsid w:val="00ED01E8"/>
    <w:rsid w:val="00ED0B7D"/>
    <w:rsid w:val="00ED0D00"/>
    <w:rsid w:val="00ED1155"/>
    <w:rsid w:val="00ED17A7"/>
    <w:rsid w:val="00ED1F0C"/>
    <w:rsid w:val="00ED21E3"/>
    <w:rsid w:val="00ED2217"/>
    <w:rsid w:val="00ED271B"/>
    <w:rsid w:val="00ED2AC5"/>
    <w:rsid w:val="00ED2C55"/>
    <w:rsid w:val="00ED2FA0"/>
    <w:rsid w:val="00ED30F1"/>
    <w:rsid w:val="00ED36AB"/>
    <w:rsid w:val="00ED4375"/>
    <w:rsid w:val="00ED43C3"/>
    <w:rsid w:val="00ED4938"/>
    <w:rsid w:val="00ED4EB4"/>
    <w:rsid w:val="00ED52F9"/>
    <w:rsid w:val="00ED55D7"/>
    <w:rsid w:val="00ED595B"/>
    <w:rsid w:val="00ED5A93"/>
    <w:rsid w:val="00ED5BAA"/>
    <w:rsid w:val="00ED6A24"/>
    <w:rsid w:val="00ED709E"/>
    <w:rsid w:val="00ED7BB6"/>
    <w:rsid w:val="00EE047C"/>
    <w:rsid w:val="00EE0553"/>
    <w:rsid w:val="00EE1225"/>
    <w:rsid w:val="00EE1876"/>
    <w:rsid w:val="00EE216D"/>
    <w:rsid w:val="00EE25B5"/>
    <w:rsid w:val="00EE27C2"/>
    <w:rsid w:val="00EE2E49"/>
    <w:rsid w:val="00EE325C"/>
    <w:rsid w:val="00EE3310"/>
    <w:rsid w:val="00EE3713"/>
    <w:rsid w:val="00EE3AA8"/>
    <w:rsid w:val="00EE3E13"/>
    <w:rsid w:val="00EE45A3"/>
    <w:rsid w:val="00EE4807"/>
    <w:rsid w:val="00EE4C58"/>
    <w:rsid w:val="00EE4E18"/>
    <w:rsid w:val="00EE5961"/>
    <w:rsid w:val="00EE5CEB"/>
    <w:rsid w:val="00EE6065"/>
    <w:rsid w:val="00EE6A67"/>
    <w:rsid w:val="00EE6C49"/>
    <w:rsid w:val="00EE6DE0"/>
    <w:rsid w:val="00EE76F7"/>
    <w:rsid w:val="00EE7AC8"/>
    <w:rsid w:val="00EE7CD1"/>
    <w:rsid w:val="00EF082E"/>
    <w:rsid w:val="00EF0BF6"/>
    <w:rsid w:val="00EF0C0D"/>
    <w:rsid w:val="00EF1157"/>
    <w:rsid w:val="00EF11F9"/>
    <w:rsid w:val="00EF1E36"/>
    <w:rsid w:val="00EF21A6"/>
    <w:rsid w:val="00EF222B"/>
    <w:rsid w:val="00EF2DCF"/>
    <w:rsid w:val="00EF3138"/>
    <w:rsid w:val="00EF340E"/>
    <w:rsid w:val="00EF351A"/>
    <w:rsid w:val="00EF3597"/>
    <w:rsid w:val="00EF3954"/>
    <w:rsid w:val="00EF3C01"/>
    <w:rsid w:val="00EF3F6B"/>
    <w:rsid w:val="00EF4A57"/>
    <w:rsid w:val="00EF4B22"/>
    <w:rsid w:val="00EF4B53"/>
    <w:rsid w:val="00EF543C"/>
    <w:rsid w:val="00EF55C7"/>
    <w:rsid w:val="00EF5748"/>
    <w:rsid w:val="00EF583C"/>
    <w:rsid w:val="00EF5B62"/>
    <w:rsid w:val="00EF5DE8"/>
    <w:rsid w:val="00EF69B9"/>
    <w:rsid w:val="00EF6B5C"/>
    <w:rsid w:val="00EF6D00"/>
    <w:rsid w:val="00EF713D"/>
    <w:rsid w:val="00EF78A6"/>
    <w:rsid w:val="00EF7C0F"/>
    <w:rsid w:val="00EF7E57"/>
    <w:rsid w:val="00F0025E"/>
    <w:rsid w:val="00F00F7C"/>
    <w:rsid w:val="00F00FD6"/>
    <w:rsid w:val="00F01677"/>
    <w:rsid w:val="00F017FE"/>
    <w:rsid w:val="00F01828"/>
    <w:rsid w:val="00F01997"/>
    <w:rsid w:val="00F02525"/>
    <w:rsid w:val="00F02657"/>
    <w:rsid w:val="00F0267F"/>
    <w:rsid w:val="00F02705"/>
    <w:rsid w:val="00F0290E"/>
    <w:rsid w:val="00F02C75"/>
    <w:rsid w:val="00F02E7D"/>
    <w:rsid w:val="00F030D9"/>
    <w:rsid w:val="00F03282"/>
    <w:rsid w:val="00F04BC4"/>
    <w:rsid w:val="00F04C61"/>
    <w:rsid w:val="00F04C81"/>
    <w:rsid w:val="00F067AE"/>
    <w:rsid w:val="00F06801"/>
    <w:rsid w:val="00F07294"/>
    <w:rsid w:val="00F07965"/>
    <w:rsid w:val="00F07E1F"/>
    <w:rsid w:val="00F10765"/>
    <w:rsid w:val="00F110A7"/>
    <w:rsid w:val="00F1164B"/>
    <w:rsid w:val="00F11CD2"/>
    <w:rsid w:val="00F11D50"/>
    <w:rsid w:val="00F11F5B"/>
    <w:rsid w:val="00F13AA5"/>
    <w:rsid w:val="00F13E0B"/>
    <w:rsid w:val="00F13E98"/>
    <w:rsid w:val="00F13F9E"/>
    <w:rsid w:val="00F14018"/>
    <w:rsid w:val="00F14144"/>
    <w:rsid w:val="00F1425E"/>
    <w:rsid w:val="00F14303"/>
    <w:rsid w:val="00F14447"/>
    <w:rsid w:val="00F153D1"/>
    <w:rsid w:val="00F15655"/>
    <w:rsid w:val="00F15845"/>
    <w:rsid w:val="00F16F22"/>
    <w:rsid w:val="00F16FD4"/>
    <w:rsid w:val="00F173C4"/>
    <w:rsid w:val="00F17404"/>
    <w:rsid w:val="00F20B46"/>
    <w:rsid w:val="00F20FC4"/>
    <w:rsid w:val="00F214B3"/>
    <w:rsid w:val="00F218D1"/>
    <w:rsid w:val="00F21B1C"/>
    <w:rsid w:val="00F22103"/>
    <w:rsid w:val="00F223DC"/>
    <w:rsid w:val="00F225D9"/>
    <w:rsid w:val="00F22A5E"/>
    <w:rsid w:val="00F22ADD"/>
    <w:rsid w:val="00F23E0A"/>
    <w:rsid w:val="00F244AE"/>
    <w:rsid w:val="00F248D2"/>
    <w:rsid w:val="00F24BA1"/>
    <w:rsid w:val="00F25847"/>
    <w:rsid w:val="00F259E9"/>
    <w:rsid w:val="00F25C26"/>
    <w:rsid w:val="00F269F6"/>
    <w:rsid w:val="00F2709B"/>
    <w:rsid w:val="00F27507"/>
    <w:rsid w:val="00F27ABA"/>
    <w:rsid w:val="00F27FEB"/>
    <w:rsid w:val="00F303A1"/>
    <w:rsid w:val="00F30897"/>
    <w:rsid w:val="00F31181"/>
    <w:rsid w:val="00F317BD"/>
    <w:rsid w:val="00F31BB3"/>
    <w:rsid w:val="00F31F4B"/>
    <w:rsid w:val="00F3234E"/>
    <w:rsid w:val="00F32CD2"/>
    <w:rsid w:val="00F32E08"/>
    <w:rsid w:val="00F33764"/>
    <w:rsid w:val="00F33BB6"/>
    <w:rsid w:val="00F33E7D"/>
    <w:rsid w:val="00F33EB0"/>
    <w:rsid w:val="00F3423D"/>
    <w:rsid w:val="00F343B8"/>
    <w:rsid w:val="00F34653"/>
    <w:rsid w:val="00F34D22"/>
    <w:rsid w:val="00F34F33"/>
    <w:rsid w:val="00F35A54"/>
    <w:rsid w:val="00F35B16"/>
    <w:rsid w:val="00F35D9D"/>
    <w:rsid w:val="00F364D1"/>
    <w:rsid w:val="00F36B38"/>
    <w:rsid w:val="00F36E72"/>
    <w:rsid w:val="00F3795E"/>
    <w:rsid w:val="00F37B23"/>
    <w:rsid w:val="00F37B2C"/>
    <w:rsid w:val="00F37FF0"/>
    <w:rsid w:val="00F4006E"/>
    <w:rsid w:val="00F406F9"/>
    <w:rsid w:val="00F40A80"/>
    <w:rsid w:val="00F41587"/>
    <w:rsid w:val="00F41E66"/>
    <w:rsid w:val="00F42523"/>
    <w:rsid w:val="00F42661"/>
    <w:rsid w:val="00F43654"/>
    <w:rsid w:val="00F4398B"/>
    <w:rsid w:val="00F43FA1"/>
    <w:rsid w:val="00F4493F"/>
    <w:rsid w:val="00F44970"/>
    <w:rsid w:val="00F456BE"/>
    <w:rsid w:val="00F45AB4"/>
    <w:rsid w:val="00F46351"/>
    <w:rsid w:val="00F46818"/>
    <w:rsid w:val="00F46E71"/>
    <w:rsid w:val="00F4705B"/>
    <w:rsid w:val="00F471F7"/>
    <w:rsid w:val="00F4787C"/>
    <w:rsid w:val="00F47BA1"/>
    <w:rsid w:val="00F50676"/>
    <w:rsid w:val="00F507AE"/>
    <w:rsid w:val="00F50B71"/>
    <w:rsid w:val="00F510AF"/>
    <w:rsid w:val="00F51774"/>
    <w:rsid w:val="00F51F6B"/>
    <w:rsid w:val="00F52348"/>
    <w:rsid w:val="00F52763"/>
    <w:rsid w:val="00F52828"/>
    <w:rsid w:val="00F52D00"/>
    <w:rsid w:val="00F5375E"/>
    <w:rsid w:val="00F53849"/>
    <w:rsid w:val="00F539D1"/>
    <w:rsid w:val="00F53C2E"/>
    <w:rsid w:val="00F53ECE"/>
    <w:rsid w:val="00F53F79"/>
    <w:rsid w:val="00F54834"/>
    <w:rsid w:val="00F55715"/>
    <w:rsid w:val="00F55A56"/>
    <w:rsid w:val="00F55AFF"/>
    <w:rsid w:val="00F55F25"/>
    <w:rsid w:val="00F57779"/>
    <w:rsid w:val="00F57A25"/>
    <w:rsid w:val="00F57AB4"/>
    <w:rsid w:val="00F600E5"/>
    <w:rsid w:val="00F60AD6"/>
    <w:rsid w:val="00F61319"/>
    <w:rsid w:val="00F61390"/>
    <w:rsid w:val="00F61D2E"/>
    <w:rsid w:val="00F61F83"/>
    <w:rsid w:val="00F621A4"/>
    <w:rsid w:val="00F629B7"/>
    <w:rsid w:val="00F62BFE"/>
    <w:rsid w:val="00F62FCF"/>
    <w:rsid w:val="00F631C8"/>
    <w:rsid w:val="00F632B6"/>
    <w:rsid w:val="00F63B80"/>
    <w:rsid w:val="00F63ED2"/>
    <w:rsid w:val="00F63FEF"/>
    <w:rsid w:val="00F644D7"/>
    <w:rsid w:val="00F64C08"/>
    <w:rsid w:val="00F650BC"/>
    <w:rsid w:val="00F6539F"/>
    <w:rsid w:val="00F65C6F"/>
    <w:rsid w:val="00F65FD8"/>
    <w:rsid w:val="00F66626"/>
    <w:rsid w:val="00F66975"/>
    <w:rsid w:val="00F66BEB"/>
    <w:rsid w:val="00F67854"/>
    <w:rsid w:val="00F67FD1"/>
    <w:rsid w:val="00F700F7"/>
    <w:rsid w:val="00F70347"/>
    <w:rsid w:val="00F705E1"/>
    <w:rsid w:val="00F70CBF"/>
    <w:rsid w:val="00F71952"/>
    <w:rsid w:val="00F71BB0"/>
    <w:rsid w:val="00F71C36"/>
    <w:rsid w:val="00F71CA4"/>
    <w:rsid w:val="00F71DE9"/>
    <w:rsid w:val="00F71FBC"/>
    <w:rsid w:val="00F721F1"/>
    <w:rsid w:val="00F723CF"/>
    <w:rsid w:val="00F72B0F"/>
    <w:rsid w:val="00F72B9B"/>
    <w:rsid w:val="00F738C9"/>
    <w:rsid w:val="00F73BE0"/>
    <w:rsid w:val="00F73CB4"/>
    <w:rsid w:val="00F74BBB"/>
    <w:rsid w:val="00F74E7B"/>
    <w:rsid w:val="00F74F12"/>
    <w:rsid w:val="00F74FD5"/>
    <w:rsid w:val="00F75357"/>
    <w:rsid w:val="00F755B3"/>
    <w:rsid w:val="00F75CA4"/>
    <w:rsid w:val="00F75E56"/>
    <w:rsid w:val="00F77055"/>
    <w:rsid w:val="00F7714B"/>
    <w:rsid w:val="00F774AB"/>
    <w:rsid w:val="00F7758D"/>
    <w:rsid w:val="00F776A3"/>
    <w:rsid w:val="00F777DD"/>
    <w:rsid w:val="00F804BF"/>
    <w:rsid w:val="00F804D8"/>
    <w:rsid w:val="00F80DDA"/>
    <w:rsid w:val="00F81398"/>
    <w:rsid w:val="00F81431"/>
    <w:rsid w:val="00F8148B"/>
    <w:rsid w:val="00F81B8D"/>
    <w:rsid w:val="00F81E13"/>
    <w:rsid w:val="00F82111"/>
    <w:rsid w:val="00F82B8E"/>
    <w:rsid w:val="00F82DD5"/>
    <w:rsid w:val="00F835EC"/>
    <w:rsid w:val="00F83B1B"/>
    <w:rsid w:val="00F83E65"/>
    <w:rsid w:val="00F840E0"/>
    <w:rsid w:val="00F84174"/>
    <w:rsid w:val="00F8425C"/>
    <w:rsid w:val="00F84649"/>
    <w:rsid w:val="00F84B79"/>
    <w:rsid w:val="00F851C3"/>
    <w:rsid w:val="00F851C4"/>
    <w:rsid w:val="00F855A2"/>
    <w:rsid w:val="00F85BAD"/>
    <w:rsid w:val="00F8606F"/>
    <w:rsid w:val="00F86252"/>
    <w:rsid w:val="00F8649A"/>
    <w:rsid w:val="00F86760"/>
    <w:rsid w:val="00F87269"/>
    <w:rsid w:val="00F87A3C"/>
    <w:rsid w:val="00F907BB"/>
    <w:rsid w:val="00F917E4"/>
    <w:rsid w:val="00F92C4B"/>
    <w:rsid w:val="00F92CAF"/>
    <w:rsid w:val="00F92EF8"/>
    <w:rsid w:val="00F93775"/>
    <w:rsid w:val="00F93972"/>
    <w:rsid w:val="00F93D3D"/>
    <w:rsid w:val="00F94183"/>
    <w:rsid w:val="00F94B72"/>
    <w:rsid w:val="00F95116"/>
    <w:rsid w:val="00F95CC8"/>
    <w:rsid w:val="00F96365"/>
    <w:rsid w:val="00F96505"/>
    <w:rsid w:val="00F9650B"/>
    <w:rsid w:val="00F96855"/>
    <w:rsid w:val="00F96D02"/>
    <w:rsid w:val="00FA00C4"/>
    <w:rsid w:val="00FA0347"/>
    <w:rsid w:val="00FA052D"/>
    <w:rsid w:val="00FA06A3"/>
    <w:rsid w:val="00FA0C79"/>
    <w:rsid w:val="00FA0CBF"/>
    <w:rsid w:val="00FA0D0B"/>
    <w:rsid w:val="00FA109E"/>
    <w:rsid w:val="00FA10DD"/>
    <w:rsid w:val="00FA12E4"/>
    <w:rsid w:val="00FA17BB"/>
    <w:rsid w:val="00FA18C3"/>
    <w:rsid w:val="00FA2221"/>
    <w:rsid w:val="00FA25B4"/>
    <w:rsid w:val="00FA283A"/>
    <w:rsid w:val="00FA3AEE"/>
    <w:rsid w:val="00FA3FE8"/>
    <w:rsid w:val="00FA42C7"/>
    <w:rsid w:val="00FA4488"/>
    <w:rsid w:val="00FA4974"/>
    <w:rsid w:val="00FA5AAF"/>
    <w:rsid w:val="00FA61DA"/>
    <w:rsid w:val="00FA67B0"/>
    <w:rsid w:val="00FA7350"/>
    <w:rsid w:val="00FA74C8"/>
    <w:rsid w:val="00FA76A6"/>
    <w:rsid w:val="00FA7DE9"/>
    <w:rsid w:val="00FB004B"/>
    <w:rsid w:val="00FB013F"/>
    <w:rsid w:val="00FB046F"/>
    <w:rsid w:val="00FB069A"/>
    <w:rsid w:val="00FB0949"/>
    <w:rsid w:val="00FB0AB7"/>
    <w:rsid w:val="00FB0BCB"/>
    <w:rsid w:val="00FB1071"/>
    <w:rsid w:val="00FB17A1"/>
    <w:rsid w:val="00FB187B"/>
    <w:rsid w:val="00FB1C93"/>
    <w:rsid w:val="00FB1E12"/>
    <w:rsid w:val="00FB1E18"/>
    <w:rsid w:val="00FB20BA"/>
    <w:rsid w:val="00FB2140"/>
    <w:rsid w:val="00FB2782"/>
    <w:rsid w:val="00FB32FD"/>
    <w:rsid w:val="00FB3311"/>
    <w:rsid w:val="00FB3419"/>
    <w:rsid w:val="00FB35A2"/>
    <w:rsid w:val="00FB39D7"/>
    <w:rsid w:val="00FB453A"/>
    <w:rsid w:val="00FB45E0"/>
    <w:rsid w:val="00FB4C74"/>
    <w:rsid w:val="00FB4F72"/>
    <w:rsid w:val="00FB4F91"/>
    <w:rsid w:val="00FB581D"/>
    <w:rsid w:val="00FB5A07"/>
    <w:rsid w:val="00FB5C3A"/>
    <w:rsid w:val="00FB5E37"/>
    <w:rsid w:val="00FB5E94"/>
    <w:rsid w:val="00FB61C2"/>
    <w:rsid w:val="00FB621A"/>
    <w:rsid w:val="00FB62BB"/>
    <w:rsid w:val="00FB67C4"/>
    <w:rsid w:val="00FB691E"/>
    <w:rsid w:val="00FB6C23"/>
    <w:rsid w:val="00FB6C6A"/>
    <w:rsid w:val="00FB6EC7"/>
    <w:rsid w:val="00FB70B1"/>
    <w:rsid w:val="00FB7817"/>
    <w:rsid w:val="00FC03AF"/>
    <w:rsid w:val="00FC0A5A"/>
    <w:rsid w:val="00FC161C"/>
    <w:rsid w:val="00FC1861"/>
    <w:rsid w:val="00FC1AE4"/>
    <w:rsid w:val="00FC2741"/>
    <w:rsid w:val="00FC2F0D"/>
    <w:rsid w:val="00FC3092"/>
    <w:rsid w:val="00FC34CA"/>
    <w:rsid w:val="00FC36F6"/>
    <w:rsid w:val="00FC3FF6"/>
    <w:rsid w:val="00FC43E8"/>
    <w:rsid w:val="00FC4A38"/>
    <w:rsid w:val="00FC4C61"/>
    <w:rsid w:val="00FC5A5E"/>
    <w:rsid w:val="00FC5AEE"/>
    <w:rsid w:val="00FC61CD"/>
    <w:rsid w:val="00FC6666"/>
    <w:rsid w:val="00FC6C27"/>
    <w:rsid w:val="00FC6CA9"/>
    <w:rsid w:val="00FC6DBB"/>
    <w:rsid w:val="00FC6FE9"/>
    <w:rsid w:val="00FC713F"/>
    <w:rsid w:val="00FC79F5"/>
    <w:rsid w:val="00FC7B2D"/>
    <w:rsid w:val="00FC7BE6"/>
    <w:rsid w:val="00FC7FF7"/>
    <w:rsid w:val="00FD0897"/>
    <w:rsid w:val="00FD0C18"/>
    <w:rsid w:val="00FD0CDE"/>
    <w:rsid w:val="00FD11FD"/>
    <w:rsid w:val="00FD1909"/>
    <w:rsid w:val="00FD1C83"/>
    <w:rsid w:val="00FD2C29"/>
    <w:rsid w:val="00FD2D1E"/>
    <w:rsid w:val="00FD3067"/>
    <w:rsid w:val="00FD3769"/>
    <w:rsid w:val="00FD376A"/>
    <w:rsid w:val="00FD41CC"/>
    <w:rsid w:val="00FD4A7C"/>
    <w:rsid w:val="00FD5008"/>
    <w:rsid w:val="00FD5856"/>
    <w:rsid w:val="00FD5B4C"/>
    <w:rsid w:val="00FD5C55"/>
    <w:rsid w:val="00FD6236"/>
    <w:rsid w:val="00FD6D5E"/>
    <w:rsid w:val="00FD75DA"/>
    <w:rsid w:val="00FD7C12"/>
    <w:rsid w:val="00FE0998"/>
    <w:rsid w:val="00FE0DEE"/>
    <w:rsid w:val="00FE0E28"/>
    <w:rsid w:val="00FE0F13"/>
    <w:rsid w:val="00FE1375"/>
    <w:rsid w:val="00FE1DB6"/>
    <w:rsid w:val="00FE222A"/>
    <w:rsid w:val="00FE3163"/>
    <w:rsid w:val="00FE37E4"/>
    <w:rsid w:val="00FE3AC7"/>
    <w:rsid w:val="00FE3CC0"/>
    <w:rsid w:val="00FE3F12"/>
    <w:rsid w:val="00FE42E9"/>
    <w:rsid w:val="00FE445F"/>
    <w:rsid w:val="00FE4908"/>
    <w:rsid w:val="00FE4C11"/>
    <w:rsid w:val="00FE527C"/>
    <w:rsid w:val="00FE59DA"/>
    <w:rsid w:val="00FE5EFB"/>
    <w:rsid w:val="00FE671A"/>
    <w:rsid w:val="00FE6FE0"/>
    <w:rsid w:val="00FE7586"/>
    <w:rsid w:val="00FF067E"/>
    <w:rsid w:val="00FF0852"/>
    <w:rsid w:val="00FF0C30"/>
    <w:rsid w:val="00FF1D67"/>
    <w:rsid w:val="00FF24C4"/>
    <w:rsid w:val="00FF28A0"/>
    <w:rsid w:val="00FF29F1"/>
    <w:rsid w:val="00FF32CE"/>
    <w:rsid w:val="00FF33D9"/>
    <w:rsid w:val="00FF3B84"/>
    <w:rsid w:val="00FF3DEF"/>
    <w:rsid w:val="00FF3F8A"/>
    <w:rsid w:val="00FF505A"/>
    <w:rsid w:val="00FF5265"/>
    <w:rsid w:val="00FF5306"/>
    <w:rsid w:val="00FF571D"/>
    <w:rsid w:val="00FF5869"/>
    <w:rsid w:val="00FF5D61"/>
    <w:rsid w:val="00FF63DF"/>
    <w:rsid w:val="00FF657B"/>
    <w:rsid w:val="00FF6646"/>
    <w:rsid w:val="00FF667A"/>
    <w:rsid w:val="00FF7333"/>
    <w:rsid w:val="00FF7B17"/>
    <w:rsid w:val="00FF7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qFormat="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Hyperlink" w:uiPriority="99" w:qFormat="1"/>
    <w:lsdException w:name="Strong" w:uiPriority="22"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F74BE"/>
    <w:pPr>
      <w:overflowPunct w:val="0"/>
      <w:autoSpaceDE w:val="0"/>
      <w:autoSpaceDN w:val="0"/>
      <w:adjustRightInd w:val="0"/>
      <w:spacing w:before="80" w:after="80"/>
      <w:jc w:val="both"/>
      <w:textAlignment w:val="baseline"/>
    </w:pPr>
    <w:rPr>
      <w:sz w:val="21"/>
      <w:szCs w:val="22"/>
      <w:lang w:val="en-GB"/>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0">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0"/>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spacing w:before="120" w:after="120"/>
      <w:ind w:left="1985" w:hanging="1985"/>
      <w:outlineLvl w:val="5"/>
    </w:pPr>
    <w:rPr>
      <w:rFonts w:ascii="Arial" w:hAnsi="Arial"/>
      <w:sz w:val="20"/>
      <w:szCs w:val="20"/>
      <w:lang w:eastAsia="en-US"/>
    </w:rPr>
  </w:style>
  <w:style w:type="paragraph" w:styleId="7">
    <w:name w:val="heading 7"/>
    <w:basedOn w:val="a1"/>
    <w:next w:val="a1"/>
    <w:link w:val="7Char"/>
    <w:qFormat/>
    <w:rsid w:val="00350979"/>
    <w:pPr>
      <w:keepNext/>
      <w:keepLines/>
      <w:tabs>
        <w:tab w:val="left" w:pos="700"/>
      </w:tabs>
      <w:spacing w:before="120" w:after="120"/>
      <w:ind w:left="1985" w:hanging="1985"/>
      <w:outlineLvl w:val="6"/>
    </w:pPr>
    <w:rPr>
      <w:rFonts w:ascii="Arial" w:hAnsi="Arial"/>
      <w:sz w:val="20"/>
      <w:szCs w:val="20"/>
      <w:lang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0"/>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qFormat/>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qFormat/>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1"/>
    <w:uiPriority w:val="39"/>
    <w:pPr>
      <w:ind w:left="1134" w:hanging="1134"/>
    </w:pPr>
  </w:style>
  <w:style w:type="paragraph" w:styleId="21">
    <w:name w:val="toc 2"/>
    <w:basedOn w:val="12"/>
    <w:uiPriority w:val="39"/>
    <w:pPr>
      <w:keepNext w:val="0"/>
      <w:spacing w:before="0"/>
      <w:ind w:left="851" w:hanging="851"/>
    </w:pPr>
    <w:rPr>
      <w:sz w:val="20"/>
    </w:rPr>
  </w:style>
  <w:style w:type="paragraph" w:styleId="13">
    <w:name w:val="index 1"/>
    <w:basedOn w:val="a1"/>
    <w:uiPriority w:val="99"/>
    <w:pPr>
      <w:keepLines/>
      <w:spacing w:after="0"/>
    </w:pPr>
  </w:style>
  <w:style w:type="paragraph" w:styleId="22">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rsid w:val="007328B5"/>
    <w:pPr>
      <w:keepLines/>
      <w:spacing w:before="40" w:after="40"/>
      <w:ind w:left="1135" w:hanging="851"/>
    </w:pPr>
    <w:rPr>
      <w:sz w:val="18"/>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spacing w:after="0"/>
    </w:pPr>
    <w:rPr>
      <w:rFonts w:ascii="Arial" w:hAnsi="Arial"/>
      <w:sz w:val="18"/>
      <w:szCs w:val="20"/>
      <w:lang w:eastAsia="en-US"/>
    </w:rPr>
  </w:style>
  <w:style w:type="character" w:customStyle="1" w:styleId="TALCar">
    <w:name w:val="TAL Car"/>
    <w:link w:val="TAL"/>
    <w:qFormat/>
    <w:rsid w:val="008F54C5"/>
    <w:rPr>
      <w:rFonts w:ascii="Arial" w:hAnsi="Arial"/>
      <w:sz w:val="18"/>
      <w:lang w:val="en-GB" w:eastAsia="en-US" w:bidi="ar-SA"/>
    </w:rPr>
  </w:style>
  <w:style w:type="paragraph" w:styleId="23">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4">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spacing w:before="60"/>
      <w:jc w:val="center"/>
    </w:pPr>
    <w:rPr>
      <w:rFonts w:ascii="Arial" w:hAnsi="Arial"/>
      <w:b/>
      <w:sz w:val="20"/>
      <w:szCs w:val="20"/>
      <w:lang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4"/>
    <w:link w:val="3Char0"/>
    <w:uiPriority w:val="99"/>
    <w:pPr>
      <w:ind w:left="1135"/>
    </w:pPr>
  </w:style>
  <w:style w:type="paragraph" w:styleId="25">
    <w:name w:val="List 2"/>
    <w:basedOn w:val="aa"/>
    <w:link w:val="2Char1"/>
    <w:uiPriority w:val="99"/>
    <w:pPr>
      <w:ind w:left="851"/>
    </w:pPr>
  </w:style>
  <w:style w:type="paragraph" w:styleId="32">
    <w:name w:val="List 3"/>
    <w:basedOn w:val="25"/>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spacing w:before="360" w:after="240"/>
    </w:pPr>
    <w:rPr>
      <w:b/>
      <w:i/>
      <w:sz w:val="26"/>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character" w:styleId="ae">
    <w:name w:val="Hyperlink"/>
    <w:uiPriority w:val="99"/>
    <w:qFormat/>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pPr>
    <w:rPr>
      <w:rFonts w:ascii="Tahoma" w:hAnsi="Tahoma"/>
    </w:rPr>
  </w:style>
  <w:style w:type="paragraph" w:styleId="af1">
    <w:name w:val="Plain Text"/>
    <w:basedOn w:val="a1"/>
    <w:link w:val="Char6"/>
    <w:rPr>
      <w:rFonts w:ascii="Courier New" w:hAnsi="Courier New"/>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qFormat/>
    <w:rPr>
      <w:sz w:val="16"/>
    </w:rPr>
  </w:style>
  <w:style w:type="paragraph" w:styleId="af4">
    <w:name w:val="annotation text"/>
    <w:basedOn w:val="a1"/>
    <w:link w:val="Char8"/>
    <w:uiPriority w:val="99"/>
    <w:rPr>
      <w:sz w:val="20"/>
      <w:szCs w:val="20"/>
      <w:lang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jc w:val="center"/>
    </w:pPr>
    <w:rPr>
      <w:snapToGrid w:val="0"/>
      <w:kern w:val="2"/>
      <w:sz w:val="18"/>
      <w:lang w:eastAsia="en-US"/>
    </w:rPr>
  </w:style>
  <w:style w:type="character" w:styleId="af5">
    <w:name w:val="page number"/>
    <w:basedOn w:val="a2"/>
  </w:style>
  <w:style w:type="paragraph" w:customStyle="1" w:styleId="Copyright">
    <w:name w:val="Copyright"/>
    <w:basedOn w:val="a1"/>
    <w:pPr>
      <w:spacing w:after="0"/>
      <w:jc w:val="center"/>
    </w:pPr>
    <w:rPr>
      <w:rFonts w:ascii="Arial" w:hAnsi="Arial"/>
      <w:b/>
      <w:sz w:val="16"/>
      <w:lang w:eastAsia="ja-JP"/>
    </w:rPr>
  </w:style>
  <w:style w:type="paragraph" w:styleId="af6">
    <w:name w:val="Normal (Web)"/>
    <w:basedOn w:val="a1"/>
    <w:uiPriority w:val="99"/>
    <w:pPr>
      <w:overflowPunct/>
      <w:autoSpaceDE/>
      <w:autoSpaceDN/>
      <w:adjustRightInd/>
      <w:spacing w:before="100" w:beforeAutospacing="1" w:after="100" w:afterAutospacing="1"/>
      <w:textAlignment w:val="auto"/>
    </w:pPr>
    <w:rPr>
      <w:rFonts w:eastAsia="Arial Unicode MS"/>
      <w:sz w:val="24"/>
      <w:szCs w:val="24"/>
    </w:rPr>
  </w:style>
  <w:style w:type="paragraph" w:styleId="af7">
    <w:name w:val="Balloon Text"/>
    <w:basedOn w:val="a1"/>
    <w:link w:val="Char9"/>
    <w:uiPriority w:val="99"/>
    <w:rsid w:val="00357E98"/>
    <w:rPr>
      <w:rFonts w:ascii="Tahoma" w:hAnsi="Tahoma"/>
      <w:sz w:val="16"/>
      <w:szCs w:val="16"/>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aliases w:val="TableGrid"/>
    <w:basedOn w:val="a3"/>
    <w:qFormat/>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R4_bullets,列表段"/>
    <w:basedOn w:val="a1"/>
    <w:link w:val="Chara"/>
    <w:uiPriority w:val="34"/>
    <w:qFormat/>
    <w:rsid w:val="00D95BD0"/>
    <w:pPr>
      <w:widowControl w:val="0"/>
      <w:overflowPunct/>
      <w:autoSpaceDE/>
      <w:autoSpaceDN/>
      <w:adjustRightInd/>
      <w:spacing w:after="0" w:line="360" w:lineRule="auto"/>
      <w:ind w:firstLineChars="200" w:firstLine="420"/>
      <w:textAlignment w:val="auto"/>
    </w:pPr>
    <w:rPr>
      <w:kern w:val="2"/>
      <w:szCs w:val="24"/>
    </w:rPr>
  </w:style>
  <w:style w:type="paragraph" w:customStyle="1" w:styleId="afb">
    <w:name w:val="文稿标题"/>
    <w:basedOn w:val="a1"/>
    <w:rsid w:val="00A54B56"/>
    <w:pPr>
      <w:ind w:left="1979" w:hanging="1979"/>
    </w:pPr>
    <w:rPr>
      <w:rFonts w:cs="宋体"/>
      <w:b/>
      <w:sz w:val="24"/>
      <w:szCs w:val="20"/>
    </w:rPr>
  </w:style>
  <w:style w:type="paragraph" w:customStyle="1" w:styleId="afc">
    <w:name w:val="标题线"/>
    <w:basedOn w:val="a1"/>
    <w:rsid w:val="00A54B56"/>
    <w:pPr>
      <w:pBdr>
        <w:bottom w:val="single" w:sz="12" w:space="1" w:color="auto"/>
      </w:pBdr>
    </w:pPr>
    <w:rPr>
      <w:rFonts w:ascii="Arial" w:hAnsi="Arial" w:cs="宋体"/>
      <w:szCs w:val="20"/>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rsid w:val="00CF4BCF"/>
    <w:rPr>
      <w:rFonts w:eastAsia="宋体"/>
      <w:lang w:val="en-GB" w:eastAsia="ja-JP"/>
    </w:rPr>
  </w:style>
  <w:style w:type="paragraph" w:customStyle="1" w:styleId="B20">
    <w:name w:val="B2"/>
    <w:basedOn w:val="25"/>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rPr>
      <w:b/>
      <w:sz w:val="20"/>
      <w:szCs w:val="20"/>
      <w:lang w:eastAsia="en-US"/>
    </w:rPr>
  </w:style>
  <w:style w:type="paragraph" w:customStyle="1" w:styleId="Reference">
    <w:name w:val="Reference"/>
    <w:basedOn w:val="a1"/>
    <w:rsid w:val="008F3282"/>
    <w:pPr>
      <w:keepLines/>
      <w:numPr>
        <w:ilvl w:val="1"/>
        <w:numId w:val="1"/>
      </w:numPr>
      <w:overflowPunct/>
      <w:autoSpaceDE/>
      <w:autoSpaceDN/>
      <w:adjustRightInd/>
      <w:spacing w:before="0" w:after="180"/>
      <w:jc w:val="left"/>
      <w:textAlignment w:val="auto"/>
    </w:pPr>
    <w:rPr>
      <w:rFonts w:eastAsia="MS Mincho"/>
      <w:sz w:val="20"/>
      <w:szCs w:val="20"/>
      <w:lang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overflowPunct/>
      <w:autoSpaceDE/>
      <w:autoSpaceDN/>
      <w:adjustRightInd/>
      <w:spacing w:before="0" w:after="0"/>
      <w:ind w:firstLine="420"/>
      <w:textAlignment w:val="auto"/>
    </w:pPr>
    <w:rPr>
      <w:kern w:val="2"/>
      <w:szCs w:val="20"/>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overflowPunct/>
      <w:autoSpaceDE/>
      <w:autoSpaceDN/>
      <w:adjustRightInd/>
      <w:spacing w:before="0" w:after="0"/>
      <w:ind w:left="1260" w:hanging="1260"/>
      <w:jc w:val="left"/>
      <w:textAlignment w:val="auto"/>
    </w:pPr>
    <w:rPr>
      <w:rFonts w:eastAsia="MS Mincho"/>
      <w:color w:val="0000FF"/>
      <w:sz w:val="20"/>
      <w:szCs w:val="24"/>
      <w:lang w:eastAsia="en-GB"/>
    </w:rPr>
  </w:style>
  <w:style w:type="paragraph" w:customStyle="1" w:styleId="Doc-text2JK">
    <w:name w:val="Doc-text2_JK"/>
    <w:basedOn w:val="a1"/>
    <w:link w:val="Doc-text2JKChar"/>
    <w:rsid w:val="00465D9A"/>
    <w:pPr>
      <w:tabs>
        <w:tab w:val="left" w:pos="1622"/>
      </w:tabs>
      <w:overflowPunct/>
      <w:autoSpaceDE/>
      <w:autoSpaceDN/>
      <w:adjustRightInd/>
      <w:spacing w:before="0" w:after="0"/>
      <w:ind w:left="1622" w:hanging="363"/>
      <w:jc w:val="left"/>
      <w:textAlignment w:val="auto"/>
    </w:pPr>
    <w:rPr>
      <w:rFonts w:eastAsia="MS Mincho"/>
      <w:sz w:val="20"/>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spacing w:before="0" w:after="180"/>
      <w:jc w:val="left"/>
    </w:pPr>
    <w:rPr>
      <w:noProof/>
      <w:sz w:val="20"/>
      <w:szCs w:val="20"/>
      <w:lang w:eastAsia="en-US"/>
    </w:rPr>
  </w:style>
  <w:style w:type="paragraph" w:styleId="aff1">
    <w:name w:val="Body Text Indent"/>
    <w:basedOn w:val="a1"/>
    <w:link w:val="Chard"/>
    <w:uiPriority w:val="99"/>
    <w:rsid w:val="00EC73FE"/>
    <w:pPr>
      <w:widowControl w:val="0"/>
      <w:tabs>
        <w:tab w:val="left" w:pos="3346"/>
      </w:tabs>
      <w:overflowPunct/>
      <w:autoSpaceDE/>
      <w:autoSpaceDN/>
      <w:adjustRightInd/>
      <w:spacing w:before="0" w:after="0"/>
      <w:ind w:firstLine="495"/>
      <w:textAlignment w:val="auto"/>
    </w:pPr>
    <w:rPr>
      <w:i/>
      <w:iCs/>
      <w:kern w:val="2"/>
      <w:szCs w:val="24"/>
    </w:rPr>
  </w:style>
  <w:style w:type="character" w:customStyle="1" w:styleId="Chard">
    <w:name w:val="正文文本缩进 Char"/>
    <w:link w:val="aff1"/>
    <w:uiPriority w:val="99"/>
    <w:rsid w:val="00EC73FE"/>
    <w:rPr>
      <w:i/>
      <w:iCs/>
      <w:kern w:val="2"/>
      <w:sz w:val="21"/>
      <w:szCs w:val="24"/>
    </w:rPr>
  </w:style>
  <w:style w:type="paragraph" w:styleId="26">
    <w:name w:val="Body Text Indent 2"/>
    <w:basedOn w:val="a1"/>
    <w:link w:val="2Char2"/>
    <w:rsid w:val="00EC73FE"/>
    <w:pPr>
      <w:widowControl w:val="0"/>
      <w:tabs>
        <w:tab w:val="left" w:pos="3346"/>
      </w:tabs>
      <w:overflowPunct/>
      <w:autoSpaceDE/>
      <w:autoSpaceDN/>
      <w:adjustRightInd/>
      <w:spacing w:before="0" w:after="0"/>
      <w:ind w:firstLineChars="200" w:firstLine="477"/>
      <w:textAlignment w:val="auto"/>
    </w:pPr>
    <w:rPr>
      <w:i/>
      <w:iCs/>
      <w:kern w:val="2"/>
      <w:szCs w:val="24"/>
    </w:rPr>
  </w:style>
  <w:style w:type="character" w:customStyle="1" w:styleId="2Char2">
    <w:name w:val="正文文本缩进 2 Char"/>
    <w:link w:val="26"/>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overflowPunct/>
      <w:autoSpaceDE/>
      <w:autoSpaceDN/>
      <w:adjustRightInd/>
      <w:spacing w:before="240" w:after="60"/>
      <w:jc w:val="center"/>
      <w:textAlignment w:val="auto"/>
      <w:outlineLvl w:val="0"/>
    </w:pPr>
    <w:rPr>
      <w:rFonts w:ascii="Arial" w:hAnsi="Arial"/>
      <w:b/>
      <w:bCs/>
      <w:kern w:val="2"/>
      <w:sz w:val="32"/>
      <w:szCs w:val="32"/>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overflowPunct/>
      <w:autoSpaceDE/>
      <w:autoSpaceDN/>
      <w:adjustRightInd/>
      <w:spacing w:before="120" w:after="120"/>
      <w:ind w:left="1440" w:right="1440"/>
      <w:textAlignment w:val="auto"/>
    </w:pPr>
    <w:rPr>
      <w:rFonts w:ascii="Book Antiqua" w:eastAsia="Times New Roman" w:hAnsi="Book Antiqua"/>
      <w:i/>
      <w:sz w:val="20"/>
      <w:szCs w:val="20"/>
      <w:lang w:val="en-US" w:eastAsia="en-US"/>
    </w:rPr>
  </w:style>
  <w:style w:type="paragraph" w:styleId="33">
    <w:name w:val="Body Text Indent 3"/>
    <w:basedOn w:val="a1"/>
    <w:link w:val="3Char1"/>
    <w:rsid w:val="00EC73FE"/>
    <w:pPr>
      <w:widowControl w:val="0"/>
      <w:overflowPunct/>
      <w:autoSpaceDE/>
      <w:autoSpaceDN/>
      <w:adjustRightInd/>
      <w:spacing w:before="0" w:after="0"/>
      <w:ind w:firstLine="420"/>
      <w:textAlignment w:val="auto"/>
    </w:pPr>
    <w:rPr>
      <w:i/>
      <w:iCs/>
      <w:kern w:val="2"/>
      <w:sz w:val="18"/>
      <w:szCs w:val="24"/>
    </w:rPr>
  </w:style>
  <w:style w:type="character" w:customStyle="1" w:styleId="3Char1">
    <w:name w:val="正文文本缩进 3 Char"/>
    <w:link w:val="33"/>
    <w:rsid w:val="00EC73FE"/>
    <w:rPr>
      <w:i/>
      <w:iCs/>
      <w:kern w:val="2"/>
      <w:sz w:val="18"/>
      <w:szCs w:val="24"/>
    </w:rPr>
  </w:style>
  <w:style w:type="paragraph" w:styleId="27">
    <w:name w:val="Body Text 2"/>
    <w:basedOn w:val="a1"/>
    <w:link w:val="2Char3"/>
    <w:rsid w:val="00EC73FE"/>
    <w:pPr>
      <w:keepLines/>
      <w:overflowPunct/>
      <w:autoSpaceDE/>
      <w:autoSpaceDN/>
      <w:adjustRightInd/>
      <w:spacing w:before="0" w:after="0"/>
      <w:textAlignment w:val="auto"/>
    </w:pPr>
    <w:rPr>
      <w:i/>
      <w:snapToGrid w:val="0"/>
      <w:sz w:val="20"/>
      <w:szCs w:val="20"/>
      <w:lang w:eastAsia="en-US"/>
    </w:rPr>
  </w:style>
  <w:style w:type="character" w:customStyle="1" w:styleId="2Char3">
    <w:name w:val="正文文本 2 Char"/>
    <w:link w:val="27"/>
    <w:rsid w:val="00EC73FE"/>
    <w:rPr>
      <w:i/>
      <w:snapToGrid w:val="0"/>
      <w:lang w:eastAsia="en-US"/>
    </w:rPr>
  </w:style>
  <w:style w:type="paragraph" w:styleId="34">
    <w:name w:val="Body Text 3"/>
    <w:basedOn w:val="a1"/>
    <w:link w:val="3Char2"/>
    <w:rsid w:val="00EC73FE"/>
    <w:pPr>
      <w:widowControl w:val="0"/>
      <w:overflowPunct/>
      <w:autoSpaceDE/>
      <w:autoSpaceDN/>
      <w:adjustRightInd/>
      <w:spacing w:before="0" w:after="0"/>
      <w:textAlignment w:val="auto"/>
    </w:pPr>
    <w:rPr>
      <w:i/>
      <w:iCs/>
      <w:kern w:val="2"/>
      <w:szCs w:val="24"/>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spacing w:before="120" w:after="0"/>
      <w:ind w:left="1170" w:right="86" w:hanging="450"/>
      <w:jc w:val="left"/>
    </w:pPr>
    <w:rPr>
      <w:rFonts w:ascii="Times" w:hAnsi="Times"/>
      <w:color w:val="000000"/>
      <w:sz w:val="20"/>
      <w:szCs w:val="20"/>
      <w:lang w:val="en-US"/>
    </w:rPr>
  </w:style>
  <w:style w:type="paragraph" w:customStyle="1" w:styleId="TableText0">
    <w:name w:val="Table Text"/>
    <w:basedOn w:val="a1"/>
    <w:rsid w:val="00EC73FE"/>
    <w:pPr>
      <w:keepLines/>
      <w:spacing w:before="0" w:after="0"/>
      <w:jc w:val="left"/>
    </w:pPr>
    <w:rPr>
      <w:rFonts w:ascii="Book Antiqua" w:hAnsi="Book Antiqua"/>
      <w:sz w:val="16"/>
      <w:szCs w:val="20"/>
      <w:lang w:val="en-US"/>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0"/>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overflowPunct/>
      <w:autoSpaceDE/>
      <w:autoSpaceDN/>
      <w:adjustRightInd/>
      <w:spacing w:beforeLines="10" w:afterLines="10"/>
      <w:ind w:left="578" w:hanging="578"/>
      <w:jc w:val="left"/>
      <w:textAlignment w:val="auto"/>
    </w:pPr>
    <w:rPr>
      <w:rFonts w:eastAsia="MS Mincho"/>
      <w:sz w:val="24"/>
      <w:szCs w:val="24"/>
      <w:lang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overflowPunct/>
      <w:autoSpaceDE/>
      <w:autoSpaceDN/>
      <w:adjustRightInd/>
      <w:spacing w:beforeLines="10" w:afterLines="10"/>
      <w:ind w:left="1200" w:hanging="360"/>
      <w:textAlignment w:val="auto"/>
    </w:pPr>
    <w:rPr>
      <w:kern w:val="2"/>
      <w:szCs w:val="24"/>
      <w:lang w:val="en-US"/>
    </w:rPr>
  </w:style>
  <w:style w:type="paragraph" w:styleId="44">
    <w:name w:val="List Number 4"/>
    <w:basedOn w:val="a1"/>
    <w:rsid w:val="00EC73FE"/>
    <w:pPr>
      <w:widowControl w:val="0"/>
      <w:tabs>
        <w:tab w:val="num" w:pos="1620"/>
      </w:tabs>
      <w:overflowPunct/>
      <w:autoSpaceDE/>
      <w:autoSpaceDN/>
      <w:adjustRightInd/>
      <w:spacing w:beforeLines="10" w:afterLines="10"/>
      <w:ind w:left="1620" w:hanging="360"/>
      <w:textAlignment w:val="auto"/>
    </w:pPr>
    <w:rPr>
      <w:kern w:val="2"/>
      <w:szCs w:val="24"/>
      <w:lang w:val="en-US"/>
    </w:rPr>
  </w:style>
  <w:style w:type="paragraph" w:styleId="53">
    <w:name w:val="List Number 5"/>
    <w:basedOn w:val="a1"/>
    <w:rsid w:val="00EC73FE"/>
    <w:pPr>
      <w:widowControl w:val="0"/>
      <w:tabs>
        <w:tab w:val="num" w:pos="2040"/>
      </w:tabs>
      <w:overflowPunct/>
      <w:autoSpaceDE/>
      <w:autoSpaceDN/>
      <w:adjustRightInd/>
      <w:spacing w:beforeLines="10" w:afterLines="10"/>
      <w:ind w:left="2040" w:hanging="360"/>
      <w:textAlignment w:val="auto"/>
    </w:pPr>
    <w:rPr>
      <w:kern w:val="2"/>
      <w:szCs w:val="24"/>
      <w:lang w:val="en-US"/>
    </w:rPr>
  </w:style>
  <w:style w:type="paragraph" w:customStyle="1" w:styleId="aff5">
    <w:name w:val="图片说明"/>
    <w:basedOn w:val="a1"/>
    <w:next w:val="a1"/>
    <w:autoRedefine/>
    <w:rsid w:val="00EC73FE"/>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styleId="36">
    <w:name w:val="index 3"/>
    <w:basedOn w:val="a1"/>
    <w:next w:val="a1"/>
    <w:autoRedefine/>
    <w:rsid w:val="00EC73FE"/>
    <w:pPr>
      <w:widowControl w:val="0"/>
      <w:overflowPunct/>
      <w:autoSpaceDE/>
      <w:autoSpaceDN/>
      <w:adjustRightInd/>
      <w:spacing w:beforeLines="10" w:afterLines="10"/>
      <w:ind w:leftChars="400" w:left="400" w:hanging="578"/>
      <w:textAlignment w:val="auto"/>
    </w:pPr>
    <w:rPr>
      <w:kern w:val="2"/>
      <w:szCs w:val="24"/>
      <w:lang w:val="en-US"/>
    </w:rPr>
  </w:style>
  <w:style w:type="paragraph" w:styleId="45">
    <w:name w:val="index 4"/>
    <w:basedOn w:val="a1"/>
    <w:next w:val="a1"/>
    <w:autoRedefine/>
    <w:rsid w:val="00EC73FE"/>
    <w:pPr>
      <w:widowControl w:val="0"/>
      <w:overflowPunct/>
      <w:autoSpaceDE/>
      <w:autoSpaceDN/>
      <w:adjustRightInd/>
      <w:spacing w:beforeLines="10" w:afterLines="10"/>
      <w:ind w:leftChars="600" w:left="600" w:hanging="578"/>
      <w:textAlignment w:val="auto"/>
    </w:pPr>
    <w:rPr>
      <w:kern w:val="2"/>
      <w:szCs w:val="24"/>
      <w:lang w:val="en-US"/>
    </w:rPr>
  </w:style>
  <w:style w:type="paragraph" w:styleId="54">
    <w:name w:val="index 5"/>
    <w:basedOn w:val="a1"/>
    <w:next w:val="a1"/>
    <w:autoRedefine/>
    <w:rsid w:val="00EC73FE"/>
    <w:pPr>
      <w:widowControl w:val="0"/>
      <w:overflowPunct/>
      <w:autoSpaceDE/>
      <w:autoSpaceDN/>
      <w:adjustRightInd/>
      <w:spacing w:beforeLines="10" w:afterLines="10"/>
      <w:ind w:leftChars="800" w:left="800" w:hanging="578"/>
      <w:textAlignment w:val="auto"/>
    </w:pPr>
    <w:rPr>
      <w:kern w:val="2"/>
      <w:szCs w:val="24"/>
      <w:lang w:val="en-US"/>
    </w:rPr>
  </w:style>
  <w:style w:type="paragraph" w:styleId="61">
    <w:name w:val="index 6"/>
    <w:basedOn w:val="a1"/>
    <w:next w:val="a1"/>
    <w:autoRedefine/>
    <w:rsid w:val="00EC73FE"/>
    <w:pPr>
      <w:widowControl w:val="0"/>
      <w:overflowPunct/>
      <w:autoSpaceDE/>
      <w:autoSpaceDN/>
      <w:adjustRightInd/>
      <w:spacing w:beforeLines="10" w:afterLines="10"/>
      <w:ind w:leftChars="1000" w:left="1000" w:hanging="578"/>
      <w:textAlignment w:val="auto"/>
    </w:pPr>
    <w:rPr>
      <w:kern w:val="2"/>
      <w:szCs w:val="24"/>
      <w:lang w:val="en-US"/>
    </w:rPr>
  </w:style>
  <w:style w:type="paragraph" w:styleId="71">
    <w:name w:val="index 7"/>
    <w:basedOn w:val="a1"/>
    <w:next w:val="a1"/>
    <w:autoRedefine/>
    <w:rsid w:val="00EC73FE"/>
    <w:pPr>
      <w:widowControl w:val="0"/>
      <w:overflowPunct/>
      <w:autoSpaceDE/>
      <w:autoSpaceDN/>
      <w:adjustRightInd/>
      <w:spacing w:beforeLines="10" w:afterLines="10"/>
      <w:ind w:leftChars="1200" w:left="1200" w:hanging="578"/>
      <w:textAlignment w:val="auto"/>
    </w:pPr>
    <w:rPr>
      <w:kern w:val="2"/>
      <w:szCs w:val="24"/>
      <w:lang w:val="en-US"/>
    </w:rPr>
  </w:style>
  <w:style w:type="paragraph" w:styleId="81">
    <w:name w:val="index 8"/>
    <w:basedOn w:val="a1"/>
    <w:next w:val="a1"/>
    <w:autoRedefine/>
    <w:rsid w:val="00EC73FE"/>
    <w:pPr>
      <w:widowControl w:val="0"/>
      <w:overflowPunct/>
      <w:autoSpaceDE/>
      <w:autoSpaceDN/>
      <w:adjustRightInd/>
      <w:spacing w:beforeLines="10" w:afterLines="10"/>
      <w:ind w:leftChars="1400" w:left="1400" w:hanging="578"/>
      <w:textAlignment w:val="auto"/>
    </w:pPr>
    <w:rPr>
      <w:kern w:val="2"/>
      <w:szCs w:val="24"/>
      <w:lang w:val="en-US"/>
    </w:rPr>
  </w:style>
  <w:style w:type="paragraph" w:styleId="91">
    <w:name w:val="index 9"/>
    <w:basedOn w:val="a1"/>
    <w:next w:val="a1"/>
    <w:autoRedefine/>
    <w:rsid w:val="00EC73FE"/>
    <w:pPr>
      <w:widowControl w:val="0"/>
      <w:overflowPunct/>
      <w:autoSpaceDE/>
      <w:autoSpaceDN/>
      <w:adjustRightInd/>
      <w:spacing w:beforeLines="10" w:afterLines="10"/>
      <w:ind w:leftChars="1600" w:left="1600" w:hanging="578"/>
      <w:textAlignment w:val="auto"/>
    </w:pPr>
    <w:rPr>
      <w:kern w:val="2"/>
      <w:szCs w:val="24"/>
      <w:lang w:val="en-US"/>
    </w:rPr>
  </w:style>
  <w:style w:type="paragraph" w:customStyle="1" w:styleId="TJ">
    <w:name w:val="TJ"/>
    <w:basedOn w:val="a1"/>
    <w:link w:val="TJChar"/>
    <w:qFormat/>
    <w:rsid w:val="00EC73FE"/>
    <w:pPr>
      <w:spacing w:before="0" w:after="180"/>
      <w:jc w:val="left"/>
    </w:pPr>
    <w:rPr>
      <w:b/>
      <w:sz w:val="24"/>
      <w:szCs w:val="20"/>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spacing w:before="0" w:after="0"/>
      <w:jc w:val="left"/>
    </w:pPr>
    <w:rPr>
      <w:sz w:val="20"/>
      <w:szCs w:val="20"/>
      <w:lang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spacing w:before="0" w:after="180"/>
      <w:ind w:left="1702" w:hanging="1418"/>
      <w:jc w:val="left"/>
    </w:pPr>
    <w:rPr>
      <w:sz w:val="20"/>
      <w:szCs w:val="20"/>
      <w:lang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overflowPunct/>
      <w:autoSpaceDE/>
      <w:autoSpaceDN/>
      <w:adjustRightInd/>
      <w:spacing w:before="240" w:after="0"/>
      <w:textAlignment w:val="auto"/>
    </w:pPr>
    <w:rPr>
      <w:rFonts w:ascii="Arial" w:hAnsi="Arial"/>
      <w:b/>
      <w:sz w:val="24"/>
      <w:szCs w:val="20"/>
      <w:u w:val="single"/>
      <w:lang w:val="en-US"/>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spacing w:before="0" w:after="180"/>
      <w:ind w:left="1135" w:hanging="851"/>
      <w:jc w:val="left"/>
    </w:pPr>
    <w:rPr>
      <w:rFonts w:eastAsia="Calibri"/>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spacing w:before="360" w:after="120"/>
      <w:jc w:val="center"/>
    </w:pPr>
    <w:rPr>
      <w:rFonts w:eastAsia="Batang"/>
      <w:sz w:val="24"/>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spacing w:before="0" w:after="0"/>
    </w:pPr>
    <w:rPr>
      <w:rFonts w:ascii="Arial" w:hAnsi="Arial"/>
      <w:sz w:val="18"/>
      <w:szCs w:val="20"/>
      <w:lang w:eastAsia="en-US"/>
    </w:rPr>
  </w:style>
  <w:style w:type="paragraph" w:customStyle="1" w:styleId="B1">
    <w:name w:val="B1+"/>
    <w:basedOn w:val="B10"/>
    <w:uiPriority w:val="99"/>
    <w:rsid w:val="00F705E1"/>
    <w:pPr>
      <w:numPr>
        <w:numId w:val="5"/>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6"/>
      </w:numPr>
    </w:pPr>
    <w:rPr>
      <w:lang w:eastAsia="en-US"/>
    </w:rPr>
  </w:style>
  <w:style w:type="paragraph" w:customStyle="1" w:styleId="B3">
    <w:name w:val="B3+"/>
    <w:basedOn w:val="B30"/>
    <w:uiPriority w:val="99"/>
    <w:rsid w:val="00F705E1"/>
    <w:pPr>
      <w:numPr>
        <w:numId w:val="7"/>
      </w:numPr>
      <w:tabs>
        <w:tab w:val="left" w:pos="1134"/>
      </w:tabs>
    </w:pPr>
    <w:rPr>
      <w:lang w:eastAsia="en-US"/>
    </w:rPr>
  </w:style>
  <w:style w:type="paragraph" w:customStyle="1" w:styleId="BL">
    <w:name w:val="BL"/>
    <w:basedOn w:val="a1"/>
    <w:uiPriority w:val="99"/>
    <w:rsid w:val="00F705E1"/>
    <w:pPr>
      <w:numPr>
        <w:numId w:val="8"/>
      </w:numPr>
      <w:tabs>
        <w:tab w:val="left" w:pos="851"/>
      </w:tabs>
      <w:spacing w:before="0" w:after="180"/>
      <w:jc w:val="left"/>
    </w:pPr>
    <w:rPr>
      <w:sz w:val="20"/>
      <w:szCs w:val="20"/>
      <w:lang w:eastAsia="en-US"/>
    </w:rPr>
  </w:style>
  <w:style w:type="paragraph" w:customStyle="1" w:styleId="BN">
    <w:name w:val="BN"/>
    <w:basedOn w:val="a1"/>
    <w:uiPriority w:val="99"/>
    <w:rsid w:val="00F705E1"/>
    <w:pPr>
      <w:numPr>
        <w:numId w:val="9"/>
      </w:numPr>
      <w:spacing w:before="0" w:after="180"/>
      <w:jc w:val="left"/>
    </w:pPr>
    <w:rPr>
      <w:sz w:val="20"/>
      <w:szCs w:val="20"/>
      <w:lang w:eastAsia="en-US"/>
    </w:rPr>
  </w:style>
  <w:style w:type="paragraph" w:customStyle="1" w:styleId="FL">
    <w:name w:val="FL"/>
    <w:basedOn w:val="a1"/>
    <w:uiPriority w:val="99"/>
    <w:rsid w:val="00F705E1"/>
    <w:pPr>
      <w:keepNext/>
      <w:keepLines/>
      <w:spacing w:before="60" w:after="180"/>
      <w:jc w:val="center"/>
    </w:pPr>
    <w:rPr>
      <w:rFonts w:ascii="Arial" w:hAnsi="Arial"/>
      <w:b/>
      <w:sz w:val="20"/>
      <w:szCs w:val="20"/>
      <w:lang w:eastAsia="en-US"/>
    </w:rPr>
  </w:style>
  <w:style w:type="paragraph" w:customStyle="1" w:styleId="TB1">
    <w:name w:val="TB1"/>
    <w:basedOn w:val="a1"/>
    <w:uiPriority w:val="99"/>
    <w:qFormat/>
    <w:rsid w:val="00F705E1"/>
    <w:pPr>
      <w:keepNext/>
      <w:keepLines/>
      <w:numPr>
        <w:numId w:val="10"/>
      </w:numPr>
      <w:tabs>
        <w:tab w:val="left" w:pos="720"/>
      </w:tabs>
      <w:spacing w:before="0" w:after="0"/>
      <w:ind w:left="737" w:hanging="380"/>
      <w:jc w:val="left"/>
    </w:pPr>
    <w:rPr>
      <w:rFonts w:ascii="Arial" w:hAnsi="Arial"/>
      <w:sz w:val="18"/>
      <w:szCs w:val="20"/>
      <w:lang w:eastAsia="en-US"/>
    </w:rPr>
  </w:style>
  <w:style w:type="paragraph" w:customStyle="1" w:styleId="TB2">
    <w:name w:val="TB2"/>
    <w:basedOn w:val="a1"/>
    <w:uiPriority w:val="99"/>
    <w:qFormat/>
    <w:rsid w:val="00F705E1"/>
    <w:pPr>
      <w:keepNext/>
      <w:keepLines/>
      <w:numPr>
        <w:numId w:val="11"/>
      </w:numPr>
      <w:tabs>
        <w:tab w:val="left" w:pos="1109"/>
      </w:tabs>
      <w:spacing w:before="0" w:after="0"/>
      <w:ind w:left="1100" w:hanging="380"/>
      <w:jc w:val="left"/>
    </w:pPr>
    <w:rPr>
      <w:rFonts w:ascii="Arial" w:hAnsi="Arial"/>
      <w:sz w:val="18"/>
      <w:szCs w:val="20"/>
      <w:lang w:eastAsia="en-US"/>
    </w:rPr>
  </w:style>
  <w:style w:type="paragraph" w:customStyle="1" w:styleId="Guidance">
    <w:name w:val="Guidance"/>
    <w:basedOn w:val="a1"/>
    <w:link w:val="GuidanceChar"/>
    <w:uiPriority w:val="99"/>
    <w:rsid w:val="00F705E1"/>
    <w:pPr>
      <w:overflowPunct/>
      <w:autoSpaceDE/>
      <w:autoSpaceDN/>
      <w:adjustRightInd/>
      <w:spacing w:before="0" w:after="180"/>
      <w:jc w:val="left"/>
      <w:textAlignment w:val="auto"/>
    </w:pPr>
    <w:rPr>
      <w:rFonts w:eastAsia="Times New Roman"/>
      <w:i/>
      <w:color w:val="0000FF"/>
      <w:sz w:val="20"/>
      <w:szCs w:val="20"/>
      <w:lang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8">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overflowPunct/>
      <w:autoSpaceDE/>
      <w:autoSpaceDN/>
      <w:adjustRightInd/>
      <w:snapToGrid w:val="0"/>
      <w:spacing w:before="0" w:after="180"/>
      <w:jc w:val="left"/>
      <w:textAlignment w:val="auto"/>
    </w:pPr>
    <w:rPr>
      <w:sz w:val="20"/>
      <w:szCs w:val="20"/>
      <w:lang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spacing w:before="0" w:after="180"/>
      <w:ind w:left="851"/>
      <w:jc w:val="left"/>
    </w:pPr>
    <w:rPr>
      <w:rFonts w:eastAsia="MS Mincho"/>
      <w:sz w:val="20"/>
      <w:szCs w:val="20"/>
      <w:lang w:eastAsia="ja-JP"/>
    </w:rPr>
  </w:style>
  <w:style w:type="paragraph" w:customStyle="1" w:styleId="INDENT2">
    <w:name w:val="INDENT2"/>
    <w:basedOn w:val="a1"/>
    <w:rsid w:val="00F705E1"/>
    <w:pPr>
      <w:spacing w:before="0" w:after="180"/>
      <w:ind w:left="1135" w:hanging="284"/>
      <w:jc w:val="left"/>
    </w:pPr>
    <w:rPr>
      <w:rFonts w:eastAsia="MS Mincho"/>
      <w:sz w:val="20"/>
      <w:szCs w:val="20"/>
      <w:lang w:eastAsia="ja-JP"/>
    </w:rPr>
  </w:style>
  <w:style w:type="paragraph" w:customStyle="1" w:styleId="INDENT3">
    <w:name w:val="INDENT3"/>
    <w:basedOn w:val="a1"/>
    <w:rsid w:val="00F705E1"/>
    <w:pPr>
      <w:spacing w:before="0" w:after="180"/>
      <w:ind w:left="1701" w:hanging="567"/>
      <w:jc w:val="left"/>
    </w:pPr>
    <w:rPr>
      <w:rFonts w:eastAsia="MS Mincho"/>
      <w:sz w:val="20"/>
      <w:szCs w:val="20"/>
      <w:lang w:eastAsia="ja-JP"/>
    </w:rPr>
  </w:style>
  <w:style w:type="paragraph" w:customStyle="1" w:styleId="enumlev2">
    <w:name w:val="enumlev2"/>
    <w:basedOn w:val="a1"/>
    <w:rsid w:val="00F705E1"/>
    <w:pPr>
      <w:tabs>
        <w:tab w:val="left" w:pos="794"/>
        <w:tab w:val="left" w:pos="1191"/>
        <w:tab w:val="left" w:pos="1588"/>
        <w:tab w:val="left" w:pos="1985"/>
      </w:tabs>
      <w:spacing w:before="86" w:after="180"/>
      <w:ind w:left="1588" w:hanging="397"/>
    </w:pPr>
    <w:rPr>
      <w:rFonts w:eastAsia="MS Mincho"/>
      <w:sz w:val="20"/>
      <w:szCs w:val="20"/>
      <w:lang w:val="en-US" w:eastAsia="ja-JP"/>
    </w:rPr>
  </w:style>
  <w:style w:type="paragraph" w:customStyle="1" w:styleId="CouvRecTitle">
    <w:name w:val="Couv Rec Title"/>
    <w:basedOn w:val="a1"/>
    <w:rsid w:val="00F705E1"/>
    <w:pPr>
      <w:keepNext/>
      <w:keepLines/>
      <w:spacing w:before="240" w:after="180"/>
      <w:ind w:left="1418"/>
      <w:jc w:val="left"/>
    </w:pPr>
    <w:rPr>
      <w:rFonts w:ascii="Arial" w:eastAsia="MS Mincho" w:hAnsi="Arial"/>
      <w:b/>
      <w:sz w:val="36"/>
      <w:szCs w:val="20"/>
      <w:lang w:val="en-US" w:eastAsia="ja-JP"/>
    </w:rPr>
  </w:style>
  <w:style w:type="paragraph" w:customStyle="1" w:styleId="Figure">
    <w:name w:val="Figure"/>
    <w:basedOn w:val="a1"/>
    <w:rsid w:val="00F705E1"/>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sz w:val="20"/>
      <w:szCs w:val="20"/>
      <w:lang w:val="en-US"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spacing w:before="0" w:after="120"/>
      <w:jc w:val="left"/>
    </w:pPr>
    <w:rPr>
      <w:rFonts w:ascii="Arial" w:eastAsia="MS Mincho" w:hAnsi="Arial"/>
      <w:sz w:val="24"/>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spacing w:before="0" w:after="180"/>
      <w:jc w:val="left"/>
    </w:pPr>
    <w:rPr>
      <w:rFonts w:eastAsia="MS Mincho"/>
      <w:sz w:val="20"/>
      <w:szCs w:val="20"/>
      <w:lang w:eastAsia="ja-JP"/>
    </w:rPr>
  </w:style>
  <w:style w:type="paragraph" w:customStyle="1" w:styleId="RecCCITT">
    <w:name w:val="Rec_CCITT_#"/>
    <w:basedOn w:val="a1"/>
    <w:rsid w:val="00F705E1"/>
    <w:pPr>
      <w:keepNext/>
      <w:keepLines/>
      <w:spacing w:before="0" w:after="180"/>
      <w:jc w:val="left"/>
    </w:pPr>
    <w:rPr>
      <w:b/>
      <w:sz w:val="20"/>
      <w:szCs w:val="20"/>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overflowPunct/>
      <w:autoSpaceDE/>
      <w:autoSpaceDN/>
      <w:adjustRightInd/>
      <w:spacing w:before="0" w:after="180"/>
      <w:jc w:val="left"/>
      <w:textAlignment w:val="auto"/>
    </w:pPr>
    <w:rPr>
      <w:sz w:val="20"/>
      <w:szCs w:val="20"/>
      <w:lang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overflowPunct/>
      <w:autoSpaceDE/>
      <w:autoSpaceDN/>
      <w:adjustRightInd/>
      <w:spacing w:before="0" w:after="180"/>
      <w:ind w:left="928" w:hanging="360"/>
      <w:jc w:val="left"/>
      <w:textAlignment w:val="auto"/>
    </w:pPr>
    <w:rPr>
      <w:rFonts w:eastAsia="Batang"/>
      <w:sz w:val="20"/>
      <w:szCs w:val="20"/>
      <w:lang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overflowPunct/>
      <w:autoSpaceDE/>
      <w:autoSpaceDN/>
      <w:adjustRightInd/>
      <w:spacing w:before="100" w:beforeAutospacing="1" w:after="100" w:afterAutospacing="1"/>
      <w:jc w:val="left"/>
      <w:textAlignment w:val="auto"/>
    </w:pPr>
    <w:rPr>
      <w:rFonts w:eastAsia="MS Mincho"/>
      <w:sz w:val="24"/>
      <w:szCs w:val="24"/>
      <w:lang w:val="en-US" w:eastAsia="en-US"/>
    </w:rPr>
  </w:style>
  <w:style w:type="paragraph" w:customStyle="1" w:styleId="16">
    <w:name w:val="吹き出し1"/>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9">
    <w:name w:val="吹き出し2"/>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spacing w:before="0" w:after="180"/>
      <w:jc w:val="left"/>
    </w:pPr>
    <w:rPr>
      <w:rFonts w:eastAsia="MS Mincho"/>
      <w:i/>
      <w:sz w:val="20"/>
      <w:szCs w:val="20"/>
      <w:lang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spacing w:before="120" w:after="120"/>
      <w:jc w:val="left"/>
    </w:pPr>
    <w:rPr>
      <w:rFonts w:eastAsia="MS Mincho"/>
      <w:b/>
      <w:sz w:val="20"/>
      <w:szCs w:val="20"/>
      <w:lang w:eastAsia="en-GB"/>
    </w:rPr>
  </w:style>
  <w:style w:type="paragraph" w:customStyle="1" w:styleId="HE">
    <w:name w:val="HE"/>
    <w:basedOn w:val="a1"/>
    <w:rsid w:val="00F705E1"/>
    <w:pPr>
      <w:spacing w:before="0" w:after="0"/>
      <w:jc w:val="left"/>
    </w:pPr>
    <w:rPr>
      <w:rFonts w:eastAsia="MS Mincho"/>
      <w:b/>
      <w:sz w:val="20"/>
      <w:szCs w:val="20"/>
      <w:lang w:eastAsia="en-GB"/>
    </w:rPr>
  </w:style>
  <w:style w:type="paragraph" w:customStyle="1" w:styleId="HO">
    <w:name w:val="HO"/>
    <w:basedOn w:val="a1"/>
    <w:rsid w:val="00F705E1"/>
    <w:pPr>
      <w:spacing w:before="0" w:after="0"/>
      <w:jc w:val="right"/>
    </w:pPr>
    <w:rPr>
      <w:rFonts w:eastAsia="MS Mincho"/>
      <w:b/>
      <w:sz w:val="20"/>
      <w:szCs w:val="20"/>
      <w:lang w:eastAsia="en-GB"/>
    </w:rPr>
  </w:style>
  <w:style w:type="paragraph" w:customStyle="1" w:styleId="WP">
    <w:name w:val="WP"/>
    <w:basedOn w:val="a1"/>
    <w:rsid w:val="00F705E1"/>
    <w:pPr>
      <w:spacing w:before="0" w:after="0"/>
    </w:pPr>
    <w:rPr>
      <w:rFonts w:eastAsia="MS Mincho"/>
      <w:sz w:val="20"/>
      <w:szCs w:val="20"/>
      <w:lang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spacing w:before="0" w:after="180"/>
      <w:jc w:val="left"/>
    </w:pPr>
    <w:rPr>
      <w:rFonts w:eastAsia="MS Mincho"/>
      <w:sz w:val="20"/>
      <w:szCs w:val="20"/>
      <w:lang w:eastAsia="en-GB"/>
    </w:rPr>
  </w:style>
  <w:style w:type="paragraph" w:customStyle="1" w:styleId="NumberedList">
    <w:name w:val="Numbered List"/>
    <w:basedOn w:val="a1"/>
    <w:rsid w:val="00F705E1"/>
    <w:pPr>
      <w:tabs>
        <w:tab w:val="left" w:pos="360"/>
      </w:tabs>
      <w:spacing w:before="120" w:after="120"/>
      <w:ind w:left="360" w:hanging="360"/>
      <w:jc w:val="left"/>
    </w:pPr>
    <w:rPr>
      <w:rFonts w:eastAsia="MS Mincho"/>
      <w:sz w:val="20"/>
      <w:szCs w:val="20"/>
      <w:lang w:val="en-US" w:eastAsia="en-GB"/>
    </w:rPr>
  </w:style>
  <w:style w:type="paragraph" w:customStyle="1" w:styleId="xl40">
    <w:name w:val="xl40"/>
    <w:basedOn w:val="a1"/>
    <w:rsid w:val="00F705E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F705E1"/>
    <w:rPr>
      <w:rFonts w:ascii="Arial" w:hAnsi="Arial"/>
      <w:sz w:val="36"/>
      <w:lang w:val="en-GB" w:eastAsia="en-US" w:bidi="ar-SA"/>
    </w:rPr>
  </w:style>
  <w:style w:type="paragraph" w:customStyle="1" w:styleId="TableTitle">
    <w:name w:val="TableTitle"/>
    <w:basedOn w:val="27"/>
    <w:next w:val="27"/>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spacing w:before="0" w:after="180"/>
      <w:ind w:left="400" w:hanging="400"/>
      <w:jc w:val="center"/>
    </w:pPr>
    <w:rPr>
      <w:rFonts w:eastAsia="MS Mincho"/>
      <w:b/>
      <w:sz w:val="20"/>
      <w:szCs w:val="20"/>
      <w:lang w:eastAsia="en-GB"/>
    </w:rPr>
  </w:style>
  <w:style w:type="paragraph" w:customStyle="1" w:styleId="table">
    <w:name w:val="table"/>
    <w:basedOn w:val="a1"/>
    <w:next w:val="a1"/>
    <w:rsid w:val="00F705E1"/>
    <w:pPr>
      <w:spacing w:before="0" w:after="0"/>
      <w:jc w:val="center"/>
    </w:pPr>
    <w:rPr>
      <w:rFonts w:eastAsia="MS Mincho"/>
      <w:sz w:val="20"/>
      <w:szCs w:val="20"/>
      <w:lang w:val="en-US" w:eastAsia="en-GB"/>
    </w:rPr>
  </w:style>
  <w:style w:type="paragraph" w:customStyle="1" w:styleId="t2">
    <w:name w:val="t2"/>
    <w:basedOn w:val="a1"/>
    <w:rsid w:val="00F705E1"/>
    <w:pPr>
      <w:spacing w:before="0" w:after="0"/>
      <w:jc w:val="left"/>
    </w:pPr>
    <w:rPr>
      <w:rFonts w:eastAsia="MS Mincho"/>
      <w:sz w:val="20"/>
      <w:szCs w:val="20"/>
      <w:lang w:eastAsia="en-GB"/>
    </w:rPr>
  </w:style>
  <w:style w:type="paragraph" w:customStyle="1" w:styleId="CommentNokia">
    <w:name w:val="Comment Nokia"/>
    <w:basedOn w:val="a1"/>
    <w:rsid w:val="00F705E1"/>
    <w:pPr>
      <w:tabs>
        <w:tab w:val="left" w:pos="360"/>
      </w:tabs>
      <w:spacing w:before="0" w:after="180"/>
      <w:ind w:left="360" w:hanging="360"/>
      <w:jc w:val="left"/>
    </w:pPr>
    <w:rPr>
      <w:rFonts w:eastAsia="MS Mincho"/>
      <w:sz w:val="22"/>
      <w:szCs w:val="20"/>
      <w:lang w:val="en-US"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spacing w:before="0" w:after="220"/>
      <w:jc w:val="left"/>
    </w:pPr>
    <w:rPr>
      <w:rFonts w:eastAsia="MS Mincho"/>
      <w:b/>
      <w:sz w:val="20"/>
      <w:szCs w:val="20"/>
      <w:lang w:val="en-US" w:eastAsia="en-GB"/>
    </w:rPr>
  </w:style>
  <w:style w:type="paragraph" w:customStyle="1" w:styleId="Para1">
    <w:name w:val="Para1"/>
    <w:basedOn w:val="a1"/>
    <w:rsid w:val="00F705E1"/>
    <w:pPr>
      <w:spacing w:before="120" w:after="120"/>
      <w:jc w:val="left"/>
    </w:pPr>
    <w:rPr>
      <w:rFonts w:eastAsia="MS Mincho"/>
      <w:sz w:val="20"/>
      <w:szCs w:val="20"/>
      <w:lang w:val="en-US" w:eastAsia="en-GB"/>
    </w:rPr>
  </w:style>
  <w:style w:type="paragraph" w:customStyle="1" w:styleId="Teststep">
    <w:name w:val="Test step"/>
    <w:basedOn w:val="a1"/>
    <w:rsid w:val="00F705E1"/>
    <w:pPr>
      <w:tabs>
        <w:tab w:val="left" w:pos="720"/>
      </w:tabs>
      <w:spacing w:before="0" w:after="0"/>
      <w:ind w:left="720" w:hanging="720"/>
      <w:jc w:val="left"/>
    </w:pPr>
    <w:rPr>
      <w:rFonts w:eastAsia="MS Mincho"/>
      <w:sz w:val="20"/>
      <w:szCs w:val="20"/>
      <w:lang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overflowPunct/>
      <w:autoSpaceDE/>
      <w:autoSpaceDN/>
      <w:adjustRightInd/>
      <w:spacing w:before="0" w:after="220"/>
      <w:ind w:left="1298"/>
      <w:jc w:val="left"/>
      <w:textAlignment w:val="auto"/>
    </w:pPr>
    <w:rPr>
      <w:rFonts w:ascii="Arial" w:hAnsi="Arial"/>
      <w:sz w:val="20"/>
      <w:szCs w:val="20"/>
      <w:lang w:val="en-US"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spacing w:before="0"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0"/>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overflowPunct/>
      <w:autoSpaceDE/>
      <w:autoSpaceDN/>
      <w:adjustRightInd/>
      <w:spacing w:beforeLines="20" w:before="0" w:afterLines="10" w:after="180"/>
      <w:ind w:right="284"/>
      <w:textAlignment w:val="auto"/>
      <w:outlineLvl w:val="0"/>
    </w:pPr>
    <w:rPr>
      <w:rFonts w:ascii="Arial" w:hAnsi="Arial" w:cs="宋体"/>
      <w:b/>
      <w:bCs/>
      <w:sz w:val="28"/>
      <w:szCs w:val="20"/>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spacing w:before="0" w:after="180"/>
      <w:ind w:left="400" w:hanging="400"/>
      <w:jc w:val="center"/>
    </w:pPr>
    <w:rPr>
      <w:rFonts w:eastAsia="Yu Mincho"/>
      <w:b/>
      <w:sz w:val="20"/>
      <w:szCs w:val="20"/>
      <w:lang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spacing w:after="0"/>
      <w:ind w:left="794" w:hanging="794"/>
    </w:pPr>
    <w:rPr>
      <w:rFonts w:eastAsia="Batang"/>
      <w:sz w:val="24"/>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3"/>
      </w:numPr>
      <w:spacing w:beforeLines="50" w:afterLines="50"/>
      <w:jc w:val="center"/>
    </w:pPr>
    <w:rPr>
      <w:rFonts w:eastAsia="Yu Mincho"/>
      <w:b/>
      <w:lang w:val="en-GB"/>
    </w:rPr>
  </w:style>
  <w:style w:type="paragraph" w:customStyle="1" w:styleId="a0">
    <w:name w:val="插图题注"/>
    <w:next w:val="a1"/>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5"/>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4"/>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overflowPunct/>
      <w:autoSpaceDE/>
      <w:autoSpaceDN/>
      <w:adjustRightInd/>
      <w:spacing w:before="0" w:after="0"/>
      <w:jc w:val="left"/>
      <w:textAlignment w:val="auto"/>
    </w:pPr>
    <w:rPr>
      <w:rFonts w:eastAsia="MS Mincho"/>
      <w:sz w:val="20"/>
      <w:szCs w:val="20"/>
      <w:lang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overflowPunct/>
      <w:autoSpaceDE/>
      <w:autoSpaceDN/>
      <w:adjustRightInd/>
      <w:spacing w:before="0" w:after="240"/>
      <w:textAlignment w:val="auto"/>
    </w:pPr>
    <w:rPr>
      <w:sz w:val="24"/>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overflowPunct/>
      <w:autoSpaceDE/>
      <w:autoSpaceDN/>
      <w:adjustRightInd/>
      <w:spacing w:before="240" w:after="180"/>
      <w:ind w:left="735" w:hanging="735"/>
      <w:jc w:val="left"/>
      <w:textAlignment w:val="auto"/>
      <w:outlineLvl w:val="0"/>
    </w:pPr>
    <w:rPr>
      <w:rFonts w:ascii="Arial" w:hAnsi="Arial"/>
      <w:sz w:val="36"/>
      <w:szCs w:val="20"/>
      <w:lang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overflowPunct/>
      <w:autoSpaceDE/>
      <w:autoSpaceDN/>
      <w:adjustRightInd/>
      <w:spacing w:before="60" w:after="60"/>
      <w:ind w:left="360" w:hanging="360"/>
      <w:textAlignment w:val="auto"/>
    </w:pPr>
    <w:rPr>
      <w:rFonts w:eastAsia="MS Mincho"/>
      <w:sz w:val="20"/>
      <w:szCs w:val="20"/>
      <w:lang w:eastAsia="en-US"/>
    </w:rPr>
  </w:style>
  <w:style w:type="paragraph" w:customStyle="1" w:styleId="para">
    <w:name w:val="para"/>
    <w:basedOn w:val="a1"/>
    <w:rsid w:val="00F705E1"/>
    <w:pPr>
      <w:overflowPunct/>
      <w:autoSpaceDE/>
      <w:autoSpaceDN/>
      <w:adjustRightInd/>
      <w:spacing w:before="0" w:after="240"/>
      <w:textAlignment w:val="auto"/>
    </w:pPr>
    <w:rPr>
      <w:rFonts w:ascii="Helvetica" w:hAnsi="Helvetica"/>
      <w:sz w:val="20"/>
      <w:szCs w:val="20"/>
      <w:lang w:eastAsia="en-US"/>
    </w:rPr>
  </w:style>
  <w:style w:type="paragraph" w:customStyle="1" w:styleId="List1">
    <w:name w:val="List1"/>
    <w:basedOn w:val="a1"/>
    <w:rsid w:val="00F705E1"/>
    <w:pPr>
      <w:overflowPunct/>
      <w:autoSpaceDE/>
      <w:autoSpaceDN/>
      <w:adjustRightInd/>
      <w:spacing w:before="120" w:after="0" w:line="280" w:lineRule="atLeast"/>
      <w:ind w:left="360" w:hanging="360"/>
      <w:textAlignment w:val="auto"/>
    </w:pPr>
    <w:rPr>
      <w:rFonts w:ascii="Bookman" w:hAnsi="Bookman"/>
      <w:sz w:val="20"/>
      <w:szCs w:val="20"/>
      <w:lang w:val="en-US" w:eastAsia="en-US"/>
    </w:rPr>
  </w:style>
  <w:style w:type="paragraph" w:customStyle="1" w:styleId="10">
    <w:name w:val="样式1"/>
    <w:basedOn w:val="TAN"/>
    <w:link w:val="1Char0"/>
    <w:qFormat/>
    <w:rsid w:val="00F705E1"/>
    <w:pPr>
      <w:numPr>
        <w:numId w:val="15"/>
      </w:numPr>
      <w:spacing w:before="0"/>
      <w:jc w:val="left"/>
    </w:pPr>
    <w:rPr>
      <w:lang w:eastAsia="ja-JP"/>
    </w:rPr>
  </w:style>
  <w:style w:type="paragraph" w:customStyle="1" w:styleId="TdocText">
    <w:name w:val="Tdoc_Text"/>
    <w:basedOn w:val="a1"/>
    <w:rsid w:val="00F705E1"/>
    <w:pPr>
      <w:overflowPunct/>
      <w:autoSpaceDE/>
      <w:autoSpaceDN/>
      <w:adjustRightInd/>
      <w:spacing w:before="120" w:after="0"/>
      <w:textAlignment w:val="auto"/>
    </w:pPr>
    <w:rPr>
      <w:sz w:val="20"/>
      <w:szCs w:val="20"/>
      <w:lang w:val="en-US" w:eastAsia="en-US"/>
    </w:rPr>
  </w:style>
  <w:style w:type="paragraph" w:customStyle="1" w:styleId="centered">
    <w:name w:val="centered"/>
    <w:basedOn w:val="a1"/>
    <w:rsid w:val="00F705E1"/>
    <w:pPr>
      <w:widowControl w:val="0"/>
      <w:overflowPunct/>
      <w:autoSpaceDE/>
      <w:autoSpaceDN/>
      <w:adjustRightInd/>
      <w:spacing w:before="120" w:after="0" w:line="280" w:lineRule="atLeast"/>
      <w:jc w:val="center"/>
      <w:textAlignment w:val="auto"/>
    </w:pPr>
    <w:rPr>
      <w:rFonts w:ascii="Bookman" w:hAnsi="Bookman"/>
      <w:sz w:val="20"/>
      <w:szCs w:val="20"/>
      <w:lang w:val="en-US" w:eastAsia="en-US"/>
    </w:rPr>
  </w:style>
  <w:style w:type="paragraph" w:customStyle="1" w:styleId="References">
    <w:name w:val="References"/>
    <w:basedOn w:val="a1"/>
    <w:rsid w:val="00F705E1"/>
    <w:pPr>
      <w:numPr>
        <w:numId w:val="16"/>
      </w:numPr>
      <w:tabs>
        <w:tab w:val="clear" w:pos="360"/>
        <w:tab w:val="num" w:pos="432"/>
      </w:tabs>
      <w:overflowPunct/>
      <w:autoSpaceDE/>
      <w:autoSpaceDN/>
      <w:adjustRightInd/>
      <w:spacing w:before="0"/>
      <w:ind w:left="432" w:hanging="432"/>
      <w:jc w:val="left"/>
      <w:textAlignment w:val="auto"/>
    </w:pPr>
    <w:rPr>
      <w:sz w:val="18"/>
      <w:szCs w:val="20"/>
      <w:lang w:val="en-US" w:eastAsia="en-US"/>
    </w:rPr>
  </w:style>
  <w:style w:type="paragraph" w:customStyle="1" w:styleId="LightGrid-Accent31">
    <w:name w:val="Light Grid - Accent 31"/>
    <w:basedOn w:val="a1"/>
    <w:qFormat/>
    <w:rsid w:val="00F705E1"/>
    <w:pPr>
      <w:spacing w:before="0" w:after="180"/>
      <w:ind w:left="720"/>
      <w:contextualSpacing/>
      <w:jc w:val="left"/>
    </w:pPr>
    <w:rPr>
      <w:sz w:val="20"/>
      <w:szCs w:val="20"/>
      <w:lang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spacing w:before="0" w:after="180"/>
      <w:ind w:left="720"/>
      <w:contextualSpacing/>
      <w:jc w:val="left"/>
    </w:pPr>
    <w:rPr>
      <w:sz w:val="20"/>
      <w:szCs w:val="20"/>
      <w:lang w:eastAsia="en-GB"/>
    </w:rPr>
  </w:style>
  <w:style w:type="paragraph" w:customStyle="1" w:styleId="note0">
    <w:name w:val="note"/>
    <w:basedOn w:val="a1"/>
    <w:rsid w:val="00F705E1"/>
    <w:pPr>
      <w:overflowPunct/>
      <w:autoSpaceDE/>
      <w:autoSpaceDN/>
      <w:adjustRightInd/>
      <w:spacing w:before="100" w:beforeAutospacing="1" w:after="100" w:afterAutospacing="1"/>
      <w:jc w:val="left"/>
      <w:textAlignment w:val="auto"/>
    </w:pPr>
    <w:rPr>
      <w:sz w:val="24"/>
      <w:szCs w:val="24"/>
      <w:lang w:val="en-US"/>
    </w:rPr>
  </w:style>
  <w:style w:type="table" w:styleId="2a">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qFormat/>
    <w:rsid w:val="00F705E1"/>
    <w:rPr>
      <w:color w:val="808080"/>
    </w:rPr>
  </w:style>
  <w:style w:type="paragraph" w:customStyle="1" w:styleId="LGTdoc">
    <w:name w:val="LGTdoc_본문"/>
    <w:basedOn w:val="a1"/>
    <w:rsid w:val="00F705E1"/>
    <w:pPr>
      <w:widowControl w:val="0"/>
      <w:overflowPunct/>
      <w:snapToGrid w:val="0"/>
      <w:spacing w:before="0" w:afterLines="50" w:after="180" w:line="264" w:lineRule="auto"/>
      <w:textAlignment w:val="auto"/>
    </w:pPr>
    <w:rPr>
      <w:rFonts w:eastAsia="Batang"/>
      <w:kern w:val="2"/>
      <w:sz w:val="22"/>
      <w:szCs w:val="24"/>
      <w:lang w:eastAsia="ko-KR"/>
    </w:rPr>
  </w:style>
  <w:style w:type="paragraph" w:customStyle="1" w:styleId="ECCParagraph">
    <w:name w:val="ECC Paragraph"/>
    <w:basedOn w:val="a1"/>
    <w:link w:val="ECCParagraphZchn"/>
    <w:qFormat/>
    <w:rsid w:val="00F705E1"/>
    <w:pPr>
      <w:overflowPunct/>
      <w:autoSpaceDE/>
      <w:autoSpaceDN/>
      <w:adjustRightInd/>
      <w:spacing w:before="0" w:after="240"/>
      <w:textAlignment w:val="auto"/>
    </w:pPr>
    <w:rPr>
      <w:rFonts w:ascii="Arial" w:hAnsi="Arial"/>
      <w:sz w:val="20"/>
      <w:szCs w:val="24"/>
      <w:lang w:eastAsia="en-US"/>
    </w:rPr>
  </w:style>
  <w:style w:type="paragraph" w:customStyle="1" w:styleId="ECCFootnote">
    <w:name w:val="ECC Footnote"/>
    <w:basedOn w:val="a1"/>
    <w:autoRedefine/>
    <w:uiPriority w:val="99"/>
    <w:rsid w:val="00F705E1"/>
    <w:pPr>
      <w:overflowPunct/>
      <w:autoSpaceDE/>
      <w:autoSpaceDN/>
      <w:adjustRightInd/>
      <w:spacing w:before="0" w:after="0"/>
      <w:ind w:left="454" w:hanging="454"/>
      <w:jc w:val="left"/>
      <w:textAlignment w:val="auto"/>
    </w:pPr>
    <w:rPr>
      <w:rFonts w:ascii="Arial" w:hAnsi="Arial"/>
      <w:sz w:val="16"/>
      <w:szCs w:val="24"/>
      <w:lang w:val="en-US"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overflowPunct/>
      <w:autoSpaceDE/>
      <w:autoSpaceDN/>
      <w:adjustRightInd/>
      <w:spacing w:before="0" w:after="240"/>
      <w:ind w:left="482"/>
      <w:textAlignment w:val="auto"/>
    </w:pPr>
    <w:rPr>
      <w:sz w:val="24"/>
      <w:szCs w:val="20"/>
      <w:lang w:eastAsia="fr-BE"/>
    </w:rPr>
  </w:style>
  <w:style w:type="paragraph" w:customStyle="1" w:styleId="NumPar4">
    <w:name w:val="NumPar 4"/>
    <w:basedOn w:val="4"/>
    <w:next w:val="a1"/>
    <w:uiPriority w:val="99"/>
    <w:rsid w:val="00F705E1"/>
    <w:pPr>
      <w:keepNext w:val="0"/>
      <w:keepLines w:val="0"/>
      <w:numPr>
        <w:ilvl w:val="0"/>
        <w:numId w:val="17"/>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overflowPunct/>
      <w:autoSpaceDE/>
      <w:autoSpaceDN/>
      <w:adjustRightInd/>
      <w:spacing w:before="200" w:after="100" w:afterAutospacing="1"/>
      <w:jc w:val="left"/>
      <w:textAlignment w:val="auto"/>
    </w:pPr>
    <w:rPr>
      <w:rFonts w:ascii="宋体" w:hAnsi="宋体" w:cs="宋体"/>
      <w:sz w:val="15"/>
      <w:szCs w:val="15"/>
      <w:lang w:val="en-US"/>
    </w:rPr>
  </w:style>
  <w:style w:type="paragraph" w:customStyle="1" w:styleId="gpotblnote">
    <w:name w:val="gpotbl_note"/>
    <w:basedOn w:val="a1"/>
    <w:rsid w:val="00F705E1"/>
    <w:pPr>
      <w:overflowPunct/>
      <w:autoSpaceDE/>
      <w:autoSpaceDN/>
      <w:adjustRightInd/>
      <w:spacing w:before="100" w:beforeAutospacing="1" w:after="100" w:afterAutospacing="1"/>
      <w:ind w:firstLine="480"/>
      <w:jc w:val="left"/>
      <w:textAlignment w:val="auto"/>
    </w:pPr>
    <w:rPr>
      <w:rFonts w:ascii="宋体" w:hAnsi="宋体" w:cs="宋体"/>
      <w:sz w:val="24"/>
      <w:szCs w:val="24"/>
      <w:lang w:val="en-US"/>
    </w:rPr>
  </w:style>
  <w:style w:type="paragraph" w:customStyle="1" w:styleId="Atl">
    <w:name w:val="Atl"/>
    <w:basedOn w:val="a1"/>
    <w:rsid w:val="00F705E1"/>
    <w:pPr>
      <w:spacing w:before="0" w:after="180"/>
      <w:jc w:val="left"/>
    </w:pPr>
    <w:rPr>
      <w:rFonts w:eastAsia="MS Mincho" w:cs="v4.2.0"/>
      <w:sz w:val="20"/>
      <w:szCs w:val="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overflowPunct/>
      <w:snapToGrid w:val="0"/>
      <w:spacing w:before="0" w:after="120"/>
      <w:textAlignment w:val="auto"/>
    </w:pPr>
    <w:rPr>
      <w:sz w:val="22"/>
      <w:lang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spacing w:before="100" w:beforeAutospacing="1" w:after="100" w:afterAutospacing="1"/>
      <w:jc w:val="left"/>
      <w:textAlignment w:val="auto"/>
    </w:pPr>
    <w:rPr>
      <w:rFonts w:eastAsia="Yu Mincho"/>
      <w:sz w:val="24"/>
      <w:szCs w:val="24"/>
      <w:lang w:val="en-US"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tac0">
    <w:name w:val="tac"/>
    <w:basedOn w:val="a1"/>
    <w:uiPriority w:val="99"/>
    <w:rsid w:val="00F705E1"/>
    <w:pPr>
      <w:keepNext/>
      <w:overflowPunct/>
      <w:adjustRightInd/>
      <w:spacing w:before="0" w:after="0"/>
      <w:jc w:val="center"/>
      <w:textAlignment w:val="auto"/>
    </w:pPr>
    <w:rPr>
      <w:rFonts w:ascii="Arial" w:eastAsiaTheme="minorHAnsi" w:hAnsi="Arial" w:cs="Arial"/>
      <w:sz w:val="18"/>
      <w:szCs w:val="18"/>
      <w:lang w:val="en-US"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a"/>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b">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spacing w:before="120" w:after="120"/>
      <w:jc w:val="left"/>
    </w:pPr>
    <w:rPr>
      <w:rFonts w:eastAsia="MS Mincho"/>
      <w:b/>
      <w:sz w:val="20"/>
      <w:szCs w:val="20"/>
      <w:lang w:eastAsia="en-GB"/>
    </w:rPr>
  </w:style>
  <w:style w:type="paragraph" w:customStyle="1" w:styleId="TableofFigures2">
    <w:name w:val="Table of Figures2"/>
    <w:basedOn w:val="a1"/>
    <w:next w:val="a1"/>
    <w:rsid w:val="00F705E1"/>
    <w:pPr>
      <w:spacing w:before="0" w:after="180"/>
      <w:ind w:left="400" w:hanging="400"/>
      <w:jc w:val="center"/>
    </w:pPr>
    <w:rPr>
      <w:rFonts w:eastAsia="MS Mincho"/>
      <w:b/>
      <w:sz w:val="20"/>
      <w:szCs w:val="20"/>
      <w:lang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8"/>
      </w:numPr>
      <w:overflowPunct/>
      <w:autoSpaceDE/>
      <w:autoSpaceDN/>
      <w:adjustRightInd/>
      <w:spacing w:before="60" w:after="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9"/>
      </w:numPr>
      <w:overflowPunct/>
      <w:autoSpaceDE/>
      <w:autoSpaceDN/>
      <w:adjustRightInd/>
      <w:spacing w:before="40" w:after="0"/>
      <w:jc w:val="left"/>
      <w:textAlignment w:val="auto"/>
    </w:pPr>
    <w:rPr>
      <w:rFonts w:ascii="Arial" w:eastAsia="MS Mincho" w:hAnsi="Arial" w:cs="Arial"/>
      <w:b/>
      <w:sz w:val="20"/>
      <w:szCs w:val="24"/>
      <w:lang w:val="en-US"/>
    </w:rPr>
  </w:style>
  <w:style w:type="paragraph" w:customStyle="1" w:styleId="EmailDiscussion2">
    <w:name w:val="EmailDiscussion2"/>
    <w:basedOn w:val="a1"/>
    <w:qFormat/>
    <w:rsid w:val="00ED36AB"/>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semiHidden/>
    <w:rsid w:val="002600F0"/>
    <w:rPr>
      <w:rFonts w:asciiTheme="minorHAnsi" w:eastAsiaTheme="minorEastAsia" w:hAnsiTheme="minorHAnsi" w:cstheme="minorBidi"/>
      <w:kern w:val="2"/>
      <w:sz w:val="18"/>
      <w:szCs w:val="18"/>
    </w:rPr>
  </w:style>
  <w:style w:type="character" w:styleId="affe">
    <w:name w:val="Emphasis"/>
    <w:basedOn w:val="a2"/>
    <w:uiPriority w:val="20"/>
    <w:qFormat/>
    <w:rsid w:val="004F35DD"/>
    <w:rPr>
      <w:i w:val="0"/>
      <w:iCs w:val="0"/>
      <w:color w:val="F73131"/>
    </w:rPr>
  </w:style>
  <w:style w:type="paragraph" w:customStyle="1" w:styleId="3GPPHeader">
    <w:name w:val="3GPP_Header"/>
    <w:basedOn w:val="a1"/>
    <w:rsid w:val="00493408"/>
    <w:pPr>
      <w:tabs>
        <w:tab w:val="left" w:pos="1701"/>
        <w:tab w:val="right" w:pos="9639"/>
      </w:tabs>
      <w:spacing w:before="0" w:after="240"/>
      <w:textAlignment w:val="auto"/>
    </w:pPr>
    <w:rPr>
      <w:rFonts w:ascii="Arial" w:hAnsi="Arial"/>
      <w:b/>
      <w:sz w:val="24"/>
      <w:szCs w:val="20"/>
      <w:lang w:val="en-US"/>
    </w:rPr>
  </w:style>
  <w:style w:type="paragraph" w:styleId="HTML">
    <w:name w:val="HTML Preformatted"/>
    <w:basedOn w:val="a1"/>
    <w:link w:val="HTMLChar"/>
    <w:uiPriority w:val="99"/>
    <w:unhideWhenUsed/>
    <w:rsid w:val="0032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jc w:val="left"/>
      <w:textAlignment w:val="auto"/>
    </w:pPr>
    <w:rPr>
      <w:rFonts w:ascii="Courier New" w:eastAsia="Times New Roman" w:hAnsi="Courier New"/>
      <w:sz w:val="20"/>
      <w:szCs w:val="20"/>
      <w:lang w:val="x-none" w:eastAsia="x-none"/>
    </w:rPr>
  </w:style>
  <w:style w:type="character" w:customStyle="1" w:styleId="HTMLChar">
    <w:name w:val="HTML 预设格式 Char"/>
    <w:basedOn w:val="a2"/>
    <w:link w:val="HTML"/>
    <w:uiPriority w:val="99"/>
    <w:rsid w:val="003229C3"/>
    <w:rPr>
      <w:rFonts w:ascii="Courier New" w:eastAsia="Times New Roman" w:hAnsi="Courier New"/>
      <w:lang w:val="x-none" w:eastAsia="x-none"/>
    </w:rPr>
  </w:style>
  <w:style w:type="table" w:customStyle="1" w:styleId="2c">
    <w:name w:val="网格型2"/>
    <w:basedOn w:val="a3"/>
    <w:uiPriority w:val="39"/>
    <w:qFormat/>
    <w:rsid w:val="00990168"/>
    <w:pPr>
      <w:overflowPunct w:val="0"/>
      <w:autoSpaceDE w:val="0"/>
      <w:autoSpaceDN w:val="0"/>
      <w:adjustRightInd w:val="0"/>
      <w:spacing w:after="180"/>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网格型1"/>
    <w:basedOn w:val="a3"/>
    <w:qFormat/>
    <w:rsid w:val="00990168"/>
    <w:pPr>
      <w:overflowPunct w:val="0"/>
      <w:autoSpaceDE w:val="0"/>
      <w:autoSpaceDN w:val="0"/>
      <w:adjustRightInd w:val="0"/>
      <w:spacing w:after="180"/>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1"/>
    <w:rsid w:val="00D1529B"/>
    <w:pPr>
      <w:widowControl w:val="0"/>
      <w:overflowPunct/>
      <w:autoSpaceDE/>
      <w:autoSpaceDN/>
      <w:adjustRightInd/>
      <w:spacing w:before="0" w:after="0"/>
      <w:ind w:firstLineChars="200" w:firstLine="420"/>
      <w:textAlignment w:val="auto"/>
    </w:pPr>
    <w:rPr>
      <w:rFonts w:ascii="CG Times (WN)" w:eastAsia="Times New Roman" w:hAnsi="CG Times (WN)"/>
      <w:kern w:val="2"/>
      <w:lang w:val="en-US"/>
    </w:rPr>
  </w:style>
  <w:style w:type="character" w:customStyle="1" w:styleId="sc-search-link-icon">
    <w:name w:val="sc-search-link-icon"/>
    <w:basedOn w:val="a2"/>
    <w:rsid w:val="00CB13B7"/>
  </w:style>
  <w:style w:type="numbering" w:customStyle="1" w:styleId="2">
    <w:name w:val="样式2"/>
    <w:uiPriority w:val="99"/>
    <w:rsid w:val="005013B9"/>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qFormat="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Hyperlink" w:uiPriority="99" w:qFormat="1"/>
    <w:lsdException w:name="Strong" w:uiPriority="22"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F74BE"/>
    <w:pPr>
      <w:overflowPunct w:val="0"/>
      <w:autoSpaceDE w:val="0"/>
      <w:autoSpaceDN w:val="0"/>
      <w:adjustRightInd w:val="0"/>
      <w:spacing w:before="80" w:after="80"/>
      <w:jc w:val="both"/>
      <w:textAlignment w:val="baseline"/>
    </w:pPr>
    <w:rPr>
      <w:sz w:val="21"/>
      <w:szCs w:val="22"/>
      <w:lang w:val="en-GB"/>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0">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0"/>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spacing w:before="120" w:after="120"/>
      <w:ind w:left="1985" w:hanging="1985"/>
      <w:outlineLvl w:val="5"/>
    </w:pPr>
    <w:rPr>
      <w:rFonts w:ascii="Arial" w:hAnsi="Arial"/>
      <w:sz w:val="20"/>
      <w:szCs w:val="20"/>
      <w:lang w:eastAsia="en-US"/>
    </w:rPr>
  </w:style>
  <w:style w:type="paragraph" w:styleId="7">
    <w:name w:val="heading 7"/>
    <w:basedOn w:val="a1"/>
    <w:next w:val="a1"/>
    <w:link w:val="7Char"/>
    <w:qFormat/>
    <w:rsid w:val="00350979"/>
    <w:pPr>
      <w:keepNext/>
      <w:keepLines/>
      <w:tabs>
        <w:tab w:val="left" w:pos="700"/>
      </w:tabs>
      <w:spacing w:before="120" w:after="120"/>
      <w:ind w:left="1985" w:hanging="1985"/>
      <w:outlineLvl w:val="6"/>
    </w:pPr>
    <w:rPr>
      <w:rFonts w:ascii="Arial" w:hAnsi="Arial"/>
      <w:sz w:val="20"/>
      <w:szCs w:val="20"/>
      <w:lang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0"/>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qFormat/>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qFormat/>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1"/>
    <w:uiPriority w:val="39"/>
    <w:pPr>
      <w:ind w:left="1134" w:hanging="1134"/>
    </w:pPr>
  </w:style>
  <w:style w:type="paragraph" w:styleId="21">
    <w:name w:val="toc 2"/>
    <w:basedOn w:val="12"/>
    <w:uiPriority w:val="39"/>
    <w:pPr>
      <w:keepNext w:val="0"/>
      <w:spacing w:before="0"/>
      <w:ind w:left="851" w:hanging="851"/>
    </w:pPr>
    <w:rPr>
      <w:sz w:val="20"/>
    </w:rPr>
  </w:style>
  <w:style w:type="paragraph" w:styleId="13">
    <w:name w:val="index 1"/>
    <w:basedOn w:val="a1"/>
    <w:uiPriority w:val="99"/>
    <w:pPr>
      <w:keepLines/>
      <w:spacing w:after="0"/>
    </w:pPr>
  </w:style>
  <w:style w:type="paragraph" w:styleId="22">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rsid w:val="007328B5"/>
    <w:pPr>
      <w:keepLines/>
      <w:spacing w:before="40" w:after="40"/>
      <w:ind w:left="1135" w:hanging="851"/>
    </w:pPr>
    <w:rPr>
      <w:sz w:val="18"/>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spacing w:after="0"/>
    </w:pPr>
    <w:rPr>
      <w:rFonts w:ascii="Arial" w:hAnsi="Arial"/>
      <w:sz w:val="18"/>
      <w:szCs w:val="20"/>
      <w:lang w:eastAsia="en-US"/>
    </w:rPr>
  </w:style>
  <w:style w:type="character" w:customStyle="1" w:styleId="TALCar">
    <w:name w:val="TAL Car"/>
    <w:link w:val="TAL"/>
    <w:qFormat/>
    <w:rsid w:val="008F54C5"/>
    <w:rPr>
      <w:rFonts w:ascii="Arial" w:hAnsi="Arial"/>
      <w:sz w:val="18"/>
      <w:lang w:val="en-GB" w:eastAsia="en-US" w:bidi="ar-SA"/>
    </w:rPr>
  </w:style>
  <w:style w:type="paragraph" w:styleId="23">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4">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spacing w:before="60"/>
      <w:jc w:val="center"/>
    </w:pPr>
    <w:rPr>
      <w:rFonts w:ascii="Arial" w:hAnsi="Arial"/>
      <w:b/>
      <w:sz w:val="20"/>
      <w:szCs w:val="20"/>
      <w:lang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4"/>
    <w:link w:val="3Char0"/>
    <w:uiPriority w:val="99"/>
    <w:pPr>
      <w:ind w:left="1135"/>
    </w:pPr>
  </w:style>
  <w:style w:type="paragraph" w:styleId="25">
    <w:name w:val="List 2"/>
    <w:basedOn w:val="aa"/>
    <w:link w:val="2Char1"/>
    <w:uiPriority w:val="99"/>
    <w:pPr>
      <w:ind w:left="851"/>
    </w:pPr>
  </w:style>
  <w:style w:type="paragraph" w:styleId="32">
    <w:name w:val="List 3"/>
    <w:basedOn w:val="25"/>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spacing w:before="360" w:after="240"/>
    </w:pPr>
    <w:rPr>
      <w:b/>
      <w:i/>
      <w:sz w:val="26"/>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character" w:styleId="ae">
    <w:name w:val="Hyperlink"/>
    <w:uiPriority w:val="99"/>
    <w:qFormat/>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pPr>
    <w:rPr>
      <w:rFonts w:ascii="Tahoma" w:hAnsi="Tahoma"/>
    </w:rPr>
  </w:style>
  <w:style w:type="paragraph" w:styleId="af1">
    <w:name w:val="Plain Text"/>
    <w:basedOn w:val="a1"/>
    <w:link w:val="Char6"/>
    <w:rPr>
      <w:rFonts w:ascii="Courier New" w:hAnsi="Courier New"/>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qFormat/>
    <w:rPr>
      <w:sz w:val="16"/>
    </w:rPr>
  </w:style>
  <w:style w:type="paragraph" w:styleId="af4">
    <w:name w:val="annotation text"/>
    <w:basedOn w:val="a1"/>
    <w:link w:val="Char8"/>
    <w:uiPriority w:val="99"/>
    <w:rPr>
      <w:sz w:val="20"/>
      <w:szCs w:val="20"/>
      <w:lang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jc w:val="center"/>
    </w:pPr>
    <w:rPr>
      <w:snapToGrid w:val="0"/>
      <w:kern w:val="2"/>
      <w:sz w:val="18"/>
      <w:lang w:eastAsia="en-US"/>
    </w:rPr>
  </w:style>
  <w:style w:type="character" w:styleId="af5">
    <w:name w:val="page number"/>
    <w:basedOn w:val="a2"/>
  </w:style>
  <w:style w:type="paragraph" w:customStyle="1" w:styleId="Copyright">
    <w:name w:val="Copyright"/>
    <w:basedOn w:val="a1"/>
    <w:pPr>
      <w:spacing w:after="0"/>
      <w:jc w:val="center"/>
    </w:pPr>
    <w:rPr>
      <w:rFonts w:ascii="Arial" w:hAnsi="Arial"/>
      <w:b/>
      <w:sz w:val="16"/>
      <w:lang w:eastAsia="ja-JP"/>
    </w:rPr>
  </w:style>
  <w:style w:type="paragraph" w:styleId="af6">
    <w:name w:val="Normal (Web)"/>
    <w:basedOn w:val="a1"/>
    <w:uiPriority w:val="99"/>
    <w:pPr>
      <w:overflowPunct/>
      <w:autoSpaceDE/>
      <w:autoSpaceDN/>
      <w:adjustRightInd/>
      <w:spacing w:before="100" w:beforeAutospacing="1" w:after="100" w:afterAutospacing="1"/>
      <w:textAlignment w:val="auto"/>
    </w:pPr>
    <w:rPr>
      <w:rFonts w:eastAsia="Arial Unicode MS"/>
      <w:sz w:val="24"/>
      <w:szCs w:val="24"/>
    </w:rPr>
  </w:style>
  <w:style w:type="paragraph" w:styleId="af7">
    <w:name w:val="Balloon Text"/>
    <w:basedOn w:val="a1"/>
    <w:link w:val="Char9"/>
    <w:uiPriority w:val="99"/>
    <w:rsid w:val="00357E98"/>
    <w:rPr>
      <w:rFonts w:ascii="Tahoma" w:hAnsi="Tahoma"/>
      <w:sz w:val="16"/>
      <w:szCs w:val="16"/>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aliases w:val="TableGrid"/>
    <w:basedOn w:val="a3"/>
    <w:qFormat/>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R4_bullets,列表段"/>
    <w:basedOn w:val="a1"/>
    <w:link w:val="Chara"/>
    <w:uiPriority w:val="34"/>
    <w:qFormat/>
    <w:rsid w:val="00D95BD0"/>
    <w:pPr>
      <w:widowControl w:val="0"/>
      <w:overflowPunct/>
      <w:autoSpaceDE/>
      <w:autoSpaceDN/>
      <w:adjustRightInd/>
      <w:spacing w:after="0" w:line="360" w:lineRule="auto"/>
      <w:ind w:firstLineChars="200" w:firstLine="420"/>
      <w:textAlignment w:val="auto"/>
    </w:pPr>
    <w:rPr>
      <w:kern w:val="2"/>
      <w:szCs w:val="24"/>
    </w:rPr>
  </w:style>
  <w:style w:type="paragraph" w:customStyle="1" w:styleId="afb">
    <w:name w:val="文稿标题"/>
    <w:basedOn w:val="a1"/>
    <w:rsid w:val="00A54B56"/>
    <w:pPr>
      <w:ind w:left="1979" w:hanging="1979"/>
    </w:pPr>
    <w:rPr>
      <w:rFonts w:cs="宋体"/>
      <w:b/>
      <w:sz w:val="24"/>
      <w:szCs w:val="20"/>
    </w:rPr>
  </w:style>
  <w:style w:type="paragraph" w:customStyle="1" w:styleId="afc">
    <w:name w:val="标题线"/>
    <w:basedOn w:val="a1"/>
    <w:rsid w:val="00A54B56"/>
    <w:pPr>
      <w:pBdr>
        <w:bottom w:val="single" w:sz="12" w:space="1" w:color="auto"/>
      </w:pBdr>
    </w:pPr>
    <w:rPr>
      <w:rFonts w:ascii="Arial" w:hAnsi="Arial" w:cs="宋体"/>
      <w:szCs w:val="20"/>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rsid w:val="00CF4BCF"/>
    <w:rPr>
      <w:rFonts w:eastAsia="宋体"/>
      <w:lang w:val="en-GB" w:eastAsia="ja-JP"/>
    </w:rPr>
  </w:style>
  <w:style w:type="paragraph" w:customStyle="1" w:styleId="B20">
    <w:name w:val="B2"/>
    <w:basedOn w:val="25"/>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rPr>
      <w:b/>
      <w:sz w:val="20"/>
      <w:szCs w:val="20"/>
      <w:lang w:eastAsia="en-US"/>
    </w:rPr>
  </w:style>
  <w:style w:type="paragraph" w:customStyle="1" w:styleId="Reference">
    <w:name w:val="Reference"/>
    <w:basedOn w:val="a1"/>
    <w:rsid w:val="008F3282"/>
    <w:pPr>
      <w:keepLines/>
      <w:numPr>
        <w:ilvl w:val="1"/>
        <w:numId w:val="1"/>
      </w:numPr>
      <w:overflowPunct/>
      <w:autoSpaceDE/>
      <w:autoSpaceDN/>
      <w:adjustRightInd/>
      <w:spacing w:before="0" w:after="180"/>
      <w:jc w:val="left"/>
      <w:textAlignment w:val="auto"/>
    </w:pPr>
    <w:rPr>
      <w:rFonts w:eastAsia="MS Mincho"/>
      <w:sz w:val="20"/>
      <w:szCs w:val="20"/>
      <w:lang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overflowPunct/>
      <w:autoSpaceDE/>
      <w:autoSpaceDN/>
      <w:adjustRightInd/>
      <w:spacing w:before="0" w:after="0"/>
      <w:ind w:firstLine="420"/>
      <w:textAlignment w:val="auto"/>
    </w:pPr>
    <w:rPr>
      <w:kern w:val="2"/>
      <w:szCs w:val="20"/>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overflowPunct/>
      <w:autoSpaceDE/>
      <w:autoSpaceDN/>
      <w:adjustRightInd/>
      <w:spacing w:before="0" w:after="0"/>
      <w:ind w:left="1260" w:hanging="1260"/>
      <w:jc w:val="left"/>
      <w:textAlignment w:val="auto"/>
    </w:pPr>
    <w:rPr>
      <w:rFonts w:eastAsia="MS Mincho"/>
      <w:color w:val="0000FF"/>
      <w:sz w:val="20"/>
      <w:szCs w:val="24"/>
      <w:lang w:eastAsia="en-GB"/>
    </w:rPr>
  </w:style>
  <w:style w:type="paragraph" w:customStyle="1" w:styleId="Doc-text2JK">
    <w:name w:val="Doc-text2_JK"/>
    <w:basedOn w:val="a1"/>
    <w:link w:val="Doc-text2JKChar"/>
    <w:rsid w:val="00465D9A"/>
    <w:pPr>
      <w:tabs>
        <w:tab w:val="left" w:pos="1622"/>
      </w:tabs>
      <w:overflowPunct/>
      <w:autoSpaceDE/>
      <w:autoSpaceDN/>
      <w:adjustRightInd/>
      <w:spacing w:before="0" w:after="0"/>
      <w:ind w:left="1622" w:hanging="363"/>
      <w:jc w:val="left"/>
      <w:textAlignment w:val="auto"/>
    </w:pPr>
    <w:rPr>
      <w:rFonts w:eastAsia="MS Mincho"/>
      <w:sz w:val="20"/>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spacing w:before="0" w:after="180"/>
      <w:jc w:val="left"/>
    </w:pPr>
    <w:rPr>
      <w:noProof/>
      <w:sz w:val="20"/>
      <w:szCs w:val="20"/>
      <w:lang w:eastAsia="en-US"/>
    </w:rPr>
  </w:style>
  <w:style w:type="paragraph" w:styleId="aff1">
    <w:name w:val="Body Text Indent"/>
    <w:basedOn w:val="a1"/>
    <w:link w:val="Chard"/>
    <w:uiPriority w:val="99"/>
    <w:rsid w:val="00EC73FE"/>
    <w:pPr>
      <w:widowControl w:val="0"/>
      <w:tabs>
        <w:tab w:val="left" w:pos="3346"/>
      </w:tabs>
      <w:overflowPunct/>
      <w:autoSpaceDE/>
      <w:autoSpaceDN/>
      <w:adjustRightInd/>
      <w:spacing w:before="0" w:after="0"/>
      <w:ind w:firstLine="495"/>
      <w:textAlignment w:val="auto"/>
    </w:pPr>
    <w:rPr>
      <w:i/>
      <w:iCs/>
      <w:kern w:val="2"/>
      <w:szCs w:val="24"/>
    </w:rPr>
  </w:style>
  <w:style w:type="character" w:customStyle="1" w:styleId="Chard">
    <w:name w:val="正文文本缩进 Char"/>
    <w:link w:val="aff1"/>
    <w:uiPriority w:val="99"/>
    <w:rsid w:val="00EC73FE"/>
    <w:rPr>
      <w:i/>
      <w:iCs/>
      <w:kern w:val="2"/>
      <w:sz w:val="21"/>
      <w:szCs w:val="24"/>
    </w:rPr>
  </w:style>
  <w:style w:type="paragraph" w:styleId="26">
    <w:name w:val="Body Text Indent 2"/>
    <w:basedOn w:val="a1"/>
    <w:link w:val="2Char2"/>
    <w:rsid w:val="00EC73FE"/>
    <w:pPr>
      <w:widowControl w:val="0"/>
      <w:tabs>
        <w:tab w:val="left" w:pos="3346"/>
      </w:tabs>
      <w:overflowPunct/>
      <w:autoSpaceDE/>
      <w:autoSpaceDN/>
      <w:adjustRightInd/>
      <w:spacing w:before="0" w:after="0"/>
      <w:ind w:firstLineChars="200" w:firstLine="477"/>
      <w:textAlignment w:val="auto"/>
    </w:pPr>
    <w:rPr>
      <w:i/>
      <w:iCs/>
      <w:kern w:val="2"/>
      <w:szCs w:val="24"/>
    </w:rPr>
  </w:style>
  <w:style w:type="character" w:customStyle="1" w:styleId="2Char2">
    <w:name w:val="正文文本缩进 2 Char"/>
    <w:link w:val="26"/>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overflowPunct/>
      <w:autoSpaceDE/>
      <w:autoSpaceDN/>
      <w:adjustRightInd/>
      <w:spacing w:before="240" w:after="60"/>
      <w:jc w:val="center"/>
      <w:textAlignment w:val="auto"/>
      <w:outlineLvl w:val="0"/>
    </w:pPr>
    <w:rPr>
      <w:rFonts w:ascii="Arial" w:hAnsi="Arial"/>
      <w:b/>
      <w:bCs/>
      <w:kern w:val="2"/>
      <w:sz w:val="32"/>
      <w:szCs w:val="32"/>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overflowPunct/>
      <w:autoSpaceDE/>
      <w:autoSpaceDN/>
      <w:adjustRightInd/>
      <w:spacing w:before="120" w:after="120"/>
      <w:ind w:left="1440" w:right="1440"/>
      <w:textAlignment w:val="auto"/>
    </w:pPr>
    <w:rPr>
      <w:rFonts w:ascii="Book Antiqua" w:eastAsia="Times New Roman" w:hAnsi="Book Antiqua"/>
      <w:i/>
      <w:sz w:val="20"/>
      <w:szCs w:val="20"/>
      <w:lang w:val="en-US" w:eastAsia="en-US"/>
    </w:rPr>
  </w:style>
  <w:style w:type="paragraph" w:styleId="33">
    <w:name w:val="Body Text Indent 3"/>
    <w:basedOn w:val="a1"/>
    <w:link w:val="3Char1"/>
    <w:rsid w:val="00EC73FE"/>
    <w:pPr>
      <w:widowControl w:val="0"/>
      <w:overflowPunct/>
      <w:autoSpaceDE/>
      <w:autoSpaceDN/>
      <w:adjustRightInd/>
      <w:spacing w:before="0" w:after="0"/>
      <w:ind w:firstLine="420"/>
      <w:textAlignment w:val="auto"/>
    </w:pPr>
    <w:rPr>
      <w:i/>
      <w:iCs/>
      <w:kern w:val="2"/>
      <w:sz w:val="18"/>
      <w:szCs w:val="24"/>
    </w:rPr>
  </w:style>
  <w:style w:type="character" w:customStyle="1" w:styleId="3Char1">
    <w:name w:val="正文文本缩进 3 Char"/>
    <w:link w:val="33"/>
    <w:rsid w:val="00EC73FE"/>
    <w:rPr>
      <w:i/>
      <w:iCs/>
      <w:kern w:val="2"/>
      <w:sz w:val="18"/>
      <w:szCs w:val="24"/>
    </w:rPr>
  </w:style>
  <w:style w:type="paragraph" w:styleId="27">
    <w:name w:val="Body Text 2"/>
    <w:basedOn w:val="a1"/>
    <w:link w:val="2Char3"/>
    <w:rsid w:val="00EC73FE"/>
    <w:pPr>
      <w:keepLines/>
      <w:overflowPunct/>
      <w:autoSpaceDE/>
      <w:autoSpaceDN/>
      <w:adjustRightInd/>
      <w:spacing w:before="0" w:after="0"/>
      <w:textAlignment w:val="auto"/>
    </w:pPr>
    <w:rPr>
      <w:i/>
      <w:snapToGrid w:val="0"/>
      <w:sz w:val="20"/>
      <w:szCs w:val="20"/>
      <w:lang w:eastAsia="en-US"/>
    </w:rPr>
  </w:style>
  <w:style w:type="character" w:customStyle="1" w:styleId="2Char3">
    <w:name w:val="正文文本 2 Char"/>
    <w:link w:val="27"/>
    <w:rsid w:val="00EC73FE"/>
    <w:rPr>
      <w:i/>
      <w:snapToGrid w:val="0"/>
      <w:lang w:eastAsia="en-US"/>
    </w:rPr>
  </w:style>
  <w:style w:type="paragraph" w:styleId="34">
    <w:name w:val="Body Text 3"/>
    <w:basedOn w:val="a1"/>
    <w:link w:val="3Char2"/>
    <w:rsid w:val="00EC73FE"/>
    <w:pPr>
      <w:widowControl w:val="0"/>
      <w:overflowPunct/>
      <w:autoSpaceDE/>
      <w:autoSpaceDN/>
      <w:adjustRightInd/>
      <w:spacing w:before="0" w:after="0"/>
      <w:textAlignment w:val="auto"/>
    </w:pPr>
    <w:rPr>
      <w:i/>
      <w:iCs/>
      <w:kern w:val="2"/>
      <w:szCs w:val="24"/>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spacing w:before="120" w:after="0"/>
      <w:ind w:left="1170" w:right="86" w:hanging="450"/>
      <w:jc w:val="left"/>
    </w:pPr>
    <w:rPr>
      <w:rFonts w:ascii="Times" w:hAnsi="Times"/>
      <w:color w:val="000000"/>
      <w:sz w:val="20"/>
      <w:szCs w:val="20"/>
      <w:lang w:val="en-US"/>
    </w:rPr>
  </w:style>
  <w:style w:type="paragraph" w:customStyle="1" w:styleId="TableText0">
    <w:name w:val="Table Text"/>
    <w:basedOn w:val="a1"/>
    <w:rsid w:val="00EC73FE"/>
    <w:pPr>
      <w:keepLines/>
      <w:spacing w:before="0" w:after="0"/>
      <w:jc w:val="left"/>
    </w:pPr>
    <w:rPr>
      <w:rFonts w:ascii="Book Antiqua" w:hAnsi="Book Antiqua"/>
      <w:sz w:val="16"/>
      <w:szCs w:val="20"/>
      <w:lang w:val="en-US"/>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0"/>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overflowPunct/>
      <w:autoSpaceDE/>
      <w:autoSpaceDN/>
      <w:adjustRightInd/>
      <w:spacing w:beforeLines="10" w:afterLines="10"/>
      <w:ind w:left="578" w:hanging="578"/>
      <w:jc w:val="left"/>
      <w:textAlignment w:val="auto"/>
    </w:pPr>
    <w:rPr>
      <w:rFonts w:eastAsia="MS Mincho"/>
      <w:sz w:val="24"/>
      <w:szCs w:val="24"/>
      <w:lang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overflowPunct/>
      <w:autoSpaceDE/>
      <w:autoSpaceDN/>
      <w:adjustRightInd/>
      <w:spacing w:beforeLines="10" w:afterLines="10"/>
      <w:ind w:left="1200" w:hanging="360"/>
      <w:textAlignment w:val="auto"/>
    </w:pPr>
    <w:rPr>
      <w:kern w:val="2"/>
      <w:szCs w:val="24"/>
      <w:lang w:val="en-US"/>
    </w:rPr>
  </w:style>
  <w:style w:type="paragraph" w:styleId="44">
    <w:name w:val="List Number 4"/>
    <w:basedOn w:val="a1"/>
    <w:rsid w:val="00EC73FE"/>
    <w:pPr>
      <w:widowControl w:val="0"/>
      <w:tabs>
        <w:tab w:val="num" w:pos="1620"/>
      </w:tabs>
      <w:overflowPunct/>
      <w:autoSpaceDE/>
      <w:autoSpaceDN/>
      <w:adjustRightInd/>
      <w:spacing w:beforeLines="10" w:afterLines="10"/>
      <w:ind w:left="1620" w:hanging="360"/>
      <w:textAlignment w:val="auto"/>
    </w:pPr>
    <w:rPr>
      <w:kern w:val="2"/>
      <w:szCs w:val="24"/>
      <w:lang w:val="en-US"/>
    </w:rPr>
  </w:style>
  <w:style w:type="paragraph" w:styleId="53">
    <w:name w:val="List Number 5"/>
    <w:basedOn w:val="a1"/>
    <w:rsid w:val="00EC73FE"/>
    <w:pPr>
      <w:widowControl w:val="0"/>
      <w:tabs>
        <w:tab w:val="num" w:pos="2040"/>
      </w:tabs>
      <w:overflowPunct/>
      <w:autoSpaceDE/>
      <w:autoSpaceDN/>
      <w:adjustRightInd/>
      <w:spacing w:beforeLines="10" w:afterLines="10"/>
      <w:ind w:left="2040" w:hanging="360"/>
      <w:textAlignment w:val="auto"/>
    </w:pPr>
    <w:rPr>
      <w:kern w:val="2"/>
      <w:szCs w:val="24"/>
      <w:lang w:val="en-US"/>
    </w:rPr>
  </w:style>
  <w:style w:type="paragraph" w:customStyle="1" w:styleId="aff5">
    <w:name w:val="图片说明"/>
    <w:basedOn w:val="a1"/>
    <w:next w:val="a1"/>
    <w:autoRedefine/>
    <w:rsid w:val="00EC73FE"/>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styleId="36">
    <w:name w:val="index 3"/>
    <w:basedOn w:val="a1"/>
    <w:next w:val="a1"/>
    <w:autoRedefine/>
    <w:rsid w:val="00EC73FE"/>
    <w:pPr>
      <w:widowControl w:val="0"/>
      <w:overflowPunct/>
      <w:autoSpaceDE/>
      <w:autoSpaceDN/>
      <w:adjustRightInd/>
      <w:spacing w:beforeLines="10" w:afterLines="10"/>
      <w:ind w:leftChars="400" w:left="400" w:hanging="578"/>
      <w:textAlignment w:val="auto"/>
    </w:pPr>
    <w:rPr>
      <w:kern w:val="2"/>
      <w:szCs w:val="24"/>
      <w:lang w:val="en-US"/>
    </w:rPr>
  </w:style>
  <w:style w:type="paragraph" w:styleId="45">
    <w:name w:val="index 4"/>
    <w:basedOn w:val="a1"/>
    <w:next w:val="a1"/>
    <w:autoRedefine/>
    <w:rsid w:val="00EC73FE"/>
    <w:pPr>
      <w:widowControl w:val="0"/>
      <w:overflowPunct/>
      <w:autoSpaceDE/>
      <w:autoSpaceDN/>
      <w:adjustRightInd/>
      <w:spacing w:beforeLines="10" w:afterLines="10"/>
      <w:ind w:leftChars="600" w:left="600" w:hanging="578"/>
      <w:textAlignment w:val="auto"/>
    </w:pPr>
    <w:rPr>
      <w:kern w:val="2"/>
      <w:szCs w:val="24"/>
      <w:lang w:val="en-US"/>
    </w:rPr>
  </w:style>
  <w:style w:type="paragraph" w:styleId="54">
    <w:name w:val="index 5"/>
    <w:basedOn w:val="a1"/>
    <w:next w:val="a1"/>
    <w:autoRedefine/>
    <w:rsid w:val="00EC73FE"/>
    <w:pPr>
      <w:widowControl w:val="0"/>
      <w:overflowPunct/>
      <w:autoSpaceDE/>
      <w:autoSpaceDN/>
      <w:adjustRightInd/>
      <w:spacing w:beforeLines="10" w:afterLines="10"/>
      <w:ind w:leftChars="800" w:left="800" w:hanging="578"/>
      <w:textAlignment w:val="auto"/>
    </w:pPr>
    <w:rPr>
      <w:kern w:val="2"/>
      <w:szCs w:val="24"/>
      <w:lang w:val="en-US"/>
    </w:rPr>
  </w:style>
  <w:style w:type="paragraph" w:styleId="61">
    <w:name w:val="index 6"/>
    <w:basedOn w:val="a1"/>
    <w:next w:val="a1"/>
    <w:autoRedefine/>
    <w:rsid w:val="00EC73FE"/>
    <w:pPr>
      <w:widowControl w:val="0"/>
      <w:overflowPunct/>
      <w:autoSpaceDE/>
      <w:autoSpaceDN/>
      <w:adjustRightInd/>
      <w:spacing w:beforeLines="10" w:afterLines="10"/>
      <w:ind w:leftChars="1000" w:left="1000" w:hanging="578"/>
      <w:textAlignment w:val="auto"/>
    </w:pPr>
    <w:rPr>
      <w:kern w:val="2"/>
      <w:szCs w:val="24"/>
      <w:lang w:val="en-US"/>
    </w:rPr>
  </w:style>
  <w:style w:type="paragraph" w:styleId="71">
    <w:name w:val="index 7"/>
    <w:basedOn w:val="a1"/>
    <w:next w:val="a1"/>
    <w:autoRedefine/>
    <w:rsid w:val="00EC73FE"/>
    <w:pPr>
      <w:widowControl w:val="0"/>
      <w:overflowPunct/>
      <w:autoSpaceDE/>
      <w:autoSpaceDN/>
      <w:adjustRightInd/>
      <w:spacing w:beforeLines="10" w:afterLines="10"/>
      <w:ind w:leftChars="1200" w:left="1200" w:hanging="578"/>
      <w:textAlignment w:val="auto"/>
    </w:pPr>
    <w:rPr>
      <w:kern w:val="2"/>
      <w:szCs w:val="24"/>
      <w:lang w:val="en-US"/>
    </w:rPr>
  </w:style>
  <w:style w:type="paragraph" w:styleId="81">
    <w:name w:val="index 8"/>
    <w:basedOn w:val="a1"/>
    <w:next w:val="a1"/>
    <w:autoRedefine/>
    <w:rsid w:val="00EC73FE"/>
    <w:pPr>
      <w:widowControl w:val="0"/>
      <w:overflowPunct/>
      <w:autoSpaceDE/>
      <w:autoSpaceDN/>
      <w:adjustRightInd/>
      <w:spacing w:beforeLines="10" w:afterLines="10"/>
      <w:ind w:leftChars="1400" w:left="1400" w:hanging="578"/>
      <w:textAlignment w:val="auto"/>
    </w:pPr>
    <w:rPr>
      <w:kern w:val="2"/>
      <w:szCs w:val="24"/>
      <w:lang w:val="en-US"/>
    </w:rPr>
  </w:style>
  <w:style w:type="paragraph" w:styleId="91">
    <w:name w:val="index 9"/>
    <w:basedOn w:val="a1"/>
    <w:next w:val="a1"/>
    <w:autoRedefine/>
    <w:rsid w:val="00EC73FE"/>
    <w:pPr>
      <w:widowControl w:val="0"/>
      <w:overflowPunct/>
      <w:autoSpaceDE/>
      <w:autoSpaceDN/>
      <w:adjustRightInd/>
      <w:spacing w:beforeLines="10" w:afterLines="10"/>
      <w:ind w:leftChars="1600" w:left="1600" w:hanging="578"/>
      <w:textAlignment w:val="auto"/>
    </w:pPr>
    <w:rPr>
      <w:kern w:val="2"/>
      <w:szCs w:val="24"/>
      <w:lang w:val="en-US"/>
    </w:rPr>
  </w:style>
  <w:style w:type="paragraph" w:customStyle="1" w:styleId="TJ">
    <w:name w:val="TJ"/>
    <w:basedOn w:val="a1"/>
    <w:link w:val="TJChar"/>
    <w:qFormat/>
    <w:rsid w:val="00EC73FE"/>
    <w:pPr>
      <w:spacing w:before="0" w:after="180"/>
      <w:jc w:val="left"/>
    </w:pPr>
    <w:rPr>
      <w:b/>
      <w:sz w:val="24"/>
      <w:szCs w:val="20"/>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spacing w:before="0" w:after="0"/>
      <w:jc w:val="left"/>
    </w:pPr>
    <w:rPr>
      <w:sz w:val="20"/>
      <w:szCs w:val="20"/>
      <w:lang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spacing w:before="0" w:after="180"/>
      <w:ind w:left="1702" w:hanging="1418"/>
      <w:jc w:val="left"/>
    </w:pPr>
    <w:rPr>
      <w:sz w:val="20"/>
      <w:szCs w:val="20"/>
      <w:lang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overflowPunct/>
      <w:autoSpaceDE/>
      <w:autoSpaceDN/>
      <w:adjustRightInd/>
      <w:spacing w:before="240" w:after="0"/>
      <w:textAlignment w:val="auto"/>
    </w:pPr>
    <w:rPr>
      <w:rFonts w:ascii="Arial" w:hAnsi="Arial"/>
      <w:b/>
      <w:sz w:val="24"/>
      <w:szCs w:val="20"/>
      <w:u w:val="single"/>
      <w:lang w:val="en-US"/>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spacing w:before="0" w:after="180"/>
      <w:ind w:left="1135" w:hanging="851"/>
      <w:jc w:val="left"/>
    </w:pPr>
    <w:rPr>
      <w:rFonts w:eastAsia="Calibri"/>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spacing w:before="360" w:after="120"/>
      <w:jc w:val="center"/>
    </w:pPr>
    <w:rPr>
      <w:rFonts w:eastAsia="Batang"/>
      <w:sz w:val="24"/>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spacing w:before="0" w:after="0"/>
    </w:pPr>
    <w:rPr>
      <w:rFonts w:ascii="Arial" w:hAnsi="Arial"/>
      <w:sz w:val="18"/>
      <w:szCs w:val="20"/>
      <w:lang w:eastAsia="en-US"/>
    </w:rPr>
  </w:style>
  <w:style w:type="paragraph" w:customStyle="1" w:styleId="B1">
    <w:name w:val="B1+"/>
    <w:basedOn w:val="B10"/>
    <w:uiPriority w:val="99"/>
    <w:rsid w:val="00F705E1"/>
    <w:pPr>
      <w:numPr>
        <w:numId w:val="5"/>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6"/>
      </w:numPr>
    </w:pPr>
    <w:rPr>
      <w:lang w:eastAsia="en-US"/>
    </w:rPr>
  </w:style>
  <w:style w:type="paragraph" w:customStyle="1" w:styleId="B3">
    <w:name w:val="B3+"/>
    <w:basedOn w:val="B30"/>
    <w:uiPriority w:val="99"/>
    <w:rsid w:val="00F705E1"/>
    <w:pPr>
      <w:numPr>
        <w:numId w:val="7"/>
      </w:numPr>
      <w:tabs>
        <w:tab w:val="left" w:pos="1134"/>
      </w:tabs>
    </w:pPr>
    <w:rPr>
      <w:lang w:eastAsia="en-US"/>
    </w:rPr>
  </w:style>
  <w:style w:type="paragraph" w:customStyle="1" w:styleId="BL">
    <w:name w:val="BL"/>
    <w:basedOn w:val="a1"/>
    <w:uiPriority w:val="99"/>
    <w:rsid w:val="00F705E1"/>
    <w:pPr>
      <w:numPr>
        <w:numId w:val="8"/>
      </w:numPr>
      <w:tabs>
        <w:tab w:val="left" w:pos="851"/>
      </w:tabs>
      <w:spacing w:before="0" w:after="180"/>
      <w:jc w:val="left"/>
    </w:pPr>
    <w:rPr>
      <w:sz w:val="20"/>
      <w:szCs w:val="20"/>
      <w:lang w:eastAsia="en-US"/>
    </w:rPr>
  </w:style>
  <w:style w:type="paragraph" w:customStyle="1" w:styleId="BN">
    <w:name w:val="BN"/>
    <w:basedOn w:val="a1"/>
    <w:uiPriority w:val="99"/>
    <w:rsid w:val="00F705E1"/>
    <w:pPr>
      <w:numPr>
        <w:numId w:val="9"/>
      </w:numPr>
      <w:spacing w:before="0" w:after="180"/>
      <w:jc w:val="left"/>
    </w:pPr>
    <w:rPr>
      <w:sz w:val="20"/>
      <w:szCs w:val="20"/>
      <w:lang w:eastAsia="en-US"/>
    </w:rPr>
  </w:style>
  <w:style w:type="paragraph" w:customStyle="1" w:styleId="FL">
    <w:name w:val="FL"/>
    <w:basedOn w:val="a1"/>
    <w:uiPriority w:val="99"/>
    <w:rsid w:val="00F705E1"/>
    <w:pPr>
      <w:keepNext/>
      <w:keepLines/>
      <w:spacing w:before="60" w:after="180"/>
      <w:jc w:val="center"/>
    </w:pPr>
    <w:rPr>
      <w:rFonts w:ascii="Arial" w:hAnsi="Arial"/>
      <w:b/>
      <w:sz w:val="20"/>
      <w:szCs w:val="20"/>
      <w:lang w:eastAsia="en-US"/>
    </w:rPr>
  </w:style>
  <w:style w:type="paragraph" w:customStyle="1" w:styleId="TB1">
    <w:name w:val="TB1"/>
    <w:basedOn w:val="a1"/>
    <w:uiPriority w:val="99"/>
    <w:qFormat/>
    <w:rsid w:val="00F705E1"/>
    <w:pPr>
      <w:keepNext/>
      <w:keepLines/>
      <w:numPr>
        <w:numId w:val="10"/>
      </w:numPr>
      <w:tabs>
        <w:tab w:val="left" w:pos="720"/>
      </w:tabs>
      <w:spacing w:before="0" w:after="0"/>
      <w:ind w:left="737" w:hanging="380"/>
      <w:jc w:val="left"/>
    </w:pPr>
    <w:rPr>
      <w:rFonts w:ascii="Arial" w:hAnsi="Arial"/>
      <w:sz w:val="18"/>
      <w:szCs w:val="20"/>
      <w:lang w:eastAsia="en-US"/>
    </w:rPr>
  </w:style>
  <w:style w:type="paragraph" w:customStyle="1" w:styleId="TB2">
    <w:name w:val="TB2"/>
    <w:basedOn w:val="a1"/>
    <w:uiPriority w:val="99"/>
    <w:qFormat/>
    <w:rsid w:val="00F705E1"/>
    <w:pPr>
      <w:keepNext/>
      <w:keepLines/>
      <w:numPr>
        <w:numId w:val="11"/>
      </w:numPr>
      <w:tabs>
        <w:tab w:val="left" w:pos="1109"/>
      </w:tabs>
      <w:spacing w:before="0" w:after="0"/>
      <w:ind w:left="1100" w:hanging="380"/>
      <w:jc w:val="left"/>
    </w:pPr>
    <w:rPr>
      <w:rFonts w:ascii="Arial" w:hAnsi="Arial"/>
      <w:sz w:val="18"/>
      <w:szCs w:val="20"/>
      <w:lang w:eastAsia="en-US"/>
    </w:rPr>
  </w:style>
  <w:style w:type="paragraph" w:customStyle="1" w:styleId="Guidance">
    <w:name w:val="Guidance"/>
    <w:basedOn w:val="a1"/>
    <w:link w:val="GuidanceChar"/>
    <w:uiPriority w:val="99"/>
    <w:rsid w:val="00F705E1"/>
    <w:pPr>
      <w:overflowPunct/>
      <w:autoSpaceDE/>
      <w:autoSpaceDN/>
      <w:adjustRightInd/>
      <w:spacing w:before="0" w:after="180"/>
      <w:jc w:val="left"/>
      <w:textAlignment w:val="auto"/>
    </w:pPr>
    <w:rPr>
      <w:rFonts w:eastAsia="Times New Roman"/>
      <w:i/>
      <w:color w:val="0000FF"/>
      <w:sz w:val="20"/>
      <w:szCs w:val="20"/>
      <w:lang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8">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overflowPunct/>
      <w:autoSpaceDE/>
      <w:autoSpaceDN/>
      <w:adjustRightInd/>
      <w:snapToGrid w:val="0"/>
      <w:spacing w:before="0" w:after="180"/>
      <w:jc w:val="left"/>
      <w:textAlignment w:val="auto"/>
    </w:pPr>
    <w:rPr>
      <w:sz w:val="20"/>
      <w:szCs w:val="20"/>
      <w:lang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spacing w:before="0" w:after="180"/>
      <w:ind w:left="851"/>
      <w:jc w:val="left"/>
    </w:pPr>
    <w:rPr>
      <w:rFonts w:eastAsia="MS Mincho"/>
      <w:sz w:val="20"/>
      <w:szCs w:val="20"/>
      <w:lang w:eastAsia="ja-JP"/>
    </w:rPr>
  </w:style>
  <w:style w:type="paragraph" w:customStyle="1" w:styleId="INDENT2">
    <w:name w:val="INDENT2"/>
    <w:basedOn w:val="a1"/>
    <w:rsid w:val="00F705E1"/>
    <w:pPr>
      <w:spacing w:before="0" w:after="180"/>
      <w:ind w:left="1135" w:hanging="284"/>
      <w:jc w:val="left"/>
    </w:pPr>
    <w:rPr>
      <w:rFonts w:eastAsia="MS Mincho"/>
      <w:sz w:val="20"/>
      <w:szCs w:val="20"/>
      <w:lang w:eastAsia="ja-JP"/>
    </w:rPr>
  </w:style>
  <w:style w:type="paragraph" w:customStyle="1" w:styleId="INDENT3">
    <w:name w:val="INDENT3"/>
    <w:basedOn w:val="a1"/>
    <w:rsid w:val="00F705E1"/>
    <w:pPr>
      <w:spacing w:before="0" w:after="180"/>
      <w:ind w:left="1701" w:hanging="567"/>
      <w:jc w:val="left"/>
    </w:pPr>
    <w:rPr>
      <w:rFonts w:eastAsia="MS Mincho"/>
      <w:sz w:val="20"/>
      <w:szCs w:val="20"/>
      <w:lang w:eastAsia="ja-JP"/>
    </w:rPr>
  </w:style>
  <w:style w:type="paragraph" w:customStyle="1" w:styleId="enumlev2">
    <w:name w:val="enumlev2"/>
    <w:basedOn w:val="a1"/>
    <w:rsid w:val="00F705E1"/>
    <w:pPr>
      <w:tabs>
        <w:tab w:val="left" w:pos="794"/>
        <w:tab w:val="left" w:pos="1191"/>
        <w:tab w:val="left" w:pos="1588"/>
        <w:tab w:val="left" w:pos="1985"/>
      </w:tabs>
      <w:spacing w:before="86" w:after="180"/>
      <w:ind w:left="1588" w:hanging="397"/>
    </w:pPr>
    <w:rPr>
      <w:rFonts w:eastAsia="MS Mincho"/>
      <w:sz w:val="20"/>
      <w:szCs w:val="20"/>
      <w:lang w:val="en-US" w:eastAsia="ja-JP"/>
    </w:rPr>
  </w:style>
  <w:style w:type="paragraph" w:customStyle="1" w:styleId="CouvRecTitle">
    <w:name w:val="Couv Rec Title"/>
    <w:basedOn w:val="a1"/>
    <w:rsid w:val="00F705E1"/>
    <w:pPr>
      <w:keepNext/>
      <w:keepLines/>
      <w:spacing w:before="240" w:after="180"/>
      <w:ind w:left="1418"/>
      <w:jc w:val="left"/>
    </w:pPr>
    <w:rPr>
      <w:rFonts w:ascii="Arial" w:eastAsia="MS Mincho" w:hAnsi="Arial"/>
      <w:b/>
      <w:sz w:val="36"/>
      <w:szCs w:val="20"/>
      <w:lang w:val="en-US" w:eastAsia="ja-JP"/>
    </w:rPr>
  </w:style>
  <w:style w:type="paragraph" w:customStyle="1" w:styleId="Figure">
    <w:name w:val="Figure"/>
    <w:basedOn w:val="a1"/>
    <w:rsid w:val="00F705E1"/>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sz w:val="20"/>
      <w:szCs w:val="20"/>
      <w:lang w:val="en-US"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spacing w:before="0" w:after="120"/>
      <w:jc w:val="left"/>
    </w:pPr>
    <w:rPr>
      <w:rFonts w:ascii="Arial" w:eastAsia="MS Mincho" w:hAnsi="Arial"/>
      <w:sz w:val="24"/>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spacing w:before="0" w:after="180"/>
      <w:jc w:val="left"/>
    </w:pPr>
    <w:rPr>
      <w:rFonts w:eastAsia="MS Mincho"/>
      <w:sz w:val="20"/>
      <w:szCs w:val="20"/>
      <w:lang w:eastAsia="ja-JP"/>
    </w:rPr>
  </w:style>
  <w:style w:type="paragraph" w:customStyle="1" w:styleId="RecCCITT">
    <w:name w:val="Rec_CCITT_#"/>
    <w:basedOn w:val="a1"/>
    <w:rsid w:val="00F705E1"/>
    <w:pPr>
      <w:keepNext/>
      <w:keepLines/>
      <w:spacing w:before="0" w:after="180"/>
      <w:jc w:val="left"/>
    </w:pPr>
    <w:rPr>
      <w:b/>
      <w:sz w:val="20"/>
      <w:szCs w:val="20"/>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overflowPunct/>
      <w:autoSpaceDE/>
      <w:autoSpaceDN/>
      <w:adjustRightInd/>
      <w:spacing w:before="0" w:after="180"/>
      <w:jc w:val="left"/>
      <w:textAlignment w:val="auto"/>
    </w:pPr>
    <w:rPr>
      <w:sz w:val="20"/>
      <w:szCs w:val="20"/>
      <w:lang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overflowPunct/>
      <w:autoSpaceDE/>
      <w:autoSpaceDN/>
      <w:adjustRightInd/>
      <w:spacing w:before="0" w:after="180"/>
      <w:ind w:left="928" w:hanging="360"/>
      <w:jc w:val="left"/>
      <w:textAlignment w:val="auto"/>
    </w:pPr>
    <w:rPr>
      <w:rFonts w:eastAsia="Batang"/>
      <w:sz w:val="20"/>
      <w:szCs w:val="20"/>
      <w:lang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overflowPunct/>
      <w:autoSpaceDE/>
      <w:autoSpaceDN/>
      <w:adjustRightInd/>
      <w:spacing w:before="100" w:beforeAutospacing="1" w:after="100" w:afterAutospacing="1"/>
      <w:jc w:val="left"/>
      <w:textAlignment w:val="auto"/>
    </w:pPr>
    <w:rPr>
      <w:rFonts w:eastAsia="MS Mincho"/>
      <w:sz w:val="24"/>
      <w:szCs w:val="24"/>
      <w:lang w:val="en-US" w:eastAsia="en-US"/>
    </w:rPr>
  </w:style>
  <w:style w:type="paragraph" w:customStyle="1" w:styleId="16">
    <w:name w:val="吹き出し1"/>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9">
    <w:name w:val="吹き出し2"/>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spacing w:before="0" w:after="180"/>
      <w:jc w:val="left"/>
    </w:pPr>
    <w:rPr>
      <w:rFonts w:eastAsia="MS Mincho"/>
      <w:i/>
      <w:sz w:val="20"/>
      <w:szCs w:val="20"/>
      <w:lang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spacing w:before="120" w:after="120"/>
      <w:jc w:val="left"/>
    </w:pPr>
    <w:rPr>
      <w:rFonts w:eastAsia="MS Mincho"/>
      <w:b/>
      <w:sz w:val="20"/>
      <w:szCs w:val="20"/>
      <w:lang w:eastAsia="en-GB"/>
    </w:rPr>
  </w:style>
  <w:style w:type="paragraph" w:customStyle="1" w:styleId="HE">
    <w:name w:val="HE"/>
    <w:basedOn w:val="a1"/>
    <w:rsid w:val="00F705E1"/>
    <w:pPr>
      <w:spacing w:before="0" w:after="0"/>
      <w:jc w:val="left"/>
    </w:pPr>
    <w:rPr>
      <w:rFonts w:eastAsia="MS Mincho"/>
      <w:b/>
      <w:sz w:val="20"/>
      <w:szCs w:val="20"/>
      <w:lang w:eastAsia="en-GB"/>
    </w:rPr>
  </w:style>
  <w:style w:type="paragraph" w:customStyle="1" w:styleId="HO">
    <w:name w:val="HO"/>
    <w:basedOn w:val="a1"/>
    <w:rsid w:val="00F705E1"/>
    <w:pPr>
      <w:spacing w:before="0" w:after="0"/>
      <w:jc w:val="right"/>
    </w:pPr>
    <w:rPr>
      <w:rFonts w:eastAsia="MS Mincho"/>
      <w:b/>
      <w:sz w:val="20"/>
      <w:szCs w:val="20"/>
      <w:lang w:eastAsia="en-GB"/>
    </w:rPr>
  </w:style>
  <w:style w:type="paragraph" w:customStyle="1" w:styleId="WP">
    <w:name w:val="WP"/>
    <w:basedOn w:val="a1"/>
    <w:rsid w:val="00F705E1"/>
    <w:pPr>
      <w:spacing w:before="0" w:after="0"/>
    </w:pPr>
    <w:rPr>
      <w:rFonts w:eastAsia="MS Mincho"/>
      <w:sz w:val="20"/>
      <w:szCs w:val="20"/>
      <w:lang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spacing w:before="0" w:after="180"/>
      <w:jc w:val="left"/>
    </w:pPr>
    <w:rPr>
      <w:rFonts w:eastAsia="MS Mincho"/>
      <w:sz w:val="20"/>
      <w:szCs w:val="20"/>
      <w:lang w:eastAsia="en-GB"/>
    </w:rPr>
  </w:style>
  <w:style w:type="paragraph" w:customStyle="1" w:styleId="NumberedList">
    <w:name w:val="Numbered List"/>
    <w:basedOn w:val="a1"/>
    <w:rsid w:val="00F705E1"/>
    <w:pPr>
      <w:tabs>
        <w:tab w:val="left" w:pos="360"/>
      </w:tabs>
      <w:spacing w:before="120" w:after="120"/>
      <w:ind w:left="360" w:hanging="360"/>
      <w:jc w:val="left"/>
    </w:pPr>
    <w:rPr>
      <w:rFonts w:eastAsia="MS Mincho"/>
      <w:sz w:val="20"/>
      <w:szCs w:val="20"/>
      <w:lang w:val="en-US" w:eastAsia="en-GB"/>
    </w:rPr>
  </w:style>
  <w:style w:type="paragraph" w:customStyle="1" w:styleId="xl40">
    <w:name w:val="xl40"/>
    <w:basedOn w:val="a1"/>
    <w:rsid w:val="00F705E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F705E1"/>
    <w:rPr>
      <w:rFonts w:ascii="Arial" w:hAnsi="Arial"/>
      <w:sz w:val="36"/>
      <w:lang w:val="en-GB" w:eastAsia="en-US" w:bidi="ar-SA"/>
    </w:rPr>
  </w:style>
  <w:style w:type="paragraph" w:customStyle="1" w:styleId="TableTitle">
    <w:name w:val="TableTitle"/>
    <w:basedOn w:val="27"/>
    <w:next w:val="27"/>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spacing w:before="0" w:after="180"/>
      <w:ind w:left="400" w:hanging="400"/>
      <w:jc w:val="center"/>
    </w:pPr>
    <w:rPr>
      <w:rFonts w:eastAsia="MS Mincho"/>
      <w:b/>
      <w:sz w:val="20"/>
      <w:szCs w:val="20"/>
      <w:lang w:eastAsia="en-GB"/>
    </w:rPr>
  </w:style>
  <w:style w:type="paragraph" w:customStyle="1" w:styleId="table">
    <w:name w:val="table"/>
    <w:basedOn w:val="a1"/>
    <w:next w:val="a1"/>
    <w:rsid w:val="00F705E1"/>
    <w:pPr>
      <w:spacing w:before="0" w:after="0"/>
      <w:jc w:val="center"/>
    </w:pPr>
    <w:rPr>
      <w:rFonts w:eastAsia="MS Mincho"/>
      <w:sz w:val="20"/>
      <w:szCs w:val="20"/>
      <w:lang w:val="en-US" w:eastAsia="en-GB"/>
    </w:rPr>
  </w:style>
  <w:style w:type="paragraph" w:customStyle="1" w:styleId="t2">
    <w:name w:val="t2"/>
    <w:basedOn w:val="a1"/>
    <w:rsid w:val="00F705E1"/>
    <w:pPr>
      <w:spacing w:before="0" w:after="0"/>
      <w:jc w:val="left"/>
    </w:pPr>
    <w:rPr>
      <w:rFonts w:eastAsia="MS Mincho"/>
      <w:sz w:val="20"/>
      <w:szCs w:val="20"/>
      <w:lang w:eastAsia="en-GB"/>
    </w:rPr>
  </w:style>
  <w:style w:type="paragraph" w:customStyle="1" w:styleId="CommentNokia">
    <w:name w:val="Comment Nokia"/>
    <w:basedOn w:val="a1"/>
    <w:rsid w:val="00F705E1"/>
    <w:pPr>
      <w:tabs>
        <w:tab w:val="left" w:pos="360"/>
      </w:tabs>
      <w:spacing w:before="0" w:after="180"/>
      <w:ind w:left="360" w:hanging="360"/>
      <w:jc w:val="left"/>
    </w:pPr>
    <w:rPr>
      <w:rFonts w:eastAsia="MS Mincho"/>
      <w:sz w:val="22"/>
      <w:szCs w:val="20"/>
      <w:lang w:val="en-US"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spacing w:before="0" w:after="220"/>
      <w:jc w:val="left"/>
    </w:pPr>
    <w:rPr>
      <w:rFonts w:eastAsia="MS Mincho"/>
      <w:b/>
      <w:sz w:val="20"/>
      <w:szCs w:val="20"/>
      <w:lang w:val="en-US" w:eastAsia="en-GB"/>
    </w:rPr>
  </w:style>
  <w:style w:type="paragraph" w:customStyle="1" w:styleId="Para1">
    <w:name w:val="Para1"/>
    <w:basedOn w:val="a1"/>
    <w:rsid w:val="00F705E1"/>
    <w:pPr>
      <w:spacing w:before="120" w:after="120"/>
      <w:jc w:val="left"/>
    </w:pPr>
    <w:rPr>
      <w:rFonts w:eastAsia="MS Mincho"/>
      <w:sz w:val="20"/>
      <w:szCs w:val="20"/>
      <w:lang w:val="en-US" w:eastAsia="en-GB"/>
    </w:rPr>
  </w:style>
  <w:style w:type="paragraph" w:customStyle="1" w:styleId="Teststep">
    <w:name w:val="Test step"/>
    <w:basedOn w:val="a1"/>
    <w:rsid w:val="00F705E1"/>
    <w:pPr>
      <w:tabs>
        <w:tab w:val="left" w:pos="720"/>
      </w:tabs>
      <w:spacing w:before="0" w:after="0"/>
      <w:ind w:left="720" w:hanging="720"/>
      <w:jc w:val="left"/>
    </w:pPr>
    <w:rPr>
      <w:rFonts w:eastAsia="MS Mincho"/>
      <w:sz w:val="20"/>
      <w:szCs w:val="20"/>
      <w:lang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overflowPunct/>
      <w:autoSpaceDE/>
      <w:autoSpaceDN/>
      <w:adjustRightInd/>
      <w:spacing w:before="0" w:after="220"/>
      <w:ind w:left="1298"/>
      <w:jc w:val="left"/>
      <w:textAlignment w:val="auto"/>
    </w:pPr>
    <w:rPr>
      <w:rFonts w:ascii="Arial" w:hAnsi="Arial"/>
      <w:sz w:val="20"/>
      <w:szCs w:val="20"/>
      <w:lang w:val="en-US"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spacing w:before="0"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0"/>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overflowPunct/>
      <w:autoSpaceDE/>
      <w:autoSpaceDN/>
      <w:adjustRightInd/>
      <w:spacing w:beforeLines="20" w:before="0" w:afterLines="10" w:after="180"/>
      <w:ind w:right="284"/>
      <w:textAlignment w:val="auto"/>
      <w:outlineLvl w:val="0"/>
    </w:pPr>
    <w:rPr>
      <w:rFonts w:ascii="Arial" w:hAnsi="Arial" w:cs="宋体"/>
      <w:b/>
      <w:bCs/>
      <w:sz w:val="28"/>
      <w:szCs w:val="20"/>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spacing w:before="0" w:after="180"/>
      <w:ind w:left="400" w:hanging="400"/>
      <w:jc w:val="center"/>
    </w:pPr>
    <w:rPr>
      <w:rFonts w:eastAsia="Yu Mincho"/>
      <w:b/>
      <w:sz w:val="20"/>
      <w:szCs w:val="20"/>
      <w:lang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spacing w:after="0"/>
      <w:ind w:left="794" w:hanging="794"/>
    </w:pPr>
    <w:rPr>
      <w:rFonts w:eastAsia="Batang"/>
      <w:sz w:val="24"/>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3"/>
      </w:numPr>
      <w:spacing w:beforeLines="50" w:afterLines="50"/>
      <w:jc w:val="center"/>
    </w:pPr>
    <w:rPr>
      <w:rFonts w:eastAsia="Yu Mincho"/>
      <w:b/>
      <w:lang w:val="en-GB"/>
    </w:rPr>
  </w:style>
  <w:style w:type="paragraph" w:customStyle="1" w:styleId="a0">
    <w:name w:val="插图题注"/>
    <w:next w:val="a1"/>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5"/>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4"/>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overflowPunct/>
      <w:autoSpaceDE/>
      <w:autoSpaceDN/>
      <w:adjustRightInd/>
      <w:spacing w:before="0" w:after="0"/>
      <w:jc w:val="left"/>
      <w:textAlignment w:val="auto"/>
    </w:pPr>
    <w:rPr>
      <w:rFonts w:eastAsia="MS Mincho"/>
      <w:sz w:val="20"/>
      <w:szCs w:val="20"/>
      <w:lang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overflowPunct/>
      <w:autoSpaceDE/>
      <w:autoSpaceDN/>
      <w:adjustRightInd/>
      <w:spacing w:before="0" w:after="240"/>
      <w:textAlignment w:val="auto"/>
    </w:pPr>
    <w:rPr>
      <w:sz w:val="24"/>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overflowPunct/>
      <w:autoSpaceDE/>
      <w:autoSpaceDN/>
      <w:adjustRightInd/>
      <w:spacing w:before="240" w:after="180"/>
      <w:ind w:left="735" w:hanging="735"/>
      <w:jc w:val="left"/>
      <w:textAlignment w:val="auto"/>
      <w:outlineLvl w:val="0"/>
    </w:pPr>
    <w:rPr>
      <w:rFonts w:ascii="Arial" w:hAnsi="Arial"/>
      <w:sz w:val="36"/>
      <w:szCs w:val="20"/>
      <w:lang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overflowPunct/>
      <w:autoSpaceDE/>
      <w:autoSpaceDN/>
      <w:adjustRightInd/>
      <w:spacing w:before="60" w:after="60"/>
      <w:ind w:left="360" w:hanging="360"/>
      <w:textAlignment w:val="auto"/>
    </w:pPr>
    <w:rPr>
      <w:rFonts w:eastAsia="MS Mincho"/>
      <w:sz w:val="20"/>
      <w:szCs w:val="20"/>
      <w:lang w:eastAsia="en-US"/>
    </w:rPr>
  </w:style>
  <w:style w:type="paragraph" w:customStyle="1" w:styleId="para">
    <w:name w:val="para"/>
    <w:basedOn w:val="a1"/>
    <w:rsid w:val="00F705E1"/>
    <w:pPr>
      <w:overflowPunct/>
      <w:autoSpaceDE/>
      <w:autoSpaceDN/>
      <w:adjustRightInd/>
      <w:spacing w:before="0" w:after="240"/>
      <w:textAlignment w:val="auto"/>
    </w:pPr>
    <w:rPr>
      <w:rFonts w:ascii="Helvetica" w:hAnsi="Helvetica"/>
      <w:sz w:val="20"/>
      <w:szCs w:val="20"/>
      <w:lang w:eastAsia="en-US"/>
    </w:rPr>
  </w:style>
  <w:style w:type="paragraph" w:customStyle="1" w:styleId="List1">
    <w:name w:val="List1"/>
    <w:basedOn w:val="a1"/>
    <w:rsid w:val="00F705E1"/>
    <w:pPr>
      <w:overflowPunct/>
      <w:autoSpaceDE/>
      <w:autoSpaceDN/>
      <w:adjustRightInd/>
      <w:spacing w:before="120" w:after="0" w:line="280" w:lineRule="atLeast"/>
      <w:ind w:left="360" w:hanging="360"/>
      <w:textAlignment w:val="auto"/>
    </w:pPr>
    <w:rPr>
      <w:rFonts w:ascii="Bookman" w:hAnsi="Bookman"/>
      <w:sz w:val="20"/>
      <w:szCs w:val="20"/>
      <w:lang w:val="en-US" w:eastAsia="en-US"/>
    </w:rPr>
  </w:style>
  <w:style w:type="paragraph" w:customStyle="1" w:styleId="10">
    <w:name w:val="样式1"/>
    <w:basedOn w:val="TAN"/>
    <w:link w:val="1Char0"/>
    <w:qFormat/>
    <w:rsid w:val="00F705E1"/>
    <w:pPr>
      <w:numPr>
        <w:numId w:val="15"/>
      </w:numPr>
      <w:spacing w:before="0"/>
      <w:jc w:val="left"/>
    </w:pPr>
    <w:rPr>
      <w:lang w:eastAsia="ja-JP"/>
    </w:rPr>
  </w:style>
  <w:style w:type="paragraph" w:customStyle="1" w:styleId="TdocText">
    <w:name w:val="Tdoc_Text"/>
    <w:basedOn w:val="a1"/>
    <w:rsid w:val="00F705E1"/>
    <w:pPr>
      <w:overflowPunct/>
      <w:autoSpaceDE/>
      <w:autoSpaceDN/>
      <w:adjustRightInd/>
      <w:spacing w:before="120" w:after="0"/>
      <w:textAlignment w:val="auto"/>
    </w:pPr>
    <w:rPr>
      <w:sz w:val="20"/>
      <w:szCs w:val="20"/>
      <w:lang w:val="en-US" w:eastAsia="en-US"/>
    </w:rPr>
  </w:style>
  <w:style w:type="paragraph" w:customStyle="1" w:styleId="centered">
    <w:name w:val="centered"/>
    <w:basedOn w:val="a1"/>
    <w:rsid w:val="00F705E1"/>
    <w:pPr>
      <w:widowControl w:val="0"/>
      <w:overflowPunct/>
      <w:autoSpaceDE/>
      <w:autoSpaceDN/>
      <w:adjustRightInd/>
      <w:spacing w:before="120" w:after="0" w:line="280" w:lineRule="atLeast"/>
      <w:jc w:val="center"/>
      <w:textAlignment w:val="auto"/>
    </w:pPr>
    <w:rPr>
      <w:rFonts w:ascii="Bookman" w:hAnsi="Bookman"/>
      <w:sz w:val="20"/>
      <w:szCs w:val="20"/>
      <w:lang w:val="en-US" w:eastAsia="en-US"/>
    </w:rPr>
  </w:style>
  <w:style w:type="paragraph" w:customStyle="1" w:styleId="References">
    <w:name w:val="References"/>
    <w:basedOn w:val="a1"/>
    <w:rsid w:val="00F705E1"/>
    <w:pPr>
      <w:numPr>
        <w:numId w:val="16"/>
      </w:numPr>
      <w:tabs>
        <w:tab w:val="clear" w:pos="360"/>
        <w:tab w:val="num" w:pos="432"/>
      </w:tabs>
      <w:overflowPunct/>
      <w:autoSpaceDE/>
      <w:autoSpaceDN/>
      <w:adjustRightInd/>
      <w:spacing w:before="0"/>
      <w:ind w:left="432" w:hanging="432"/>
      <w:jc w:val="left"/>
      <w:textAlignment w:val="auto"/>
    </w:pPr>
    <w:rPr>
      <w:sz w:val="18"/>
      <w:szCs w:val="20"/>
      <w:lang w:val="en-US" w:eastAsia="en-US"/>
    </w:rPr>
  </w:style>
  <w:style w:type="paragraph" w:customStyle="1" w:styleId="LightGrid-Accent31">
    <w:name w:val="Light Grid - Accent 31"/>
    <w:basedOn w:val="a1"/>
    <w:qFormat/>
    <w:rsid w:val="00F705E1"/>
    <w:pPr>
      <w:spacing w:before="0" w:after="180"/>
      <w:ind w:left="720"/>
      <w:contextualSpacing/>
      <w:jc w:val="left"/>
    </w:pPr>
    <w:rPr>
      <w:sz w:val="20"/>
      <w:szCs w:val="20"/>
      <w:lang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spacing w:before="0" w:after="180"/>
      <w:ind w:left="720"/>
      <w:contextualSpacing/>
      <w:jc w:val="left"/>
    </w:pPr>
    <w:rPr>
      <w:sz w:val="20"/>
      <w:szCs w:val="20"/>
      <w:lang w:eastAsia="en-GB"/>
    </w:rPr>
  </w:style>
  <w:style w:type="paragraph" w:customStyle="1" w:styleId="note0">
    <w:name w:val="note"/>
    <w:basedOn w:val="a1"/>
    <w:rsid w:val="00F705E1"/>
    <w:pPr>
      <w:overflowPunct/>
      <w:autoSpaceDE/>
      <w:autoSpaceDN/>
      <w:adjustRightInd/>
      <w:spacing w:before="100" w:beforeAutospacing="1" w:after="100" w:afterAutospacing="1"/>
      <w:jc w:val="left"/>
      <w:textAlignment w:val="auto"/>
    </w:pPr>
    <w:rPr>
      <w:sz w:val="24"/>
      <w:szCs w:val="24"/>
      <w:lang w:val="en-US"/>
    </w:rPr>
  </w:style>
  <w:style w:type="table" w:styleId="2a">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qFormat/>
    <w:rsid w:val="00F705E1"/>
    <w:rPr>
      <w:color w:val="808080"/>
    </w:rPr>
  </w:style>
  <w:style w:type="paragraph" w:customStyle="1" w:styleId="LGTdoc">
    <w:name w:val="LGTdoc_본문"/>
    <w:basedOn w:val="a1"/>
    <w:rsid w:val="00F705E1"/>
    <w:pPr>
      <w:widowControl w:val="0"/>
      <w:overflowPunct/>
      <w:snapToGrid w:val="0"/>
      <w:spacing w:before="0" w:afterLines="50" w:after="180" w:line="264" w:lineRule="auto"/>
      <w:textAlignment w:val="auto"/>
    </w:pPr>
    <w:rPr>
      <w:rFonts w:eastAsia="Batang"/>
      <w:kern w:val="2"/>
      <w:sz w:val="22"/>
      <w:szCs w:val="24"/>
      <w:lang w:eastAsia="ko-KR"/>
    </w:rPr>
  </w:style>
  <w:style w:type="paragraph" w:customStyle="1" w:styleId="ECCParagraph">
    <w:name w:val="ECC Paragraph"/>
    <w:basedOn w:val="a1"/>
    <w:link w:val="ECCParagraphZchn"/>
    <w:qFormat/>
    <w:rsid w:val="00F705E1"/>
    <w:pPr>
      <w:overflowPunct/>
      <w:autoSpaceDE/>
      <w:autoSpaceDN/>
      <w:adjustRightInd/>
      <w:spacing w:before="0" w:after="240"/>
      <w:textAlignment w:val="auto"/>
    </w:pPr>
    <w:rPr>
      <w:rFonts w:ascii="Arial" w:hAnsi="Arial"/>
      <w:sz w:val="20"/>
      <w:szCs w:val="24"/>
      <w:lang w:eastAsia="en-US"/>
    </w:rPr>
  </w:style>
  <w:style w:type="paragraph" w:customStyle="1" w:styleId="ECCFootnote">
    <w:name w:val="ECC Footnote"/>
    <w:basedOn w:val="a1"/>
    <w:autoRedefine/>
    <w:uiPriority w:val="99"/>
    <w:rsid w:val="00F705E1"/>
    <w:pPr>
      <w:overflowPunct/>
      <w:autoSpaceDE/>
      <w:autoSpaceDN/>
      <w:adjustRightInd/>
      <w:spacing w:before="0" w:after="0"/>
      <w:ind w:left="454" w:hanging="454"/>
      <w:jc w:val="left"/>
      <w:textAlignment w:val="auto"/>
    </w:pPr>
    <w:rPr>
      <w:rFonts w:ascii="Arial" w:hAnsi="Arial"/>
      <w:sz w:val="16"/>
      <w:szCs w:val="24"/>
      <w:lang w:val="en-US"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overflowPunct/>
      <w:autoSpaceDE/>
      <w:autoSpaceDN/>
      <w:adjustRightInd/>
      <w:spacing w:before="0" w:after="240"/>
      <w:ind w:left="482"/>
      <w:textAlignment w:val="auto"/>
    </w:pPr>
    <w:rPr>
      <w:sz w:val="24"/>
      <w:szCs w:val="20"/>
      <w:lang w:eastAsia="fr-BE"/>
    </w:rPr>
  </w:style>
  <w:style w:type="paragraph" w:customStyle="1" w:styleId="NumPar4">
    <w:name w:val="NumPar 4"/>
    <w:basedOn w:val="4"/>
    <w:next w:val="a1"/>
    <w:uiPriority w:val="99"/>
    <w:rsid w:val="00F705E1"/>
    <w:pPr>
      <w:keepNext w:val="0"/>
      <w:keepLines w:val="0"/>
      <w:numPr>
        <w:ilvl w:val="0"/>
        <w:numId w:val="17"/>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overflowPunct/>
      <w:autoSpaceDE/>
      <w:autoSpaceDN/>
      <w:adjustRightInd/>
      <w:spacing w:before="200" w:after="100" w:afterAutospacing="1"/>
      <w:jc w:val="left"/>
      <w:textAlignment w:val="auto"/>
    </w:pPr>
    <w:rPr>
      <w:rFonts w:ascii="宋体" w:hAnsi="宋体" w:cs="宋体"/>
      <w:sz w:val="15"/>
      <w:szCs w:val="15"/>
      <w:lang w:val="en-US"/>
    </w:rPr>
  </w:style>
  <w:style w:type="paragraph" w:customStyle="1" w:styleId="gpotblnote">
    <w:name w:val="gpotbl_note"/>
    <w:basedOn w:val="a1"/>
    <w:rsid w:val="00F705E1"/>
    <w:pPr>
      <w:overflowPunct/>
      <w:autoSpaceDE/>
      <w:autoSpaceDN/>
      <w:adjustRightInd/>
      <w:spacing w:before="100" w:beforeAutospacing="1" w:after="100" w:afterAutospacing="1"/>
      <w:ind w:firstLine="480"/>
      <w:jc w:val="left"/>
      <w:textAlignment w:val="auto"/>
    </w:pPr>
    <w:rPr>
      <w:rFonts w:ascii="宋体" w:hAnsi="宋体" w:cs="宋体"/>
      <w:sz w:val="24"/>
      <w:szCs w:val="24"/>
      <w:lang w:val="en-US"/>
    </w:rPr>
  </w:style>
  <w:style w:type="paragraph" w:customStyle="1" w:styleId="Atl">
    <w:name w:val="Atl"/>
    <w:basedOn w:val="a1"/>
    <w:rsid w:val="00F705E1"/>
    <w:pPr>
      <w:spacing w:before="0" w:after="180"/>
      <w:jc w:val="left"/>
    </w:pPr>
    <w:rPr>
      <w:rFonts w:eastAsia="MS Mincho" w:cs="v4.2.0"/>
      <w:sz w:val="20"/>
      <w:szCs w:val="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overflowPunct/>
      <w:snapToGrid w:val="0"/>
      <w:spacing w:before="0" w:after="120"/>
      <w:textAlignment w:val="auto"/>
    </w:pPr>
    <w:rPr>
      <w:sz w:val="22"/>
      <w:lang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spacing w:before="100" w:beforeAutospacing="1" w:after="100" w:afterAutospacing="1"/>
      <w:jc w:val="left"/>
      <w:textAlignment w:val="auto"/>
    </w:pPr>
    <w:rPr>
      <w:rFonts w:eastAsia="Yu Mincho"/>
      <w:sz w:val="24"/>
      <w:szCs w:val="24"/>
      <w:lang w:val="en-US"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tac0">
    <w:name w:val="tac"/>
    <w:basedOn w:val="a1"/>
    <w:uiPriority w:val="99"/>
    <w:rsid w:val="00F705E1"/>
    <w:pPr>
      <w:keepNext/>
      <w:overflowPunct/>
      <w:adjustRightInd/>
      <w:spacing w:before="0" w:after="0"/>
      <w:jc w:val="center"/>
      <w:textAlignment w:val="auto"/>
    </w:pPr>
    <w:rPr>
      <w:rFonts w:ascii="Arial" w:eastAsiaTheme="minorHAnsi" w:hAnsi="Arial" w:cs="Arial"/>
      <w:sz w:val="18"/>
      <w:szCs w:val="18"/>
      <w:lang w:val="en-US"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a"/>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b">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spacing w:before="120" w:after="120"/>
      <w:jc w:val="left"/>
    </w:pPr>
    <w:rPr>
      <w:rFonts w:eastAsia="MS Mincho"/>
      <w:b/>
      <w:sz w:val="20"/>
      <w:szCs w:val="20"/>
      <w:lang w:eastAsia="en-GB"/>
    </w:rPr>
  </w:style>
  <w:style w:type="paragraph" w:customStyle="1" w:styleId="TableofFigures2">
    <w:name w:val="Table of Figures2"/>
    <w:basedOn w:val="a1"/>
    <w:next w:val="a1"/>
    <w:rsid w:val="00F705E1"/>
    <w:pPr>
      <w:spacing w:before="0" w:after="180"/>
      <w:ind w:left="400" w:hanging="400"/>
      <w:jc w:val="center"/>
    </w:pPr>
    <w:rPr>
      <w:rFonts w:eastAsia="MS Mincho"/>
      <w:b/>
      <w:sz w:val="20"/>
      <w:szCs w:val="20"/>
      <w:lang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8"/>
      </w:numPr>
      <w:overflowPunct/>
      <w:autoSpaceDE/>
      <w:autoSpaceDN/>
      <w:adjustRightInd/>
      <w:spacing w:before="60" w:after="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9"/>
      </w:numPr>
      <w:overflowPunct/>
      <w:autoSpaceDE/>
      <w:autoSpaceDN/>
      <w:adjustRightInd/>
      <w:spacing w:before="40" w:after="0"/>
      <w:jc w:val="left"/>
      <w:textAlignment w:val="auto"/>
    </w:pPr>
    <w:rPr>
      <w:rFonts w:ascii="Arial" w:eastAsia="MS Mincho" w:hAnsi="Arial" w:cs="Arial"/>
      <w:b/>
      <w:sz w:val="20"/>
      <w:szCs w:val="24"/>
      <w:lang w:val="en-US"/>
    </w:rPr>
  </w:style>
  <w:style w:type="paragraph" w:customStyle="1" w:styleId="EmailDiscussion2">
    <w:name w:val="EmailDiscussion2"/>
    <w:basedOn w:val="a1"/>
    <w:qFormat/>
    <w:rsid w:val="00ED36AB"/>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semiHidden/>
    <w:rsid w:val="002600F0"/>
    <w:rPr>
      <w:rFonts w:asciiTheme="minorHAnsi" w:eastAsiaTheme="minorEastAsia" w:hAnsiTheme="minorHAnsi" w:cstheme="minorBidi"/>
      <w:kern w:val="2"/>
      <w:sz w:val="18"/>
      <w:szCs w:val="18"/>
    </w:rPr>
  </w:style>
  <w:style w:type="character" w:styleId="affe">
    <w:name w:val="Emphasis"/>
    <w:basedOn w:val="a2"/>
    <w:uiPriority w:val="20"/>
    <w:qFormat/>
    <w:rsid w:val="004F35DD"/>
    <w:rPr>
      <w:i w:val="0"/>
      <w:iCs w:val="0"/>
      <w:color w:val="F73131"/>
    </w:rPr>
  </w:style>
  <w:style w:type="paragraph" w:customStyle="1" w:styleId="3GPPHeader">
    <w:name w:val="3GPP_Header"/>
    <w:basedOn w:val="a1"/>
    <w:rsid w:val="00493408"/>
    <w:pPr>
      <w:tabs>
        <w:tab w:val="left" w:pos="1701"/>
        <w:tab w:val="right" w:pos="9639"/>
      </w:tabs>
      <w:spacing w:before="0" w:after="240"/>
      <w:textAlignment w:val="auto"/>
    </w:pPr>
    <w:rPr>
      <w:rFonts w:ascii="Arial" w:hAnsi="Arial"/>
      <w:b/>
      <w:sz w:val="24"/>
      <w:szCs w:val="20"/>
      <w:lang w:val="en-US"/>
    </w:rPr>
  </w:style>
  <w:style w:type="paragraph" w:styleId="HTML">
    <w:name w:val="HTML Preformatted"/>
    <w:basedOn w:val="a1"/>
    <w:link w:val="HTMLChar"/>
    <w:uiPriority w:val="99"/>
    <w:unhideWhenUsed/>
    <w:rsid w:val="0032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jc w:val="left"/>
      <w:textAlignment w:val="auto"/>
    </w:pPr>
    <w:rPr>
      <w:rFonts w:ascii="Courier New" w:eastAsia="Times New Roman" w:hAnsi="Courier New"/>
      <w:sz w:val="20"/>
      <w:szCs w:val="20"/>
      <w:lang w:val="x-none" w:eastAsia="x-none"/>
    </w:rPr>
  </w:style>
  <w:style w:type="character" w:customStyle="1" w:styleId="HTMLChar">
    <w:name w:val="HTML 预设格式 Char"/>
    <w:basedOn w:val="a2"/>
    <w:link w:val="HTML"/>
    <w:uiPriority w:val="99"/>
    <w:rsid w:val="003229C3"/>
    <w:rPr>
      <w:rFonts w:ascii="Courier New" w:eastAsia="Times New Roman" w:hAnsi="Courier New"/>
      <w:lang w:val="x-none" w:eastAsia="x-none"/>
    </w:rPr>
  </w:style>
  <w:style w:type="table" w:customStyle="1" w:styleId="2c">
    <w:name w:val="网格型2"/>
    <w:basedOn w:val="a3"/>
    <w:uiPriority w:val="39"/>
    <w:qFormat/>
    <w:rsid w:val="00990168"/>
    <w:pPr>
      <w:overflowPunct w:val="0"/>
      <w:autoSpaceDE w:val="0"/>
      <w:autoSpaceDN w:val="0"/>
      <w:adjustRightInd w:val="0"/>
      <w:spacing w:after="180"/>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网格型1"/>
    <w:basedOn w:val="a3"/>
    <w:qFormat/>
    <w:rsid w:val="00990168"/>
    <w:pPr>
      <w:overflowPunct w:val="0"/>
      <w:autoSpaceDE w:val="0"/>
      <w:autoSpaceDN w:val="0"/>
      <w:adjustRightInd w:val="0"/>
      <w:spacing w:after="180"/>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1"/>
    <w:rsid w:val="00D1529B"/>
    <w:pPr>
      <w:widowControl w:val="0"/>
      <w:overflowPunct/>
      <w:autoSpaceDE/>
      <w:autoSpaceDN/>
      <w:adjustRightInd/>
      <w:spacing w:before="0" w:after="0"/>
      <w:ind w:firstLineChars="200" w:firstLine="420"/>
      <w:textAlignment w:val="auto"/>
    </w:pPr>
    <w:rPr>
      <w:rFonts w:ascii="CG Times (WN)" w:eastAsia="Times New Roman" w:hAnsi="CG Times (WN)"/>
      <w:kern w:val="2"/>
      <w:lang w:val="en-US"/>
    </w:rPr>
  </w:style>
  <w:style w:type="character" w:customStyle="1" w:styleId="sc-search-link-icon">
    <w:name w:val="sc-search-link-icon"/>
    <w:basedOn w:val="a2"/>
    <w:rsid w:val="00CB13B7"/>
  </w:style>
  <w:style w:type="numbering" w:customStyle="1" w:styleId="2">
    <w:name w:val="样式2"/>
    <w:uiPriority w:val="99"/>
    <w:rsid w:val="005013B9"/>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25">
      <w:bodyDiv w:val="1"/>
      <w:marLeft w:val="0"/>
      <w:marRight w:val="0"/>
      <w:marTop w:val="0"/>
      <w:marBottom w:val="0"/>
      <w:divBdr>
        <w:top w:val="none" w:sz="0" w:space="0" w:color="auto"/>
        <w:left w:val="none" w:sz="0" w:space="0" w:color="auto"/>
        <w:bottom w:val="none" w:sz="0" w:space="0" w:color="auto"/>
        <w:right w:val="none" w:sz="0" w:space="0" w:color="auto"/>
      </w:divBdr>
    </w:div>
    <w:div w:id="19361277">
      <w:bodyDiv w:val="1"/>
      <w:marLeft w:val="0"/>
      <w:marRight w:val="0"/>
      <w:marTop w:val="0"/>
      <w:marBottom w:val="0"/>
      <w:divBdr>
        <w:top w:val="none" w:sz="0" w:space="0" w:color="auto"/>
        <w:left w:val="none" w:sz="0" w:space="0" w:color="auto"/>
        <w:bottom w:val="none" w:sz="0" w:space="0" w:color="auto"/>
        <w:right w:val="none" w:sz="0" w:space="0" w:color="auto"/>
      </w:divBdr>
      <w:divsChild>
        <w:div w:id="529731368">
          <w:marLeft w:val="547"/>
          <w:marRight w:val="0"/>
          <w:marTop w:val="154"/>
          <w:marBottom w:val="0"/>
          <w:divBdr>
            <w:top w:val="none" w:sz="0" w:space="0" w:color="auto"/>
            <w:left w:val="none" w:sz="0" w:space="0" w:color="auto"/>
            <w:bottom w:val="none" w:sz="0" w:space="0" w:color="auto"/>
            <w:right w:val="none" w:sz="0" w:space="0" w:color="auto"/>
          </w:divBdr>
        </w:div>
      </w:divsChild>
    </w:div>
    <w:div w:id="21326353">
      <w:bodyDiv w:val="1"/>
      <w:marLeft w:val="0"/>
      <w:marRight w:val="0"/>
      <w:marTop w:val="0"/>
      <w:marBottom w:val="0"/>
      <w:divBdr>
        <w:top w:val="none" w:sz="0" w:space="0" w:color="auto"/>
        <w:left w:val="none" w:sz="0" w:space="0" w:color="auto"/>
        <w:bottom w:val="none" w:sz="0" w:space="0" w:color="auto"/>
        <w:right w:val="none" w:sz="0" w:space="0" w:color="auto"/>
      </w:divBdr>
    </w:div>
    <w:div w:id="25982147">
      <w:bodyDiv w:val="1"/>
      <w:marLeft w:val="0"/>
      <w:marRight w:val="0"/>
      <w:marTop w:val="0"/>
      <w:marBottom w:val="0"/>
      <w:divBdr>
        <w:top w:val="none" w:sz="0" w:space="0" w:color="auto"/>
        <w:left w:val="none" w:sz="0" w:space="0" w:color="auto"/>
        <w:bottom w:val="none" w:sz="0" w:space="0" w:color="auto"/>
        <w:right w:val="none" w:sz="0" w:space="0" w:color="auto"/>
      </w:divBdr>
    </w:div>
    <w:div w:id="42799185">
      <w:bodyDiv w:val="1"/>
      <w:marLeft w:val="0"/>
      <w:marRight w:val="0"/>
      <w:marTop w:val="0"/>
      <w:marBottom w:val="0"/>
      <w:divBdr>
        <w:top w:val="none" w:sz="0" w:space="0" w:color="auto"/>
        <w:left w:val="none" w:sz="0" w:space="0" w:color="auto"/>
        <w:bottom w:val="none" w:sz="0" w:space="0" w:color="auto"/>
        <w:right w:val="none" w:sz="0" w:space="0" w:color="auto"/>
      </w:divBdr>
    </w:div>
    <w:div w:id="53894286">
      <w:bodyDiv w:val="1"/>
      <w:marLeft w:val="0"/>
      <w:marRight w:val="0"/>
      <w:marTop w:val="0"/>
      <w:marBottom w:val="0"/>
      <w:divBdr>
        <w:top w:val="none" w:sz="0" w:space="0" w:color="auto"/>
        <w:left w:val="none" w:sz="0" w:space="0" w:color="auto"/>
        <w:bottom w:val="none" w:sz="0" w:space="0" w:color="auto"/>
        <w:right w:val="none" w:sz="0" w:space="0" w:color="auto"/>
      </w:divBdr>
    </w:div>
    <w:div w:id="77293622">
      <w:bodyDiv w:val="1"/>
      <w:marLeft w:val="0"/>
      <w:marRight w:val="0"/>
      <w:marTop w:val="0"/>
      <w:marBottom w:val="0"/>
      <w:divBdr>
        <w:top w:val="none" w:sz="0" w:space="0" w:color="auto"/>
        <w:left w:val="none" w:sz="0" w:space="0" w:color="auto"/>
        <w:bottom w:val="none" w:sz="0" w:space="0" w:color="auto"/>
        <w:right w:val="none" w:sz="0" w:space="0" w:color="auto"/>
      </w:divBdr>
    </w:div>
    <w:div w:id="87233566">
      <w:bodyDiv w:val="1"/>
      <w:marLeft w:val="0"/>
      <w:marRight w:val="0"/>
      <w:marTop w:val="0"/>
      <w:marBottom w:val="0"/>
      <w:divBdr>
        <w:top w:val="none" w:sz="0" w:space="0" w:color="auto"/>
        <w:left w:val="none" w:sz="0" w:space="0" w:color="auto"/>
        <w:bottom w:val="none" w:sz="0" w:space="0" w:color="auto"/>
        <w:right w:val="none" w:sz="0" w:space="0" w:color="auto"/>
      </w:divBdr>
    </w:div>
    <w:div w:id="88087523">
      <w:bodyDiv w:val="1"/>
      <w:marLeft w:val="0"/>
      <w:marRight w:val="0"/>
      <w:marTop w:val="0"/>
      <w:marBottom w:val="0"/>
      <w:divBdr>
        <w:top w:val="none" w:sz="0" w:space="0" w:color="auto"/>
        <w:left w:val="none" w:sz="0" w:space="0" w:color="auto"/>
        <w:bottom w:val="none" w:sz="0" w:space="0" w:color="auto"/>
        <w:right w:val="none" w:sz="0" w:space="0" w:color="auto"/>
      </w:divBdr>
    </w:div>
    <w:div w:id="93331553">
      <w:bodyDiv w:val="1"/>
      <w:marLeft w:val="0"/>
      <w:marRight w:val="0"/>
      <w:marTop w:val="0"/>
      <w:marBottom w:val="0"/>
      <w:divBdr>
        <w:top w:val="none" w:sz="0" w:space="0" w:color="auto"/>
        <w:left w:val="none" w:sz="0" w:space="0" w:color="auto"/>
        <w:bottom w:val="none" w:sz="0" w:space="0" w:color="auto"/>
        <w:right w:val="none" w:sz="0" w:space="0" w:color="auto"/>
      </w:divBdr>
    </w:div>
    <w:div w:id="10127171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3281040">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35146945">
      <w:bodyDiv w:val="1"/>
      <w:marLeft w:val="0"/>
      <w:marRight w:val="0"/>
      <w:marTop w:val="0"/>
      <w:marBottom w:val="0"/>
      <w:divBdr>
        <w:top w:val="none" w:sz="0" w:space="0" w:color="auto"/>
        <w:left w:val="none" w:sz="0" w:space="0" w:color="auto"/>
        <w:bottom w:val="none" w:sz="0" w:space="0" w:color="auto"/>
        <w:right w:val="none" w:sz="0" w:space="0" w:color="auto"/>
      </w:divBdr>
    </w:div>
    <w:div w:id="142092124">
      <w:bodyDiv w:val="1"/>
      <w:marLeft w:val="0"/>
      <w:marRight w:val="0"/>
      <w:marTop w:val="0"/>
      <w:marBottom w:val="0"/>
      <w:divBdr>
        <w:top w:val="none" w:sz="0" w:space="0" w:color="auto"/>
        <w:left w:val="none" w:sz="0" w:space="0" w:color="auto"/>
        <w:bottom w:val="none" w:sz="0" w:space="0" w:color="auto"/>
        <w:right w:val="none" w:sz="0" w:space="0" w:color="auto"/>
      </w:divBdr>
      <w:divsChild>
        <w:div w:id="1970624812">
          <w:marLeft w:val="547"/>
          <w:marRight w:val="0"/>
          <w:marTop w:val="144"/>
          <w:marBottom w:val="0"/>
          <w:divBdr>
            <w:top w:val="none" w:sz="0" w:space="0" w:color="auto"/>
            <w:left w:val="none" w:sz="0" w:space="0" w:color="auto"/>
            <w:bottom w:val="none" w:sz="0" w:space="0" w:color="auto"/>
            <w:right w:val="none" w:sz="0" w:space="0" w:color="auto"/>
          </w:divBdr>
        </w:div>
      </w:divsChild>
    </w:div>
    <w:div w:id="151261774">
      <w:bodyDiv w:val="1"/>
      <w:marLeft w:val="0"/>
      <w:marRight w:val="0"/>
      <w:marTop w:val="0"/>
      <w:marBottom w:val="0"/>
      <w:divBdr>
        <w:top w:val="none" w:sz="0" w:space="0" w:color="auto"/>
        <w:left w:val="none" w:sz="0" w:space="0" w:color="auto"/>
        <w:bottom w:val="none" w:sz="0" w:space="0" w:color="auto"/>
        <w:right w:val="none" w:sz="0" w:space="0" w:color="auto"/>
      </w:divBdr>
    </w:div>
    <w:div w:id="157775873">
      <w:bodyDiv w:val="1"/>
      <w:marLeft w:val="0"/>
      <w:marRight w:val="0"/>
      <w:marTop w:val="0"/>
      <w:marBottom w:val="0"/>
      <w:divBdr>
        <w:top w:val="none" w:sz="0" w:space="0" w:color="auto"/>
        <w:left w:val="none" w:sz="0" w:space="0" w:color="auto"/>
        <w:bottom w:val="none" w:sz="0" w:space="0" w:color="auto"/>
        <w:right w:val="none" w:sz="0" w:space="0" w:color="auto"/>
      </w:divBdr>
    </w:div>
    <w:div w:id="162745356">
      <w:bodyDiv w:val="1"/>
      <w:marLeft w:val="0"/>
      <w:marRight w:val="0"/>
      <w:marTop w:val="0"/>
      <w:marBottom w:val="0"/>
      <w:divBdr>
        <w:top w:val="none" w:sz="0" w:space="0" w:color="auto"/>
        <w:left w:val="none" w:sz="0" w:space="0" w:color="auto"/>
        <w:bottom w:val="none" w:sz="0" w:space="0" w:color="auto"/>
        <w:right w:val="none" w:sz="0" w:space="0" w:color="auto"/>
      </w:divBdr>
      <w:divsChild>
        <w:div w:id="224142451">
          <w:marLeft w:val="1080"/>
          <w:marRight w:val="0"/>
          <w:marTop w:val="100"/>
          <w:marBottom w:val="0"/>
          <w:divBdr>
            <w:top w:val="none" w:sz="0" w:space="0" w:color="auto"/>
            <w:left w:val="none" w:sz="0" w:space="0" w:color="auto"/>
            <w:bottom w:val="none" w:sz="0" w:space="0" w:color="auto"/>
            <w:right w:val="none" w:sz="0" w:space="0" w:color="auto"/>
          </w:divBdr>
        </w:div>
        <w:div w:id="661589544">
          <w:marLeft w:val="360"/>
          <w:marRight w:val="0"/>
          <w:marTop w:val="200"/>
          <w:marBottom w:val="0"/>
          <w:divBdr>
            <w:top w:val="none" w:sz="0" w:space="0" w:color="auto"/>
            <w:left w:val="none" w:sz="0" w:space="0" w:color="auto"/>
            <w:bottom w:val="none" w:sz="0" w:space="0" w:color="auto"/>
            <w:right w:val="none" w:sz="0" w:space="0" w:color="auto"/>
          </w:divBdr>
        </w:div>
        <w:div w:id="716659066">
          <w:marLeft w:val="1080"/>
          <w:marRight w:val="0"/>
          <w:marTop w:val="100"/>
          <w:marBottom w:val="0"/>
          <w:divBdr>
            <w:top w:val="none" w:sz="0" w:space="0" w:color="auto"/>
            <w:left w:val="none" w:sz="0" w:space="0" w:color="auto"/>
            <w:bottom w:val="none" w:sz="0" w:space="0" w:color="auto"/>
            <w:right w:val="none" w:sz="0" w:space="0" w:color="auto"/>
          </w:divBdr>
        </w:div>
        <w:div w:id="794913031">
          <w:marLeft w:val="1080"/>
          <w:marRight w:val="0"/>
          <w:marTop w:val="100"/>
          <w:marBottom w:val="0"/>
          <w:divBdr>
            <w:top w:val="none" w:sz="0" w:space="0" w:color="auto"/>
            <w:left w:val="none" w:sz="0" w:space="0" w:color="auto"/>
            <w:bottom w:val="none" w:sz="0" w:space="0" w:color="auto"/>
            <w:right w:val="none" w:sz="0" w:space="0" w:color="auto"/>
          </w:divBdr>
        </w:div>
        <w:div w:id="1067269010">
          <w:marLeft w:val="360"/>
          <w:marRight w:val="0"/>
          <w:marTop w:val="200"/>
          <w:marBottom w:val="0"/>
          <w:divBdr>
            <w:top w:val="none" w:sz="0" w:space="0" w:color="auto"/>
            <w:left w:val="none" w:sz="0" w:space="0" w:color="auto"/>
            <w:bottom w:val="none" w:sz="0" w:space="0" w:color="auto"/>
            <w:right w:val="none" w:sz="0" w:space="0" w:color="auto"/>
          </w:divBdr>
        </w:div>
        <w:div w:id="1406956288">
          <w:marLeft w:val="1080"/>
          <w:marRight w:val="0"/>
          <w:marTop w:val="100"/>
          <w:marBottom w:val="0"/>
          <w:divBdr>
            <w:top w:val="none" w:sz="0" w:space="0" w:color="auto"/>
            <w:left w:val="none" w:sz="0" w:space="0" w:color="auto"/>
            <w:bottom w:val="none" w:sz="0" w:space="0" w:color="auto"/>
            <w:right w:val="none" w:sz="0" w:space="0" w:color="auto"/>
          </w:divBdr>
        </w:div>
        <w:div w:id="1722047709">
          <w:marLeft w:val="1080"/>
          <w:marRight w:val="0"/>
          <w:marTop w:val="100"/>
          <w:marBottom w:val="0"/>
          <w:divBdr>
            <w:top w:val="none" w:sz="0" w:space="0" w:color="auto"/>
            <w:left w:val="none" w:sz="0" w:space="0" w:color="auto"/>
            <w:bottom w:val="none" w:sz="0" w:space="0" w:color="auto"/>
            <w:right w:val="none" w:sz="0" w:space="0" w:color="auto"/>
          </w:divBdr>
        </w:div>
        <w:div w:id="1735665226">
          <w:marLeft w:val="1080"/>
          <w:marRight w:val="0"/>
          <w:marTop w:val="100"/>
          <w:marBottom w:val="0"/>
          <w:divBdr>
            <w:top w:val="none" w:sz="0" w:space="0" w:color="auto"/>
            <w:left w:val="none" w:sz="0" w:space="0" w:color="auto"/>
            <w:bottom w:val="none" w:sz="0" w:space="0" w:color="auto"/>
            <w:right w:val="none" w:sz="0" w:space="0" w:color="auto"/>
          </w:divBdr>
        </w:div>
        <w:div w:id="1913272503">
          <w:marLeft w:val="1080"/>
          <w:marRight w:val="0"/>
          <w:marTop w:val="100"/>
          <w:marBottom w:val="0"/>
          <w:divBdr>
            <w:top w:val="none" w:sz="0" w:space="0" w:color="auto"/>
            <w:left w:val="none" w:sz="0" w:space="0" w:color="auto"/>
            <w:bottom w:val="none" w:sz="0" w:space="0" w:color="auto"/>
            <w:right w:val="none" w:sz="0" w:space="0" w:color="auto"/>
          </w:divBdr>
        </w:div>
        <w:div w:id="1923483760">
          <w:marLeft w:val="360"/>
          <w:marRight w:val="0"/>
          <w:marTop w:val="200"/>
          <w:marBottom w:val="0"/>
          <w:divBdr>
            <w:top w:val="none" w:sz="0" w:space="0" w:color="auto"/>
            <w:left w:val="none" w:sz="0" w:space="0" w:color="auto"/>
            <w:bottom w:val="none" w:sz="0" w:space="0" w:color="auto"/>
            <w:right w:val="none" w:sz="0" w:space="0" w:color="auto"/>
          </w:divBdr>
        </w:div>
      </w:divsChild>
    </w:div>
    <w:div w:id="165555725">
      <w:bodyDiv w:val="1"/>
      <w:marLeft w:val="0"/>
      <w:marRight w:val="0"/>
      <w:marTop w:val="0"/>
      <w:marBottom w:val="0"/>
      <w:divBdr>
        <w:top w:val="none" w:sz="0" w:space="0" w:color="auto"/>
        <w:left w:val="none" w:sz="0" w:space="0" w:color="auto"/>
        <w:bottom w:val="none" w:sz="0" w:space="0" w:color="auto"/>
        <w:right w:val="none" w:sz="0" w:space="0" w:color="auto"/>
      </w:divBdr>
      <w:divsChild>
        <w:div w:id="1265114741">
          <w:marLeft w:val="547"/>
          <w:marRight w:val="0"/>
          <w:marTop w:val="154"/>
          <w:marBottom w:val="0"/>
          <w:divBdr>
            <w:top w:val="none" w:sz="0" w:space="0" w:color="auto"/>
            <w:left w:val="none" w:sz="0" w:space="0" w:color="auto"/>
            <w:bottom w:val="none" w:sz="0" w:space="0" w:color="auto"/>
            <w:right w:val="none" w:sz="0" w:space="0" w:color="auto"/>
          </w:divBdr>
        </w:div>
      </w:divsChild>
    </w:div>
    <w:div w:id="173034833">
      <w:bodyDiv w:val="1"/>
      <w:marLeft w:val="0"/>
      <w:marRight w:val="0"/>
      <w:marTop w:val="0"/>
      <w:marBottom w:val="0"/>
      <w:divBdr>
        <w:top w:val="none" w:sz="0" w:space="0" w:color="auto"/>
        <w:left w:val="none" w:sz="0" w:space="0" w:color="auto"/>
        <w:bottom w:val="none" w:sz="0" w:space="0" w:color="auto"/>
        <w:right w:val="none" w:sz="0" w:space="0" w:color="auto"/>
      </w:divBdr>
    </w:div>
    <w:div w:id="177040814">
      <w:bodyDiv w:val="1"/>
      <w:marLeft w:val="0"/>
      <w:marRight w:val="0"/>
      <w:marTop w:val="0"/>
      <w:marBottom w:val="0"/>
      <w:divBdr>
        <w:top w:val="none" w:sz="0" w:space="0" w:color="auto"/>
        <w:left w:val="none" w:sz="0" w:space="0" w:color="auto"/>
        <w:bottom w:val="none" w:sz="0" w:space="0" w:color="auto"/>
        <w:right w:val="none" w:sz="0" w:space="0" w:color="auto"/>
      </w:divBdr>
    </w:div>
    <w:div w:id="185364745">
      <w:bodyDiv w:val="1"/>
      <w:marLeft w:val="0"/>
      <w:marRight w:val="0"/>
      <w:marTop w:val="0"/>
      <w:marBottom w:val="0"/>
      <w:divBdr>
        <w:top w:val="none" w:sz="0" w:space="0" w:color="auto"/>
        <w:left w:val="none" w:sz="0" w:space="0" w:color="auto"/>
        <w:bottom w:val="none" w:sz="0" w:space="0" w:color="auto"/>
        <w:right w:val="none" w:sz="0" w:space="0" w:color="auto"/>
      </w:divBdr>
    </w:div>
    <w:div w:id="195699889">
      <w:bodyDiv w:val="1"/>
      <w:marLeft w:val="0"/>
      <w:marRight w:val="0"/>
      <w:marTop w:val="0"/>
      <w:marBottom w:val="0"/>
      <w:divBdr>
        <w:top w:val="none" w:sz="0" w:space="0" w:color="auto"/>
        <w:left w:val="none" w:sz="0" w:space="0" w:color="auto"/>
        <w:bottom w:val="none" w:sz="0" w:space="0" w:color="auto"/>
        <w:right w:val="none" w:sz="0" w:space="0" w:color="auto"/>
      </w:divBdr>
    </w:div>
    <w:div w:id="200634556">
      <w:bodyDiv w:val="1"/>
      <w:marLeft w:val="0"/>
      <w:marRight w:val="0"/>
      <w:marTop w:val="0"/>
      <w:marBottom w:val="0"/>
      <w:divBdr>
        <w:top w:val="none" w:sz="0" w:space="0" w:color="auto"/>
        <w:left w:val="none" w:sz="0" w:space="0" w:color="auto"/>
        <w:bottom w:val="none" w:sz="0" w:space="0" w:color="auto"/>
        <w:right w:val="none" w:sz="0" w:space="0" w:color="auto"/>
      </w:divBdr>
    </w:div>
    <w:div w:id="245500048">
      <w:bodyDiv w:val="1"/>
      <w:marLeft w:val="0"/>
      <w:marRight w:val="0"/>
      <w:marTop w:val="0"/>
      <w:marBottom w:val="0"/>
      <w:divBdr>
        <w:top w:val="none" w:sz="0" w:space="0" w:color="auto"/>
        <w:left w:val="none" w:sz="0" w:space="0" w:color="auto"/>
        <w:bottom w:val="none" w:sz="0" w:space="0" w:color="auto"/>
        <w:right w:val="none" w:sz="0" w:space="0" w:color="auto"/>
      </w:divBdr>
    </w:div>
    <w:div w:id="264188872">
      <w:bodyDiv w:val="1"/>
      <w:marLeft w:val="0"/>
      <w:marRight w:val="0"/>
      <w:marTop w:val="0"/>
      <w:marBottom w:val="0"/>
      <w:divBdr>
        <w:top w:val="none" w:sz="0" w:space="0" w:color="auto"/>
        <w:left w:val="none" w:sz="0" w:space="0" w:color="auto"/>
        <w:bottom w:val="none" w:sz="0" w:space="0" w:color="auto"/>
        <w:right w:val="none" w:sz="0" w:space="0" w:color="auto"/>
      </w:divBdr>
      <w:divsChild>
        <w:div w:id="1511261318">
          <w:marLeft w:val="1800"/>
          <w:marRight w:val="0"/>
          <w:marTop w:val="62"/>
          <w:marBottom w:val="0"/>
          <w:divBdr>
            <w:top w:val="none" w:sz="0" w:space="0" w:color="auto"/>
            <w:left w:val="none" w:sz="0" w:space="0" w:color="auto"/>
            <w:bottom w:val="none" w:sz="0" w:space="0" w:color="auto"/>
            <w:right w:val="none" w:sz="0" w:space="0" w:color="auto"/>
          </w:divBdr>
        </w:div>
        <w:div w:id="1781492403">
          <w:marLeft w:val="1800"/>
          <w:marRight w:val="0"/>
          <w:marTop w:val="62"/>
          <w:marBottom w:val="0"/>
          <w:divBdr>
            <w:top w:val="none" w:sz="0" w:space="0" w:color="auto"/>
            <w:left w:val="none" w:sz="0" w:space="0" w:color="auto"/>
            <w:bottom w:val="none" w:sz="0" w:space="0" w:color="auto"/>
            <w:right w:val="none" w:sz="0" w:space="0" w:color="auto"/>
          </w:divBdr>
        </w:div>
      </w:divsChild>
    </w:div>
    <w:div w:id="288585099">
      <w:bodyDiv w:val="1"/>
      <w:marLeft w:val="0"/>
      <w:marRight w:val="0"/>
      <w:marTop w:val="0"/>
      <w:marBottom w:val="0"/>
      <w:divBdr>
        <w:top w:val="none" w:sz="0" w:space="0" w:color="auto"/>
        <w:left w:val="none" w:sz="0" w:space="0" w:color="auto"/>
        <w:bottom w:val="none" w:sz="0" w:space="0" w:color="auto"/>
        <w:right w:val="none" w:sz="0" w:space="0" w:color="auto"/>
      </w:divBdr>
      <w:divsChild>
        <w:div w:id="821506422">
          <w:marLeft w:val="1166"/>
          <w:marRight w:val="0"/>
          <w:marTop w:val="134"/>
          <w:marBottom w:val="0"/>
          <w:divBdr>
            <w:top w:val="none" w:sz="0" w:space="0" w:color="auto"/>
            <w:left w:val="none" w:sz="0" w:space="0" w:color="auto"/>
            <w:bottom w:val="none" w:sz="0" w:space="0" w:color="auto"/>
            <w:right w:val="none" w:sz="0" w:space="0" w:color="auto"/>
          </w:divBdr>
        </w:div>
      </w:divsChild>
    </w:div>
    <w:div w:id="301084721">
      <w:bodyDiv w:val="1"/>
      <w:marLeft w:val="0"/>
      <w:marRight w:val="0"/>
      <w:marTop w:val="0"/>
      <w:marBottom w:val="0"/>
      <w:divBdr>
        <w:top w:val="none" w:sz="0" w:space="0" w:color="auto"/>
        <w:left w:val="none" w:sz="0" w:space="0" w:color="auto"/>
        <w:bottom w:val="none" w:sz="0" w:space="0" w:color="auto"/>
        <w:right w:val="none" w:sz="0" w:space="0" w:color="auto"/>
      </w:divBdr>
      <w:divsChild>
        <w:div w:id="742722975">
          <w:marLeft w:val="547"/>
          <w:marRight w:val="0"/>
          <w:marTop w:val="154"/>
          <w:marBottom w:val="0"/>
          <w:divBdr>
            <w:top w:val="none" w:sz="0" w:space="0" w:color="auto"/>
            <w:left w:val="none" w:sz="0" w:space="0" w:color="auto"/>
            <w:bottom w:val="none" w:sz="0" w:space="0" w:color="auto"/>
            <w:right w:val="none" w:sz="0" w:space="0" w:color="auto"/>
          </w:divBdr>
        </w:div>
      </w:divsChild>
    </w:div>
    <w:div w:id="309945871">
      <w:bodyDiv w:val="1"/>
      <w:marLeft w:val="0"/>
      <w:marRight w:val="0"/>
      <w:marTop w:val="0"/>
      <w:marBottom w:val="0"/>
      <w:divBdr>
        <w:top w:val="none" w:sz="0" w:space="0" w:color="auto"/>
        <w:left w:val="none" w:sz="0" w:space="0" w:color="auto"/>
        <w:bottom w:val="none" w:sz="0" w:space="0" w:color="auto"/>
        <w:right w:val="none" w:sz="0" w:space="0" w:color="auto"/>
      </w:divBdr>
    </w:div>
    <w:div w:id="321197115">
      <w:bodyDiv w:val="1"/>
      <w:marLeft w:val="0"/>
      <w:marRight w:val="0"/>
      <w:marTop w:val="0"/>
      <w:marBottom w:val="0"/>
      <w:divBdr>
        <w:top w:val="none" w:sz="0" w:space="0" w:color="auto"/>
        <w:left w:val="none" w:sz="0" w:space="0" w:color="auto"/>
        <w:bottom w:val="none" w:sz="0" w:space="0" w:color="auto"/>
        <w:right w:val="none" w:sz="0" w:space="0" w:color="auto"/>
      </w:divBdr>
    </w:div>
    <w:div w:id="321617886">
      <w:bodyDiv w:val="1"/>
      <w:marLeft w:val="0"/>
      <w:marRight w:val="0"/>
      <w:marTop w:val="0"/>
      <w:marBottom w:val="0"/>
      <w:divBdr>
        <w:top w:val="none" w:sz="0" w:space="0" w:color="auto"/>
        <w:left w:val="none" w:sz="0" w:space="0" w:color="auto"/>
        <w:bottom w:val="none" w:sz="0" w:space="0" w:color="auto"/>
        <w:right w:val="none" w:sz="0" w:space="0" w:color="auto"/>
      </w:divBdr>
    </w:div>
    <w:div w:id="345639240">
      <w:bodyDiv w:val="1"/>
      <w:marLeft w:val="0"/>
      <w:marRight w:val="0"/>
      <w:marTop w:val="0"/>
      <w:marBottom w:val="0"/>
      <w:divBdr>
        <w:top w:val="none" w:sz="0" w:space="0" w:color="auto"/>
        <w:left w:val="none" w:sz="0" w:space="0" w:color="auto"/>
        <w:bottom w:val="none" w:sz="0" w:space="0" w:color="auto"/>
        <w:right w:val="none" w:sz="0" w:space="0" w:color="auto"/>
      </w:divBdr>
    </w:div>
    <w:div w:id="360010584">
      <w:bodyDiv w:val="1"/>
      <w:marLeft w:val="0"/>
      <w:marRight w:val="0"/>
      <w:marTop w:val="0"/>
      <w:marBottom w:val="0"/>
      <w:divBdr>
        <w:top w:val="none" w:sz="0" w:space="0" w:color="auto"/>
        <w:left w:val="none" w:sz="0" w:space="0" w:color="auto"/>
        <w:bottom w:val="none" w:sz="0" w:space="0" w:color="auto"/>
        <w:right w:val="none" w:sz="0" w:space="0" w:color="auto"/>
      </w:divBdr>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227571774">
          <w:marLeft w:val="1080"/>
          <w:marRight w:val="0"/>
          <w:marTop w:val="100"/>
          <w:marBottom w:val="0"/>
          <w:divBdr>
            <w:top w:val="none" w:sz="0" w:space="0" w:color="auto"/>
            <w:left w:val="none" w:sz="0" w:space="0" w:color="auto"/>
            <w:bottom w:val="none" w:sz="0" w:space="0" w:color="auto"/>
            <w:right w:val="none" w:sz="0" w:space="0" w:color="auto"/>
          </w:divBdr>
        </w:div>
        <w:div w:id="953681608">
          <w:marLeft w:val="576"/>
          <w:marRight w:val="0"/>
          <w:marTop w:val="2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384256924">
      <w:bodyDiv w:val="1"/>
      <w:marLeft w:val="0"/>
      <w:marRight w:val="0"/>
      <w:marTop w:val="0"/>
      <w:marBottom w:val="0"/>
      <w:divBdr>
        <w:top w:val="none" w:sz="0" w:space="0" w:color="auto"/>
        <w:left w:val="none" w:sz="0" w:space="0" w:color="auto"/>
        <w:bottom w:val="none" w:sz="0" w:space="0" w:color="auto"/>
        <w:right w:val="none" w:sz="0" w:space="0" w:color="auto"/>
      </w:divBdr>
      <w:divsChild>
        <w:div w:id="1597711930">
          <w:marLeft w:val="547"/>
          <w:marRight w:val="0"/>
          <w:marTop w:val="154"/>
          <w:marBottom w:val="0"/>
          <w:divBdr>
            <w:top w:val="none" w:sz="0" w:space="0" w:color="auto"/>
            <w:left w:val="none" w:sz="0" w:space="0" w:color="auto"/>
            <w:bottom w:val="none" w:sz="0" w:space="0" w:color="auto"/>
            <w:right w:val="none" w:sz="0" w:space="0" w:color="auto"/>
          </w:divBdr>
        </w:div>
      </w:divsChild>
    </w:div>
    <w:div w:id="384529355">
      <w:bodyDiv w:val="1"/>
      <w:marLeft w:val="0"/>
      <w:marRight w:val="0"/>
      <w:marTop w:val="0"/>
      <w:marBottom w:val="0"/>
      <w:divBdr>
        <w:top w:val="none" w:sz="0" w:space="0" w:color="auto"/>
        <w:left w:val="none" w:sz="0" w:space="0" w:color="auto"/>
        <w:bottom w:val="none" w:sz="0" w:space="0" w:color="auto"/>
        <w:right w:val="none" w:sz="0" w:space="0" w:color="auto"/>
      </w:divBdr>
    </w:div>
    <w:div w:id="393820905">
      <w:bodyDiv w:val="1"/>
      <w:marLeft w:val="0"/>
      <w:marRight w:val="0"/>
      <w:marTop w:val="0"/>
      <w:marBottom w:val="0"/>
      <w:divBdr>
        <w:top w:val="none" w:sz="0" w:space="0" w:color="auto"/>
        <w:left w:val="none" w:sz="0" w:space="0" w:color="auto"/>
        <w:bottom w:val="none" w:sz="0" w:space="0" w:color="auto"/>
        <w:right w:val="none" w:sz="0" w:space="0" w:color="auto"/>
      </w:divBdr>
    </w:div>
    <w:div w:id="407386582">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37722949">
      <w:bodyDiv w:val="1"/>
      <w:marLeft w:val="0"/>
      <w:marRight w:val="0"/>
      <w:marTop w:val="0"/>
      <w:marBottom w:val="0"/>
      <w:divBdr>
        <w:top w:val="none" w:sz="0" w:space="0" w:color="auto"/>
        <w:left w:val="none" w:sz="0" w:space="0" w:color="auto"/>
        <w:bottom w:val="none" w:sz="0" w:space="0" w:color="auto"/>
        <w:right w:val="none" w:sz="0" w:space="0" w:color="auto"/>
      </w:divBdr>
    </w:div>
    <w:div w:id="438644561">
      <w:bodyDiv w:val="1"/>
      <w:marLeft w:val="0"/>
      <w:marRight w:val="0"/>
      <w:marTop w:val="0"/>
      <w:marBottom w:val="0"/>
      <w:divBdr>
        <w:top w:val="none" w:sz="0" w:space="0" w:color="auto"/>
        <w:left w:val="none" w:sz="0" w:space="0" w:color="auto"/>
        <w:bottom w:val="none" w:sz="0" w:space="0" w:color="auto"/>
        <w:right w:val="none" w:sz="0" w:space="0" w:color="auto"/>
      </w:divBdr>
      <w:divsChild>
        <w:div w:id="5527082">
          <w:marLeft w:val="547"/>
          <w:marRight w:val="0"/>
          <w:marTop w:val="154"/>
          <w:marBottom w:val="0"/>
          <w:divBdr>
            <w:top w:val="none" w:sz="0" w:space="0" w:color="auto"/>
            <w:left w:val="none" w:sz="0" w:space="0" w:color="auto"/>
            <w:bottom w:val="none" w:sz="0" w:space="0" w:color="auto"/>
            <w:right w:val="none" w:sz="0" w:space="0" w:color="auto"/>
          </w:divBdr>
        </w:div>
      </w:divsChild>
    </w:div>
    <w:div w:id="450126224">
      <w:bodyDiv w:val="1"/>
      <w:marLeft w:val="0"/>
      <w:marRight w:val="0"/>
      <w:marTop w:val="0"/>
      <w:marBottom w:val="0"/>
      <w:divBdr>
        <w:top w:val="none" w:sz="0" w:space="0" w:color="auto"/>
        <w:left w:val="none" w:sz="0" w:space="0" w:color="auto"/>
        <w:bottom w:val="none" w:sz="0" w:space="0" w:color="auto"/>
        <w:right w:val="none" w:sz="0" w:space="0" w:color="auto"/>
      </w:divBdr>
    </w:div>
    <w:div w:id="450632742">
      <w:bodyDiv w:val="1"/>
      <w:marLeft w:val="0"/>
      <w:marRight w:val="0"/>
      <w:marTop w:val="0"/>
      <w:marBottom w:val="0"/>
      <w:divBdr>
        <w:top w:val="none" w:sz="0" w:space="0" w:color="auto"/>
        <w:left w:val="none" w:sz="0" w:space="0" w:color="auto"/>
        <w:bottom w:val="none" w:sz="0" w:space="0" w:color="auto"/>
        <w:right w:val="none" w:sz="0" w:space="0" w:color="auto"/>
      </w:divBdr>
    </w:div>
    <w:div w:id="453793453">
      <w:bodyDiv w:val="1"/>
      <w:marLeft w:val="0"/>
      <w:marRight w:val="0"/>
      <w:marTop w:val="0"/>
      <w:marBottom w:val="0"/>
      <w:divBdr>
        <w:top w:val="none" w:sz="0" w:space="0" w:color="auto"/>
        <w:left w:val="none" w:sz="0" w:space="0" w:color="auto"/>
        <w:bottom w:val="none" w:sz="0" w:space="0" w:color="auto"/>
        <w:right w:val="none" w:sz="0" w:space="0" w:color="auto"/>
      </w:divBdr>
      <w:divsChild>
        <w:div w:id="217087201">
          <w:marLeft w:val="360"/>
          <w:marRight w:val="0"/>
          <w:marTop w:val="200"/>
          <w:marBottom w:val="0"/>
          <w:divBdr>
            <w:top w:val="none" w:sz="0" w:space="0" w:color="auto"/>
            <w:left w:val="none" w:sz="0" w:space="0" w:color="auto"/>
            <w:bottom w:val="none" w:sz="0" w:space="0" w:color="auto"/>
            <w:right w:val="none" w:sz="0" w:space="0" w:color="auto"/>
          </w:divBdr>
        </w:div>
        <w:div w:id="1208487852">
          <w:marLeft w:val="360"/>
          <w:marRight w:val="0"/>
          <w:marTop w:val="200"/>
          <w:marBottom w:val="0"/>
          <w:divBdr>
            <w:top w:val="none" w:sz="0" w:space="0" w:color="auto"/>
            <w:left w:val="none" w:sz="0" w:space="0" w:color="auto"/>
            <w:bottom w:val="none" w:sz="0" w:space="0" w:color="auto"/>
            <w:right w:val="none" w:sz="0" w:space="0" w:color="auto"/>
          </w:divBdr>
        </w:div>
        <w:div w:id="1241721503">
          <w:marLeft w:val="1080"/>
          <w:marRight w:val="0"/>
          <w:marTop w:val="100"/>
          <w:marBottom w:val="0"/>
          <w:divBdr>
            <w:top w:val="none" w:sz="0" w:space="0" w:color="auto"/>
            <w:left w:val="none" w:sz="0" w:space="0" w:color="auto"/>
            <w:bottom w:val="none" w:sz="0" w:space="0" w:color="auto"/>
            <w:right w:val="none" w:sz="0" w:space="0" w:color="auto"/>
          </w:divBdr>
        </w:div>
        <w:div w:id="1327786584">
          <w:marLeft w:val="360"/>
          <w:marRight w:val="0"/>
          <w:marTop w:val="200"/>
          <w:marBottom w:val="0"/>
          <w:divBdr>
            <w:top w:val="none" w:sz="0" w:space="0" w:color="auto"/>
            <w:left w:val="none" w:sz="0" w:space="0" w:color="auto"/>
            <w:bottom w:val="none" w:sz="0" w:space="0" w:color="auto"/>
            <w:right w:val="none" w:sz="0" w:space="0" w:color="auto"/>
          </w:divBdr>
        </w:div>
        <w:div w:id="1798335022">
          <w:marLeft w:val="1080"/>
          <w:marRight w:val="0"/>
          <w:marTop w:val="100"/>
          <w:marBottom w:val="0"/>
          <w:divBdr>
            <w:top w:val="none" w:sz="0" w:space="0" w:color="auto"/>
            <w:left w:val="none" w:sz="0" w:space="0" w:color="auto"/>
            <w:bottom w:val="none" w:sz="0" w:space="0" w:color="auto"/>
            <w:right w:val="none" w:sz="0" w:space="0" w:color="auto"/>
          </w:divBdr>
        </w:div>
        <w:div w:id="2044398684">
          <w:marLeft w:val="1080"/>
          <w:marRight w:val="0"/>
          <w:marTop w:val="100"/>
          <w:marBottom w:val="0"/>
          <w:divBdr>
            <w:top w:val="none" w:sz="0" w:space="0" w:color="auto"/>
            <w:left w:val="none" w:sz="0" w:space="0" w:color="auto"/>
            <w:bottom w:val="none" w:sz="0" w:space="0" w:color="auto"/>
            <w:right w:val="none" w:sz="0" w:space="0" w:color="auto"/>
          </w:divBdr>
        </w:div>
        <w:div w:id="2081636287">
          <w:marLeft w:val="1080"/>
          <w:marRight w:val="0"/>
          <w:marTop w:val="100"/>
          <w:marBottom w:val="0"/>
          <w:divBdr>
            <w:top w:val="none" w:sz="0" w:space="0" w:color="auto"/>
            <w:left w:val="none" w:sz="0" w:space="0" w:color="auto"/>
            <w:bottom w:val="none" w:sz="0" w:space="0" w:color="auto"/>
            <w:right w:val="none" w:sz="0" w:space="0" w:color="auto"/>
          </w:divBdr>
        </w:div>
      </w:divsChild>
    </w:div>
    <w:div w:id="455875424">
      <w:bodyDiv w:val="1"/>
      <w:marLeft w:val="0"/>
      <w:marRight w:val="0"/>
      <w:marTop w:val="0"/>
      <w:marBottom w:val="0"/>
      <w:divBdr>
        <w:top w:val="none" w:sz="0" w:space="0" w:color="auto"/>
        <w:left w:val="none" w:sz="0" w:space="0" w:color="auto"/>
        <w:bottom w:val="none" w:sz="0" w:space="0" w:color="auto"/>
        <w:right w:val="none" w:sz="0" w:space="0" w:color="auto"/>
      </w:divBdr>
    </w:div>
    <w:div w:id="460923473">
      <w:bodyDiv w:val="1"/>
      <w:marLeft w:val="0"/>
      <w:marRight w:val="0"/>
      <w:marTop w:val="0"/>
      <w:marBottom w:val="0"/>
      <w:divBdr>
        <w:top w:val="none" w:sz="0" w:space="0" w:color="auto"/>
        <w:left w:val="none" w:sz="0" w:space="0" w:color="auto"/>
        <w:bottom w:val="none" w:sz="0" w:space="0" w:color="auto"/>
        <w:right w:val="none" w:sz="0" w:space="0" w:color="auto"/>
      </w:divBdr>
    </w:div>
    <w:div w:id="471676197">
      <w:bodyDiv w:val="1"/>
      <w:marLeft w:val="0"/>
      <w:marRight w:val="0"/>
      <w:marTop w:val="0"/>
      <w:marBottom w:val="0"/>
      <w:divBdr>
        <w:top w:val="none" w:sz="0" w:space="0" w:color="auto"/>
        <w:left w:val="none" w:sz="0" w:space="0" w:color="auto"/>
        <w:bottom w:val="none" w:sz="0" w:space="0" w:color="auto"/>
        <w:right w:val="none" w:sz="0" w:space="0" w:color="auto"/>
      </w:divBdr>
    </w:div>
    <w:div w:id="478884208">
      <w:bodyDiv w:val="1"/>
      <w:marLeft w:val="0"/>
      <w:marRight w:val="0"/>
      <w:marTop w:val="0"/>
      <w:marBottom w:val="0"/>
      <w:divBdr>
        <w:top w:val="none" w:sz="0" w:space="0" w:color="auto"/>
        <w:left w:val="none" w:sz="0" w:space="0" w:color="auto"/>
        <w:bottom w:val="none" w:sz="0" w:space="0" w:color="auto"/>
        <w:right w:val="none" w:sz="0" w:space="0" w:color="auto"/>
      </w:divBdr>
    </w:div>
    <w:div w:id="492140691">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16888198">
      <w:bodyDiv w:val="1"/>
      <w:marLeft w:val="0"/>
      <w:marRight w:val="0"/>
      <w:marTop w:val="0"/>
      <w:marBottom w:val="0"/>
      <w:divBdr>
        <w:top w:val="none" w:sz="0" w:space="0" w:color="auto"/>
        <w:left w:val="none" w:sz="0" w:space="0" w:color="auto"/>
        <w:bottom w:val="none" w:sz="0" w:space="0" w:color="auto"/>
        <w:right w:val="none" w:sz="0" w:space="0" w:color="auto"/>
      </w:divBdr>
    </w:div>
    <w:div w:id="521673782">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46338257">
      <w:bodyDiv w:val="1"/>
      <w:marLeft w:val="0"/>
      <w:marRight w:val="0"/>
      <w:marTop w:val="0"/>
      <w:marBottom w:val="0"/>
      <w:divBdr>
        <w:top w:val="none" w:sz="0" w:space="0" w:color="auto"/>
        <w:left w:val="none" w:sz="0" w:space="0" w:color="auto"/>
        <w:bottom w:val="none" w:sz="0" w:space="0" w:color="auto"/>
        <w:right w:val="none" w:sz="0" w:space="0" w:color="auto"/>
      </w:divBdr>
    </w:div>
    <w:div w:id="552499781">
      <w:bodyDiv w:val="1"/>
      <w:marLeft w:val="0"/>
      <w:marRight w:val="0"/>
      <w:marTop w:val="0"/>
      <w:marBottom w:val="0"/>
      <w:divBdr>
        <w:top w:val="none" w:sz="0" w:space="0" w:color="auto"/>
        <w:left w:val="none" w:sz="0" w:space="0" w:color="auto"/>
        <w:bottom w:val="none" w:sz="0" w:space="0" w:color="auto"/>
        <w:right w:val="none" w:sz="0" w:space="0" w:color="auto"/>
      </w:divBdr>
    </w:div>
    <w:div w:id="565846457">
      <w:bodyDiv w:val="1"/>
      <w:marLeft w:val="0"/>
      <w:marRight w:val="0"/>
      <w:marTop w:val="0"/>
      <w:marBottom w:val="0"/>
      <w:divBdr>
        <w:top w:val="none" w:sz="0" w:space="0" w:color="auto"/>
        <w:left w:val="none" w:sz="0" w:space="0" w:color="auto"/>
        <w:bottom w:val="none" w:sz="0" w:space="0" w:color="auto"/>
        <w:right w:val="none" w:sz="0" w:space="0" w:color="auto"/>
      </w:divBdr>
      <w:divsChild>
        <w:div w:id="9264022">
          <w:marLeft w:val="547"/>
          <w:marRight w:val="0"/>
          <w:marTop w:val="144"/>
          <w:marBottom w:val="0"/>
          <w:divBdr>
            <w:top w:val="none" w:sz="0" w:space="0" w:color="auto"/>
            <w:left w:val="none" w:sz="0" w:space="0" w:color="auto"/>
            <w:bottom w:val="none" w:sz="0" w:space="0" w:color="auto"/>
            <w:right w:val="none" w:sz="0" w:space="0" w:color="auto"/>
          </w:divBdr>
        </w:div>
        <w:div w:id="1547644885">
          <w:marLeft w:val="547"/>
          <w:marRight w:val="0"/>
          <w:marTop w:val="144"/>
          <w:marBottom w:val="0"/>
          <w:divBdr>
            <w:top w:val="none" w:sz="0" w:space="0" w:color="auto"/>
            <w:left w:val="none" w:sz="0" w:space="0" w:color="auto"/>
            <w:bottom w:val="none" w:sz="0" w:space="0" w:color="auto"/>
            <w:right w:val="none" w:sz="0" w:space="0" w:color="auto"/>
          </w:divBdr>
        </w:div>
      </w:divsChild>
    </w:div>
    <w:div w:id="569584194">
      <w:bodyDiv w:val="1"/>
      <w:marLeft w:val="0"/>
      <w:marRight w:val="0"/>
      <w:marTop w:val="0"/>
      <w:marBottom w:val="0"/>
      <w:divBdr>
        <w:top w:val="none" w:sz="0" w:space="0" w:color="auto"/>
        <w:left w:val="none" w:sz="0" w:space="0" w:color="auto"/>
        <w:bottom w:val="none" w:sz="0" w:space="0" w:color="auto"/>
        <w:right w:val="none" w:sz="0" w:space="0" w:color="auto"/>
      </w:divBdr>
    </w:div>
    <w:div w:id="570040769">
      <w:bodyDiv w:val="1"/>
      <w:marLeft w:val="0"/>
      <w:marRight w:val="0"/>
      <w:marTop w:val="0"/>
      <w:marBottom w:val="0"/>
      <w:divBdr>
        <w:top w:val="none" w:sz="0" w:space="0" w:color="auto"/>
        <w:left w:val="none" w:sz="0" w:space="0" w:color="auto"/>
        <w:bottom w:val="none" w:sz="0" w:space="0" w:color="auto"/>
        <w:right w:val="none" w:sz="0" w:space="0" w:color="auto"/>
      </w:divBdr>
    </w:div>
    <w:div w:id="582688535">
      <w:bodyDiv w:val="1"/>
      <w:marLeft w:val="0"/>
      <w:marRight w:val="0"/>
      <w:marTop w:val="0"/>
      <w:marBottom w:val="0"/>
      <w:divBdr>
        <w:top w:val="none" w:sz="0" w:space="0" w:color="auto"/>
        <w:left w:val="none" w:sz="0" w:space="0" w:color="auto"/>
        <w:bottom w:val="none" w:sz="0" w:space="0" w:color="auto"/>
        <w:right w:val="none" w:sz="0" w:space="0" w:color="auto"/>
      </w:divBdr>
    </w:div>
    <w:div w:id="589781292">
      <w:bodyDiv w:val="1"/>
      <w:marLeft w:val="0"/>
      <w:marRight w:val="0"/>
      <w:marTop w:val="0"/>
      <w:marBottom w:val="0"/>
      <w:divBdr>
        <w:top w:val="none" w:sz="0" w:space="0" w:color="auto"/>
        <w:left w:val="none" w:sz="0" w:space="0" w:color="auto"/>
        <w:bottom w:val="none" w:sz="0" w:space="0" w:color="auto"/>
        <w:right w:val="none" w:sz="0" w:space="0" w:color="auto"/>
      </w:divBdr>
    </w:div>
    <w:div w:id="596140044">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492646">
      <w:bodyDiv w:val="1"/>
      <w:marLeft w:val="0"/>
      <w:marRight w:val="0"/>
      <w:marTop w:val="0"/>
      <w:marBottom w:val="0"/>
      <w:divBdr>
        <w:top w:val="none" w:sz="0" w:space="0" w:color="auto"/>
        <w:left w:val="none" w:sz="0" w:space="0" w:color="auto"/>
        <w:bottom w:val="none" w:sz="0" w:space="0" w:color="auto"/>
        <w:right w:val="none" w:sz="0" w:space="0" w:color="auto"/>
      </w:divBdr>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1108018">
      <w:bodyDiv w:val="1"/>
      <w:marLeft w:val="0"/>
      <w:marRight w:val="0"/>
      <w:marTop w:val="0"/>
      <w:marBottom w:val="0"/>
      <w:divBdr>
        <w:top w:val="none" w:sz="0" w:space="0" w:color="auto"/>
        <w:left w:val="none" w:sz="0" w:space="0" w:color="auto"/>
        <w:bottom w:val="none" w:sz="0" w:space="0" w:color="auto"/>
        <w:right w:val="none" w:sz="0" w:space="0" w:color="auto"/>
      </w:divBdr>
    </w:div>
    <w:div w:id="67164060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88918787">
      <w:bodyDiv w:val="1"/>
      <w:marLeft w:val="0"/>
      <w:marRight w:val="0"/>
      <w:marTop w:val="0"/>
      <w:marBottom w:val="0"/>
      <w:divBdr>
        <w:top w:val="none" w:sz="0" w:space="0" w:color="auto"/>
        <w:left w:val="none" w:sz="0" w:space="0" w:color="auto"/>
        <w:bottom w:val="none" w:sz="0" w:space="0" w:color="auto"/>
        <w:right w:val="none" w:sz="0" w:space="0" w:color="auto"/>
      </w:divBdr>
    </w:div>
    <w:div w:id="689143606">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26294251">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34357974">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46267716">
      <w:bodyDiv w:val="1"/>
      <w:marLeft w:val="0"/>
      <w:marRight w:val="0"/>
      <w:marTop w:val="0"/>
      <w:marBottom w:val="0"/>
      <w:divBdr>
        <w:top w:val="none" w:sz="0" w:space="0" w:color="auto"/>
        <w:left w:val="none" w:sz="0" w:space="0" w:color="auto"/>
        <w:bottom w:val="none" w:sz="0" w:space="0" w:color="auto"/>
        <w:right w:val="none" w:sz="0" w:space="0" w:color="auto"/>
      </w:divBdr>
      <w:divsChild>
        <w:div w:id="1244605748">
          <w:marLeft w:val="547"/>
          <w:marRight w:val="0"/>
          <w:marTop w:val="144"/>
          <w:marBottom w:val="0"/>
          <w:divBdr>
            <w:top w:val="none" w:sz="0" w:space="0" w:color="auto"/>
            <w:left w:val="none" w:sz="0" w:space="0" w:color="auto"/>
            <w:bottom w:val="none" w:sz="0" w:space="0" w:color="auto"/>
            <w:right w:val="none" w:sz="0" w:space="0" w:color="auto"/>
          </w:divBdr>
        </w:div>
      </w:divsChild>
    </w:div>
    <w:div w:id="753010677">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755631832">
      <w:bodyDiv w:val="1"/>
      <w:marLeft w:val="0"/>
      <w:marRight w:val="0"/>
      <w:marTop w:val="0"/>
      <w:marBottom w:val="0"/>
      <w:divBdr>
        <w:top w:val="none" w:sz="0" w:space="0" w:color="auto"/>
        <w:left w:val="none" w:sz="0" w:space="0" w:color="auto"/>
        <w:bottom w:val="none" w:sz="0" w:space="0" w:color="auto"/>
        <w:right w:val="none" w:sz="0" w:space="0" w:color="auto"/>
      </w:divBdr>
    </w:div>
    <w:div w:id="763233169">
      <w:bodyDiv w:val="1"/>
      <w:marLeft w:val="0"/>
      <w:marRight w:val="0"/>
      <w:marTop w:val="0"/>
      <w:marBottom w:val="0"/>
      <w:divBdr>
        <w:top w:val="none" w:sz="0" w:space="0" w:color="auto"/>
        <w:left w:val="none" w:sz="0" w:space="0" w:color="auto"/>
        <w:bottom w:val="none" w:sz="0" w:space="0" w:color="auto"/>
        <w:right w:val="none" w:sz="0" w:space="0" w:color="auto"/>
      </w:divBdr>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5220760">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40630839">
      <w:bodyDiv w:val="1"/>
      <w:marLeft w:val="0"/>
      <w:marRight w:val="0"/>
      <w:marTop w:val="0"/>
      <w:marBottom w:val="0"/>
      <w:divBdr>
        <w:top w:val="none" w:sz="0" w:space="0" w:color="auto"/>
        <w:left w:val="none" w:sz="0" w:space="0" w:color="auto"/>
        <w:bottom w:val="none" w:sz="0" w:space="0" w:color="auto"/>
        <w:right w:val="none" w:sz="0" w:space="0" w:color="auto"/>
      </w:divBdr>
    </w:div>
    <w:div w:id="860701457">
      <w:bodyDiv w:val="1"/>
      <w:marLeft w:val="0"/>
      <w:marRight w:val="0"/>
      <w:marTop w:val="0"/>
      <w:marBottom w:val="0"/>
      <w:divBdr>
        <w:top w:val="none" w:sz="0" w:space="0" w:color="auto"/>
        <w:left w:val="none" w:sz="0" w:space="0" w:color="auto"/>
        <w:bottom w:val="none" w:sz="0" w:space="0" w:color="auto"/>
        <w:right w:val="none" w:sz="0" w:space="0" w:color="auto"/>
      </w:divBdr>
    </w:div>
    <w:div w:id="865483629">
      <w:bodyDiv w:val="1"/>
      <w:marLeft w:val="0"/>
      <w:marRight w:val="0"/>
      <w:marTop w:val="0"/>
      <w:marBottom w:val="0"/>
      <w:divBdr>
        <w:top w:val="none" w:sz="0" w:space="0" w:color="auto"/>
        <w:left w:val="none" w:sz="0" w:space="0" w:color="auto"/>
        <w:bottom w:val="none" w:sz="0" w:space="0" w:color="auto"/>
        <w:right w:val="none" w:sz="0" w:space="0" w:color="auto"/>
      </w:divBdr>
      <w:divsChild>
        <w:div w:id="84494986">
          <w:marLeft w:val="547"/>
          <w:marRight w:val="0"/>
          <w:marTop w:val="154"/>
          <w:marBottom w:val="0"/>
          <w:divBdr>
            <w:top w:val="none" w:sz="0" w:space="0" w:color="auto"/>
            <w:left w:val="none" w:sz="0" w:space="0" w:color="auto"/>
            <w:bottom w:val="none" w:sz="0" w:space="0" w:color="auto"/>
            <w:right w:val="none" w:sz="0" w:space="0" w:color="auto"/>
          </w:divBdr>
        </w:div>
      </w:divsChild>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11433371">
      <w:bodyDiv w:val="1"/>
      <w:marLeft w:val="0"/>
      <w:marRight w:val="0"/>
      <w:marTop w:val="0"/>
      <w:marBottom w:val="0"/>
      <w:divBdr>
        <w:top w:val="none" w:sz="0" w:space="0" w:color="auto"/>
        <w:left w:val="none" w:sz="0" w:space="0" w:color="auto"/>
        <w:bottom w:val="none" w:sz="0" w:space="0" w:color="auto"/>
        <w:right w:val="none" w:sz="0" w:space="0" w:color="auto"/>
      </w:divBdr>
    </w:div>
    <w:div w:id="949043141">
      <w:bodyDiv w:val="1"/>
      <w:marLeft w:val="0"/>
      <w:marRight w:val="0"/>
      <w:marTop w:val="0"/>
      <w:marBottom w:val="0"/>
      <w:divBdr>
        <w:top w:val="none" w:sz="0" w:space="0" w:color="auto"/>
        <w:left w:val="none" w:sz="0" w:space="0" w:color="auto"/>
        <w:bottom w:val="none" w:sz="0" w:space="0" w:color="auto"/>
        <w:right w:val="none" w:sz="0" w:space="0" w:color="auto"/>
      </w:divBdr>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997418120">
      <w:bodyDiv w:val="1"/>
      <w:marLeft w:val="0"/>
      <w:marRight w:val="0"/>
      <w:marTop w:val="0"/>
      <w:marBottom w:val="0"/>
      <w:divBdr>
        <w:top w:val="none" w:sz="0" w:space="0" w:color="auto"/>
        <w:left w:val="none" w:sz="0" w:space="0" w:color="auto"/>
        <w:bottom w:val="none" w:sz="0" w:space="0" w:color="auto"/>
        <w:right w:val="none" w:sz="0" w:space="0" w:color="auto"/>
      </w:divBdr>
      <w:divsChild>
        <w:div w:id="30155747">
          <w:marLeft w:val="547"/>
          <w:marRight w:val="0"/>
          <w:marTop w:val="144"/>
          <w:marBottom w:val="0"/>
          <w:divBdr>
            <w:top w:val="none" w:sz="0" w:space="0" w:color="auto"/>
            <w:left w:val="none" w:sz="0" w:space="0" w:color="auto"/>
            <w:bottom w:val="none" w:sz="0" w:space="0" w:color="auto"/>
            <w:right w:val="none" w:sz="0" w:space="0" w:color="auto"/>
          </w:divBdr>
        </w:div>
      </w:divsChild>
    </w:div>
    <w:div w:id="1002051869">
      <w:bodyDiv w:val="1"/>
      <w:marLeft w:val="0"/>
      <w:marRight w:val="0"/>
      <w:marTop w:val="0"/>
      <w:marBottom w:val="0"/>
      <w:divBdr>
        <w:top w:val="none" w:sz="0" w:space="0" w:color="auto"/>
        <w:left w:val="none" w:sz="0" w:space="0" w:color="auto"/>
        <w:bottom w:val="none" w:sz="0" w:space="0" w:color="auto"/>
        <w:right w:val="none" w:sz="0" w:space="0" w:color="auto"/>
      </w:divBdr>
    </w:div>
    <w:div w:id="1012073051">
      <w:bodyDiv w:val="1"/>
      <w:marLeft w:val="0"/>
      <w:marRight w:val="0"/>
      <w:marTop w:val="0"/>
      <w:marBottom w:val="0"/>
      <w:divBdr>
        <w:top w:val="none" w:sz="0" w:space="0" w:color="auto"/>
        <w:left w:val="none" w:sz="0" w:space="0" w:color="auto"/>
        <w:bottom w:val="none" w:sz="0" w:space="0" w:color="auto"/>
        <w:right w:val="none" w:sz="0" w:space="0" w:color="auto"/>
      </w:divBdr>
      <w:divsChild>
        <w:div w:id="276303154">
          <w:marLeft w:val="547"/>
          <w:marRight w:val="0"/>
          <w:marTop w:val="154"/>
          <w:marBottom w:val="0"/>
          <w:divBdr>
            <w:top w:val="none" w:sz="0" w:space="0" w:color="auto"/>
            <w:left w:val="none" w:sz="0" w:space="0" w:color="auto"/>
            <w:bottom w:val="none" w:sz="0" w:space="0" w:color="auto"/>
            <w:right w:val="none" w:sz="0" w:space="0" w:color="auto"/>
          </w:divBdr>
        </w:div>
      </w:divsChild>
    </w:div>
    <w:div w:id="1016813274">
      <w:bodyDiv w:val="1"/>
      <w:marLeft w:val="0"/>
      <w:marRight w:val="0"/>
      <w:marTop w:val="0"/>
      <w:marBottom w:val="0"/>
      <w:divBdr>
        <w:top w:val="none" w:sz="0" w:space="0" w:color="auto"/>
        <w:left w:val="none" w:sz="0" w:space="0" w:color="auto"/>
        <w:bottom w:val="none" w:sz="0" w:space="0" w:color="auto"/>
        <w:right w:val="none" w:sz="0" w:space="0" w:color="auto"/>
      </w:divBdr>
    </w:div>
    <w:div w:id="1040320582">
      <w:bodyDiv w:val="1"/>
      <w:marLeft w:val="0"/>
      <w:marRight w:val="0"/>
      <w:marTop w:val="0"/>
      <w:marBottom w:val="0"/>
      <w:divBdr>
        <w:top w:val="none" w:sz="0" w:space="0" w:color="auto"/>
        <w:left w:val="none" w:sz="0" w:space="0" w:color="auto"/>
        <w:bottom w:val="none" w:sz="0" w:space="0" w:color="auto"/>
        <w:right w:val="none" w:sz="0" w:space="0" w:color="auto"/>
      </w:divBdr>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050567055">
      <w:bodyDiv w:val="1"/>
      <w:marLeft w:val="0"/>
      <w:marRight w:val="0"/>
      <w:marTop w:val="0"/>
      <w:marBottom w:val="0"/>
      <w:divBdr>
        <w:top w:val="none" w:sz="0" w:space="0" w:color="auto"/>
        <w:left w:val="none" w:sz="0" w:space="0" w:color="auto"/>
        <w:bottom w:val="none" w:sz="0" w:space="0" w:color="auto"/>
        <w:right w:val="none" w:sz="0" w:space="0" w:color="auto"/>
      </w:divBdr>
    </w:div>
    <w:div w:id="1063916938">
      <w:bodyDiv w:val="1"/>
      <w:marLeft w:val="0"/>
      <w:marRight w:val="0"/>
      <w:marTop w:val="0"/>
      <w:marBottom w:val="0"/>
      <w:divBdr>
        <w:top w:val="none" w:sz="0" w:space="0" w:color="auto"/>
        <w:left w:val="none" w:sz="0" w:space="0" w:color="auto"/>
        <w:bottom w:val="none" w:sz="0" w:space="0" w:color="auto"/>
        <w:right w:val="none" w:sz="0" w:space="0" w:color="auto"/>
      </w:divBdr>
    </w:div>
    <w:div w:id="1082027418">
      <w:bodyDiv w:val="1"/>
      <w:marLeft w:val="0"/>
      <w:marRight w:val="0"/>
      <w:marTop w:val="0"/>
      <w:marBottom w:val="0"/>
      <w:divBdr>
        <w:top w:val="none" w:sz="0" w:space="0" w:color="auto"/>
        <w:left w:val="none" w:sz="0" w:space="0" w:color="auto"/>
        <w:bottom w:val="none" w:sz="0" w:space="0" w:color="auto"/>
        <w:right w:val="none" w:sz="0" w:space="0" w:color="auto"/>
      </w:divBdr>
    </w:div>
    <w:div w:id="1084037169">
      <w:bodyDiv w:val="1"/>
      <w:marLeft w:val="0"/>
      <w:marRight w:val="0"/>
      <w:marTop w:val="0"/>
      <w:marBottom w:val="0"/>
      <w:divBdr>
        <w:top w:val="none" w:sz="0" w:space="0" w:color="auto"/>
        <w:left w:val="none" w:sz="0" w:space="0" w:color="auto"/>
        <w:bottom w:val="none" w:sz="0" w:space="0" w:color="auto"/>
        <w:right w:val="none" w:sz="0" w:space="0" w:color="auto"/>
      </w:divBdr>
      <w:divsChild>
        <w:div w:id="1872913063">
          <w:marLeft w:val="547"/>
          <w:marRight w:val="0"/>
          <w:marTop w:val="144"/>
          <w:marBottom w:val="0"/>
          <w:divBdr>
            <w:top w:val="none" w:sz="0" w:space="0" w:color="auto"/>
            <w:left w:val="none" w:sz="0" w:space="0" w:color="auto"/>
            <w:bottom w:val="none" w:sz="0" w:space="0" w:color="auto"/>
            <w:right w:val="none" w:sz="0" w:space="0" w:color="auto"/>
          </w:divBdr>
        </w:div>
      </w:divsChild>
    </w:div>
    <w:div w:id="1089619348">
      <w:bodyDiv w:val="1"/>
      <w:marLeft w:val="0"/>
      <w:marRight w:val="0"/>
      <w:marTop w:val="0"/>
      <w:marBottom w:val="0"/>
      <w:divBdr>
        <w:top w:val="none" w:sz="0" w:space="0" w:color="auto"/>
        <w:left w:val="none" w:sz="0" w:space="0" w:color="auto"/>
        <w:bottom w:val="none" w:sz="0" w:space="0" w:color="auto"/>
        <w:right w:val="none" w:sz="0" w:space="0" w:color="auto"/>
      </w:divBdr>
    </w:div>
    <w:div w:id="1090348842">
      <w:bodyDiv w:val="1"/>
      <w:marLeft w:val="0"/>
      <w:marRight w:val="0"/>
      <w:marTop w:val="0"/>
      <w:marBottom w:val="0"/>
      <w:divBdr>
        <w:top w:val="none" w:sz="0" w:space="0" w:color="auto"/>
        <w:left w:val="none" w:sz="0" w:space="0" w:color="auto"/>
        <w:bottom w:val="none" w:sz="0" w:space="0" w:color="auto"/>
        <w:right w:val="none" w:sz="0" w:space="0" w:color="auto"/>
      </w:divBdr>
    </w:div>
    <w:div w:id="1093816867">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06802334">
      <w:bodyDiv w:val="1"/>
      <w:marLeft w:val="0"/>
      <w:marRight w:val="0"/>
      <w:marTop w:val="0"/>
      <w:marBottom w:val="0"/>
      <w:divBdr>
        <w:top w:val="none" w:sz="0" w:space="0" w:color="auto"/>
        <w:left w:val="none" w:sz="0" w:space="0" w:color="auto"/>
        <w:bottom w:val="none" w:sz="0" w:space="0" w:color="auto"/>
        <w:right w:val="none" w:sz="0" w:space="0" w:color="auto"/>
      </w:divBdr>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23813782">
      <w:bodyDiv w:val="1"/>
      <w:marLeft w:val="0"/>
      <w:marRight w:val="0"/>
      <w:marTop w:val="0"/>
      <w:marBottom w:val="0"/>
      <w:divBdr>
        <w:top w:val="none" w:sz="0" w:space="0" w:color="auto"/>
        <w:left w:val="none" w:sz="0" w:space="0" w:color="auto"/>
        <w:bottom w:val="none" w:sz="0" w:space="0" w:color="auto"/>
        <w:right w:val="none" w:sz="0" w:space="0" w:color="auto"/>
      </w:divBdr>
    </w:div>
    <w:div w:id="1132551021">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47892477">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75152649">
      <w:bodyDiv w:val="1"/>
      <w:marLeft w:val="0"/>
      <w:marRight w:val="0"/>
      <w:marTop w:val="0"/>
      <w:marBottom w:val="0"/>
      <w:divBdr>
        <w:top w:val="none" w:sz="0" w:space="0" w:color="auto"/>
        <w:left w:val="none" w:sz="0" w:space="0" w:color="auto"/>
        <w:bottom w:val="none" w:sz="0" w:space="0" w:color="auto"/>
        <w:right w:val="none" w:sz="0" w:space="0" w:color="auto"/>
      </w:divBdr>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2817905">
      <w:bodyDiv w:val="1"/>
      <w:marLeft w:val="0"/>
      <w:marRight w:val="0"/>
      <w:marTop w:val="0"/>
      <w:marBottom w:val="0"/>
      <w:divBdr>
        <w:top w:val="none" w:sz="0" w:space="0" w:color="auto"/>
        <w:left w:val="none" w:sz="0" w:space="0" w:color="auto"/>
        <w:bottom w:val="none" w:sz="0" w:space="0" w:color="auto"/>
        <w:right w:val="none" w:sz="0" w:space="0" w:color="auto"/>
      </w:divBdr>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190141205">
      <w:bodyDiv w:val="1"/>
      <w:marLeft w:val="0"/>
      <w:marRight w:val="0"/>
      <w:marTop w:val="0"/>
      <w:marBottom w:val="0"/>
      <w:divBdr>
        <w:top w:val="none" w:sz="0" w:space="0" w:color="auto"/>
        <w:left w:val="none" w:sz="0" w:space="0" w:color="auto"/>
        <w:bottom w:val="none" w:sz="0" w:space="0" w:color="auto"/>
        <w:right w:val="none" w:sz="0" w:space="0" w:color="auto"/>
      </w:divBdr>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08109372">
      <w:bodyDiv w:val="1"/>
      <w:marLeft w:val="0"/>
      <w:marRight w:val="0"/>
      <w:marTop w:val="0"/>
      <w:marBottom w:val="0"/>
      <w:divBdr>
        <w:top w:val="none" w:sz="0" w:space="0" w:color="auto"/>
        <w:left w:val="none" w:sz="0" w:space="0" w:color="auto"/>
        <w:bottom w:val="none" w:sz="0" w:space="0" w:color="auto"/>
        <w:right w:val="none" w:sz="0" w:space="0" w:color="auto"/>
      </w:divBdr>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24838786">
          <w:marLeft w:val="1296"/>
          <w:marRight w:val="0"/>
          <w:marTop w:val="100"/>
          <w:marBottom w:val="0"/>
          <w:divBdr>
            <w:top w:val="none" w:sz="0" w:space="0" w:color="auto"/>
            <w:left w:val="none" w:sz="0" w:space="0" w:color="auto"/>
            <w:bottom w:val="none" w:sz="0" w:space="0" w:color="auto"/>
            <w:right w:val="none" w:sz="0" w:space="0" w:color="auto"/>
          </w:divBdr>
        </w:div>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sChild>
    </w:div>
    <w:div w:id="1228033287">
      <w:bodyDiv w:val="1"/>
      <w:marLeft w:val="0"/>
      <w:marRight w:val="0"/>
      <w:marTop w:val="0"/>
      <w:marBottom w:val="0"/>
      <w:divBdr>
        <w:top w:val="none" w:sz="0" w:space="0" w:color="auto"/>
        <w:left w:val="none" w:sz="0" w:space="0" w:color="auto"/>
        <w:bottom w:val="none" w:sz="0" w:space="0" w:color="auto"/>
        <w:right w:val="none" w:sz="0" w:space="0" w:color="auto"/>
      </w:divBdr>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37202779">
      <w:bodyDiv w:val="1"/>
      <w:marLeft w:val="0"/>
      <w:marRight w:val="0"/>
      <w:marTop w:val="0"/>
      <w:marBottom w:val="0"/>
      <w:divBdr>
        <w:top w:val="none" w:sz="0" w:space="0" w:color="auto"/>
        <w:left w:val="none" w:sz="0" w:space="0" w:color="auto"/>
        <w:bottom w:val="none" w:sz="0" w:space="0" w:color="auto"/>
        <w:right w:val="none" w:sz="0" w:space="0" w:color="auto"/>
      </w:divBdr>
    </w:div>
    <w:div w:id="1239053272">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46844281">
      <w:bodyDiv w:val="1"/>
      <w:marLeft w:val="0"/>
      <w:marRight w:val="0"/>
      <w:marTop w:val="0"/>
      <w:marBottom w:val="0"/>
      <w:divBdr>
        <w:top w:val="none" w:sz="0" w:space="0" w:color="auto"/>
        <w:left w:val="none" w:sz="0" w:space="0" w:color="auto"/>
        <w:bottom w:val="none" w:sz="0" w:space="0" w:color="auto"/>
        <w:right w:val="none" w:sz="0" w:space="0" w:color="auto"/>
      </w:divBdr>
      <w:divsChild>
        <w:div w:id="579602458">
          <w:marLeft w:val="547"/>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0917673">
      <w:bodyDiv w:val="1"/>
      <w:marLeft w:val="0"/>
      <w:marRight w:val="0"/>
      <w:marTop w:val="0"/>
      <w:marBottom w:val="0"/>
      <w:divBdr>
        <w:top w:val="none" w:sz="0" w:space="0" w:color="auto"/>
        <w:left w:val="none" w:sz="0" w:space="0" w:color="auto"/>
        <w:bottom w:val="none" w:sz="0" w:space="0" w:color="auto"/>
        <w:right w:val="none" w:sz="0" w:space="0" w:color="auto"/>
      </w:divBdr>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89968388">
      <w:bodyDiv w:val="1"/>
      <w:marLeft w:val="0"/>
      <w:marRight w:val="0"/>
      <w:marTop w:val="0"/>
      <w:marBottom w:val="0"/>
      <w:divBdr>
        <w:top w:val="none" w:sz="0" w:space="0" w:color="auto"/>
        <w:left w:val="none" w:sz="0" w:space="0" w:color="auto"/>
        <w:bottom w:val="none" w:sz="0" w:space="0" w:color="auto"/>
        <w:right w:val="none" w:sz="0" w:space="0" w:color="auto"/>
      </w:divBdr>
    </w:div>
    <w:div w:id="1290476233">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294366617">
      <w:bodyDiv w:val="1"/>
      <w:marLeft w:val="0"/>
      <w:marRight w:val="0"/>
      <w:marTop w:val="0"/>
      <w:marBottom w:val="0"/>
      <w:divBdr>
        <w:top w:val="none" w:sz="0" w:space="0" w:color="auto"/>
        <w:left w:val="none" w:sz="0" w:space="0" w:color="auto"/>
        <w:bottom w:val="none" w:sz="0" w:space="0" w:color="auto"/>
        <w:right w:val="none" w:sz="0" w:space="0" w:color="auto"/>
      </w:divBdr>
    </w:div>
    <w:div w:id="1300068375">
      <w:bodyDiv w:val="1"/>
      <w:marLeft w:val="0"/>
      <w:marRight w:val="0"/>
      <w:marTop w:val="0"/>
      <w:marBottom w:val="0"/>
      <w:divBdr>
        <w:top w:val="none" w:sz="0" w:space="0" w:color="auto"/>
        <w:left w:val="none" w:sz="0" w:space="0" w:color="auto"/>
        <w:bottom w:val="none" w:sz="0" w:space="0" w:color="auto"/>
        <w:right w:val="none" w:sz="0" w:space="0" w:color="auto"/>
      </w:divBdr>
      <w:divsChild>
        <w:div w:id="1402215862">
          <w:marLeft w:val="547"/>
          <w:marRight w:val="0"/>
          <w:marTop w:val="154"/>
          <w:marBottom w:val="0"/>
          <w:divBdr>
            <w:top w:val="none" w:sz="0" w:space="0" w:color="auto"/>
            <w:left w:val="none" w:sz="0" w:space="0" w:color="auto"/>
            <w:bottom w:val="none" w:sz="0" w:space="0" w:color="auto"/>
            <w:right w:val="none" w:sz="0" w:space="0" w:color="auto"/>
          </w:divBdr>
        </w:div>
      </w:divsChild>
    </w:div>
    <w:div w:id="1316374446">
      <w:bodyDiv w:val="1"/>
      <w:marLeft w:val="0"/>
      <w:marRight w:val="0"/>
      <w:marTop w:val="0"/>
      <w:marBottom w:val="0"/>
      <w:divBdr>
        <w:top w:val="none" w:sz="0" w:space="0" w:color="auto"/>
        <w:left w:val="none" w:sz="0" w:space="0" w:color="auto"/>
        <w:bottom w:val="none" w:sz="0" w:space="0" w:color="auto"/>
        <w:right w:val="none" w:sz="0" w:space="0" w:color="auto"/>
      </w:divBdr>
    </w:div>
    <w:div w:id="1327703828">
      <w:bodyDiv w:val="1"/>
      <w:marLeft w:val="0"/>
      <w:marRight w:val="0"/>
      <w:marTop w:val="0"/>
      <w:marBottom w:val="0"/>
      <w:divBdr>
        <w:top w:val="none" w:sz="0" w:space="0" w:color="auto"/>
        <w:left w:val="none" w:sz="0" w:space="0" w:color="auto"/>
        <w:bottom w:val="none" w:sz="0" w:space="0" w:color="auto"/>
        <w:right w:val="none" w:sz="0" w:space="0" w:color="auto"/>
      </w:divBdr>
    </w:div>
    <w:div w:id="1332609724">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12890770">
      <w:bodyDiv w:val="1"/>
      <w:marLeft w:val="0"/>
      <w:marRight w:val="0"/>
      <w:marTop w:val="0"/>
      <w:marBottom w:val="0"/>
      <w:divBdr>
        <w:top w:val="none" w:sz="0" w:space="0" w:color="auto"/>
        <w:left w:val="none" w:sz="0" w:space="0" w:color="auto"/>
        <w:bottom w:val="none" w:sz="0" w:space="0" w:color="auto"/>
        <w:right w:val="none" w:sz="0" w:space="0" w:color="auto"/>
      </w:divBdr>
    </w:div>
    <w:div w:id="1431269942">
      <w:bodyDiv w:val="1"/>
      <w:marLeft w:val="0"/>
      <w:marRight w:val="0"/>
      <w:marTop w:val="0"/>
      <w:marBottom w:val="0"/>
      <w:divBdr>
        <w:top w:val="none" w:sz="0" w:space="0" w:color="auto"/>
        <w:left w:val="none" w:sz="0" w:space="0" w:color="auto"/>
        <w:bottom w:val="none" w:sz="0" w:space="0" w:color="auto"/>
        <w:right w:val="none" w:sz="0" w:space="0" w:color="auto"/>
      </w:divBdr>
      <w:divsChild>
        <w:div w:id="111411829">
          <w:marLeft w:val="1166"/>
          <w:marRight w:val="0"/>
          <w:marTop w:val="77"/>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43720883">
      <w:bodyDiv w:val="1"/>
      <w:marLeft w:val="0"/>
      <w:marRight w:val="0"/>
      <w:marTop w:val="0"/>
      <w:marBottom w:val="0"/>
      <w:divBdr>
        <w:top w:val="none" w:sz="0" w:space="0" w:color="auto"/>
        <w:left w:val="none" w:sz="0" w:space="0" w:color="auto"/>
        <w:bottom w:val="none" w:sz="0" w:space="0" w:color="auto"/>
        <w:right w:val="none" w:sz="0" w:space="0" w:color="auto"/>
      </w:divBdr>
    </w:div>
    <w:div w:id="1443987304">
      <w:bodyDiv w:val="1"/>
      <w:marLeft w:val="0"/>
      <w:marRight w:val="0"/>
      <w:marTop w:val="0"/>
      <w:marBottom w:val="0"/>
      <w:divBdr>
        <w:top w:val="none" w:sz="0" w:space="0" w:color="auto"/>
        <w:left w:val="none" w:sz="0" w:space="0" w:color="auto"/>
        <w:bottom w:val="none" w:sz="0" w:space="0" w:color="auto"/>
        <w:right w:val="none" w:sz="0" w:space="0" w:color="auto"/>
      </w:divBdr>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66922894">
      <w:bodyDiv w:val="1"/>
      <w:marLeft w:val="0"/>
      <w:marRight w:val="0"/>
      <w:marTop w:val="0"/>
      <w:marBottom w:val="0"/>
      <w:divBdr>
        <w:top w:val="none" w:sz="0" w:space="0" w:color="auto"/>
        <w:left w:val="none" w:sz="0" w:space="0" w:color="auto"/>
        <w:bottom w:val="none" w:sz="0" w:space="0" w:color="auto"/>
        <w:right w:val="none" w:sz="0" w:space="0" w:color="auto"/>
      </w:divBdr>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473592460">
      <w:bodyDiv w:val="1"/>
      <w:marLeft w:val="0"/>
      <w:marRight w:val="0"/>
      <w:marTop w:val="0"/>
      <w:marBottom w:val="0"/>
      <w:divBdr>
        <w:top w:val="none" w:sz="0" w:space="0" w:color="auto"/>
        <w:left w:val="none" w:sz="0" w:space="0" w:color="auto"/>
        <w:bottom w:val="none" w:sz="0" w:space="0" w:color="auto"/>
        <w:right w:val="none" w:sz="0" w:space="0" w:color="auto"/>
      </w:divBdr>
    </w:div>
    <w:div w:id="1478448253">
      <w:bodyDiv w:val="1"/>
      <w:marLeft w:val="0"/>
      <w:marRight w:val="0"/>
      <w:marTop w:val="0"/>
      <w:marBottom w:val="0"/>
      <w:divBdr>
        <w:top w:val="none" w:sz="0" w:space="0" w:color="auto"/>
        <w:left w:val="none" w:sz="0" w:space="0" w:color="auto"/>
        <w:bottom w:val="none" w:sz="0" w:space="0" w:color="auto"/>
        <w:right w:val="none" w:sz="0" w:space="0" w:color="auto"/>
      </w:divBdr>
    </w:div>
    <w:div w:id="1492214271">
      <w:bodyDiv w:val="1"/>
      <w:marLeft w:val="0"/>
      <w:marRight w:val="0"/>
      <w:marTop w:val="0"/>
      <w:marBottom w:val="0"/>
      <w:divBdr>
        <w:top w:val="none" w:sz="0" w:space="0" w:color="auto"/>
        <w:left w:val="none" w:sz="0" w:space="0" w:color="auto"/>
        <w:bottom w:val="none" w:sz="0" w:space="0" w:color="auto"/>
        <w:right w:val="none" w:sz="0" w:space="0" w:color="auto"/>
      </w:divBdr>
    </w:div>
    <w:div w:id="1506243139">
      <w:bodyDiv w:val="1"/>
      <w:marLeft w:val="0"/>
      <w:marRight w:val="0"/>
      <w:marTop w:val="0"/>
      <w:marBottom w:val="0"/>
      <w:divBdr>
        <w:top w:val="none" w:sz="0" w:space="0" w:color="auto"/>
        <w:left w:val="none" w:sz="0" w:space="0" w:color="auto"/>
        <w:bottom w:val="none" w:sz="0" w:space="0" w:color="auto"/>
        <w:right w:val="none" w:sz="0" w:space="0" w:color="auto"/>
      </w:divBdr>
    </w:div>
    <w:div w:id="1516461882">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36430331">
      <w:bodyDiv w:val="1"/>
      <w:marLeft w:val="0"/>
      <w:marRight w:val="0"/>
      <w:marTop w:val="0"/>
      <w:marBottom w:val="0"/>
      <w:divBdr>
        <w:top w:val="none" w:sz="0" w:space="0" w:color="auto"/>
        <w:left w:val="none" w:sz="0" w:space="0" w:color="auto"/>
        <w:bottom w:val="none" w:sz="0" w:space="0" w:color="auto"/>
        <w:right w:val="none" w:sz="0" w:space="0" w:color="auto"/>
      </w:divBdr>
      <w:divsChild>
        <w:div w:id="839076541">
          <w:marLeft w:val="1166"/>
          <w:marRight w:val="0"/>
          <w:marTop w:val="60"/>
          <w:marBottom w:val="0"/>
          <w:divBdr>
            <w:top w:val="none" w:sz="0" w:space="0" w:color="auto"/>
            <w:left w:val="none" w:sz="0" w:space="0" w:color="auto"/>
            <w:bottom w:val="none" w:sz="0" w:space="0" w:color="auto"/>
            <w:right w:val="none" w:sz="0" w:space="0" w:color="auto"/>
          </w:divBdr>
        </w:div>
      </w:divsChild>
    </w:div>
    <w:div w:id="1563521554">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78325885">
      <w:bodyDiv w:val="1"/>
      <w:marLeft w:val="0"/>
      <w:marRight w:val="0"/>
      <w:marTop w:val="0"/>
      <w:marBottom w:val="0"/>
      <w:divBdr>
        <w:top w:val="none" w:sz="0" w:space="0" w:color="auto"/>
        <w:left w:val="none" w:sz="0" w:space="0" w:color="auto"/>
        <w:bottom w:val="none" w:sz="0" w:space="0" w:color="auto"/>
        <w:right w:val="none" w:sz="0" w:space="0" w:color="auto"/>
      </w:divBdr>
    </w:div>
    <w:div w:id="1588147736">
      <w:bodyDiv w:val="1"/>
      <w:marLeft w:val="0"/>
      <w:marRight w:val="0"/>
      <w:marTop w:val="0"/>
      <w:marBottom w:val="0"/>
      <w:divBdr>
        <w:top w:val="none" w:sz="0" w:space="0" w:color="auto"/>
        <w:left w:val="none" w:sz="0" w:space="0" w:color="auto"/>
        <w:bottom w:val="none" w:sz="0" w:space="0" w:color="auto"/>
        <w:right w:val="none" w:sz="0" w:space="0" w:color="auto"/>
      </w:divBdr>
    </w:div>
    <w:div w:id="1588736007">
      <w:bodyDiv w:val="1"/>
      <w:marLeft w:val="0"/>
      <w:marRight w:val="0"/>
      <w:marTop w:val="0"/>
      <w:marBottom w:val="0"/>
      <w:divBdr>
        <w:top w:val="none" w:sz="0" w:space="0" w:color="auto"/>
        <w:left w:val="none" w:sz="0" w:space="0" w:color="auto"/>
        <w:bottom w:val="none" w:sz="0" w:space="0" w:color="auto"/>
        <w:right w:val="none" w:sz="0" w:space="0" w:color="auto"/>
      </w:divBdr>
      <w:divsChild>
        <w:div w:id="1135484255">
          <w:marLeft w:val="547"/>
          <w:marRight w:val="0"/>
          <w:marTop w:val="154"/>
          <w:marBottom w:val="0"/>
          <w:divBdr>
            <w:top w:val="none" w:sz="0" w:space="0" w:color="auto"/>
            <w:left w:val="none" w:sz="0" w:space="0" w:color="auto"/>
            <w:bottom w:val="none" w:sz="0" w:space="0" w:color="auto"/>
            <w:right w:val="none" w:sz="0" w:space="0" w:color="auto"/>
          </w:divBdr>
        </w:div>
      </w:divsChild>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1302244">
      <w:bodyDiv w:val="1"/>
      <w:marLeft w:val="0"/>
      <w:marRight w:val="0"/>
      <w:marTop w:val="0"/>
      <w:marBottom w:val="0"/>
      <w:divBdr>
        <w:top w:val="none" w:sz="0" w:space="0" w:color="auto"/>
        <w:left w:val="none" w:sz="0" w:space="0" w:color="auto"/>
        <w:bottom w:val="none" w:sz="0" w:space="0" w:color="auto"/>
        <w:right w:val="none" w:sz="0" w:space="0" w:color="auto"/>
      </w:divBdr>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6643120">
      <w:bodyDiv w:val="1"/>
      <w:marLeft w:val="0"/>
      <w:marRight w:val="0"/>
      <w:marTop w:val="0"/>
      <w:marBottom w:val="0"/>
      <w:divBdr>
        <w:top w:val="none" w:sz="0" w:space="0" w:color="auto"/>
        <w:left w:val="none" w:sz="0" w:space="0" w:color="auto"/>
        <w:bottom w:val="none" w:sz="0" w:space="0" w:color="auto"/>
        <w:right w:val="none" w:sz="0" w:space="0" w:color="auto"/>
      </w:divBdr>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97403156">
          <w:marLeft w:val="1296"/>
          <w:marRight w:val="0"/>
          <w:marTop w:val="100"/>
          <w:marBottom w:val="0"/>
          <w:divBdr>
            <w:top w:val="none" w:sz="0" w:space="0" w:color="auto"/>
            <w:left w:val="none" w:sz="0" w:space="0" w:color="auto"/>
            <w:bottom w:val="none" w:sz="0" w:space="0" w:color="auto"/>
            <w:right w:val="none" w:sz="0" w:space="0" w:color="auto"/>
          </w:divBdr>
        </w:div>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sChild>
    </w:div>
    <w:div w:id="1651324216">
      <w:bodyDiv w:val="1"/>
      <w:marLeft w:val="0"/>
      <w:marRight w:val="0"/>
      <w:marTop w:val="0"/>
      <w:marBottom w:val="0"/>
      <w:divBdr>
        <w:top w:val="none" w:sz="0" w:space="0" w:color="auto"/>
        <w:left w:val="none" w:sz="0" w:space="0" w:color="auto"/>
        <w:bottom w:val="none" w:sz="0" w:space="0" w:color="auto"/>
        <w:right w:val="none" w:sz="0" w:space="0" w:color="auto"/>
      </w:divBdr>
    </w:div>
    <w:div w:id="1663465490">
      <w:bodyDiv w:val="1"/>
      <w:marLeft w:val="0"/>
      <w:marRight w:val="0"/>
      <w:marTop w:val="0"/>
      <w:marBottom w:val="0"/>
      <w:divBdr>
        <w:top w:val="none" w:sz="0" w:space="0" w:color="auto"/>
        <w:left w:val="none" w:sz="0" w:space="0" w:color="auto"/>
        <w:bottom w:val="none" w:sz="0" w:space="0" w:color="auto"/>
        <w:right w:val="none" w:sz="0" w:space="0" w:color="auto"/>
      </w:divBdr>
      <w:divsChild>
        <w:div w:id="989553190">
          <w:marLeft w:val="547"/>
          <w:marRight w:val="0"/>
          <w:marTop w:val="154"/>
          <w:marBottom w:val="0"/>
          <w:divBdr>
            <w:top w:val="none" w:sz="0" w:space="0" w:color="auto"/>
            <w:left w:val="none" w:sz="0" w:space="0" w:color="auto"/>
            <w:bottom w:val="none" w:sz="0" w:space="0" w:color="auto"/>
            <w:right w:val="none" w:sz="0" w:space="0" w:color="auto"/>
          </w:divBdr>
        </w:div>
      </w:divsChild>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698191917">
      <w:bodyDiv w:val="1"/>
      <w:marLeft w:val="0"/>
      <w:marRight w:val="0"/>
      <w:marTop w:val="0"/>
      <w:marBottom w:val="0"/>
      <w:divBdr>
        <w:top w:val="none" w:sz="0" w:space="0" w:color="auto"/>
        <w:left w:val="none" w:sz="0" w:space="0" w:color="auto"/>
        <w:bottom w:val="none" w:sz="0" w:space="0" w:color="auto"/>
        <w:right w:val="none" w:sz="0" w:space="0" w:color="auto"/>
      </w:divBdr>
      <w:divsChild>
        <w:div w:id="654264307">
          <w:marLeft w:val="1166"/>
          <w:marRight w:val="0"/>
          <w:marTop w:val="77"/>
          <w:marBottom w:val="0"/>
          <w:divBdr>
            <w:top w:val="none" w:sz="0" w:space="0" w:color="auto"/>
            <w:left w:val="none" w:sz="0" w:space="0" w:color="auto"/>
            <w:bottom w:val="none" w:sz="0" w:space="0" w:color="auto"/>
            <w:right w:val="none" w:sz="0" w:space="0" w:color="auto"/>
          </w:divBdr>
        </w:div>
      </w:divsChild>
    </w:div>
    <w:div w:id="1705057543">
      <w:bodyDiv w:val="1"/>
      <w:marLeft w:val="0"/>
      <w:marRight w:val="0"/>
      <w:marTop w:val="0"/>
      <w:marBottom w:val="0"/>
      <w:divBdr>
        <w:top w:val="none" w:sz="0" w:space="0" w:color="auto"/>
        <w:left w:val="none" w:sz="0" w:space="0" w:color="auto"/>
        <w:bottom w:val="none" w:sz="0" w:space="0" w:color="auto"/>
        <w:right w:val="none" w:sz="0" w:space="0" w:color="auto"/>
      </w:divBdr>
    </w:div>
    <w:div w:id="1710759422">
      <w:bodyDiv w:val="1"/>
      <w:marLeft w:val="0"/>
      <w:marRight w:val="0"/>
      <w:marTop w:val="0"/>
      <w:marBottom w:val="0"/>
      <w:divBdr>
        <w:top w:val="none" w:sz="0" w:space="0" w:color="auto"/>
        <w:left w:val="none" w:sz="0" w:space="0" w:color="auto"/>
        <w:bottom w:val="none" w:sz="0" w:space="0" w:color="auto"/>
        <w:right w:val="none" w:sz="0" w:space="0" w:color="auto"/>
      </w:divBdr>
    </w:div>
    <w:div w:id="1713650016">
      <w:bodyDiv w:val="1"/>
      <w:marLeft w:val="0"/>
      <w:marRight w:val="0"/>
      <w:marTop w:val="0"/>
      <w:marBottom w:val="0"/>
      <w:divBdr>
        <w:top w:val="none" w:sz="0" w:space="0" w:color="auto"/>
        <w:left w:val="none" w:sz="0" w:space="0" w:color="auto"/>
        <w:bottom w:val="none" w:sz="0" w:space="0" w:color="auto"/>
        <w:right w:val="none" w:sz="0" w:space="0" w:color="auto"/>
      </w:divBdr>
      <w:divsChild>
        <w:div w:id="924190593">
          <w:marLeft w:val="547"/>
          <w:marRight w:val="0"/>
          <w:marTop w:val="154"/>
          <w:marBottom w:val="0"/>
          <w:divBdr>
            <w:top w:val="none" w:sz="0" w:space="0" w:color="auto"/>
            <w:left w:val="none" w:sz="0" w:space="0" w:color="auto"/>
            <w:bottom w:val="none" w:sz="0" w:space="0" w:color="auto"/>
            <w:right w:val="none" w:sz="0" w:space="0" w:color="auto"/>
          </w:divBdr>
        </w:div>
      </w:divsChild>
    </w:div>
    <w:div w:id="1716348593">
      <w:bodyDiv w:val="1"/>
      <w:marLeft w:val="0"/>
      <w:marRight w:val="0"/>
      <w:marTop w:val="0"/>
      <w:marBottom w:val="0"/>
      <w:divBdr>
        <w:top w:val="none" w:sz="0" w:space="0" w:color="auto"/>
        <w:left w:val="none" w:sz="0" w:space="0" w:color="auto"/>
        <w:bottom w:val="none" w:sz="0" w:space="0" w:color="auto"/>
        <w:right w:val="none" w:sz="0" w:space="0" w:color="auto"/>
      </w:divBdr>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23823969">
      <w:bodyDiv w:val="1"/>
      <w:marLeft w:val="0"/>
      <w:marRight w:val="0"/>
      <w:marTop w:val="0"/>
      <w:marBottom w:val="0"/>
      <w:divBdr>
        <w:top w:val="none" w:sz="0" w:space="0" w:color="auto"/>
        <w:left w:val="none" w:sz="0" w:space="0" w:color="auto"/>
        <w:bottom w:val="none" w:sz="0" w:space="0" w:color="auto"/>
        <w:right w:val="none" w:sz="0" w:space="0" w:color="auto"/>
      </w:divBdr>
    </w:div>
    <w:div w:id="1731423806">
      <w:bodyDiv w:val="1"/>
      <w:marLeft w:val="0"/>
      <w:marRight w:val="0"/>
      <w:marTop w:val="0"/>
      <w:marBottom w:val="0"/>
      <w:divBdr>
        <w:top w:val="none" w:sz="0" w:space="0" w:color="auto"/>
        <w:left w:val="none" w:sz="0" w:space="0" w:color="auto"/>
        <w:bottom w:val="none" w:sz="0" w:space="0" w:color="auto"/>
        <w:right w:val="none" w:sz="0" w:space="0" w:color="auto"/>
      </w:divBdr>
      <w:divsChild>
        <w:div w:id="807477279">
          <w:marLeft w:val="547"/>
          <w:marRight w:val="0"/>
          <w:marTop w:val="144"/>
          <w:marBottom w:val="0"/>
          <w:divBdr>
            <w:top w:val="none" w:sz="0" w:space="0" w:color="auto"/>
            <w:left w:val="none" w:sz="0" w:space="0" w:color="auto"/>
            <w:bottom w:val="none" w:sz="0" w:space="0" w:color="auto"/>
            <w:right w:val="none" w:sz="0" w:space="0" w:color="auto"/>
          </w:divBdr>
        </w:div>
      </w:divsChild>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747147646">
      <w:bodyDiv w:val="1"/>
      <w:marLeft w:val="0"/>
      <w:marRight w:val="0"/>
      <w:marTop w:val="0"/>
      <w:marBottom w:val="0"/>
      <w:divBdr>
        <w:top w:val="none" w:sz="0" w:space="0" w:color="auto"/>
        <w:left w:val="none" w:sz="0" w:space="0" w:color="auto"/>
        <w:bottom w:val="none" w:sz="0" w:space="0" w:color="auto"/>
        <w:right w:val="none" w:sz="0" w:space="0" w:color="auto"/>
      </w:divBdr>
    </w:div>
    <w:div w:id="1747528661">
      <w:bodyDiv w:val="1"/>
      <w:marLeft w:val="0"/>
      <w:marRight w:val="0"/>
      <w:marTop w:val="0"/>
      <w:marBottom w:val="0"/>
      <w:divBdr>
        <w:top w:val="none" w:sz="0" w:space="0" w:color="auto"/>
        <w:left w:val="none" w:sz="0" w:space="0" w:color="auto"/>
        <w:bottom w:val="none" w:sz="0" w:space="0" w:color="auto"/>
        <w:right w:val="none" w:sz="0" w:space="0" w:color="auto"/>
      </w:divBdr>
    </w:div>
    <w:div w:id="1808934978">
      <w:bodyDiv w:val="1"/>
      <w:marLeft w:val="0"/>
      <w:marRight w:val="0"/>
      <w:marTop w:val="0"/>
      <w:marBottom w:val="0"/>
      <w:divBdr>
        <w:top w:val="none" w:sz="0" w:space="0" w:color="auto"/>
        <w:left w:val="none" w:sz="0" w:space="0" w:color="auto"/>
        <w:bottom w:val="none" w:sz="0" w:space="0" w:color="auto"/>
        <w:right w:val="none" w:sz="0" w:space="0" w:color="auto"/>
      </w:divBdr>
      <w:divsChild>
        <w:div w:id="426313961">
          <w:marLeft w:val="1166"/>
          <w:marRight w:val="0"/>
          <w:marTop w:val="96"/>
          <w:marBottom w:val="0"/>
          <w:divBdr>
            <w:top w:val="none" w:sz="0" w:space="0" w:color="auto"/>
            <w:left w:val="none" w:sz="0" w:space="0" w:color="auto"/>
            <w:bottom w:val="none" w:sz="0" w:space="0" w:color="auto"/>
            <w:right w:val="none" w:sz="0" w:space="0" w:color="auto"/>
          </w:divBdr>
        </w:div>
      </w:divsChild>
    </w:div>
    <w:div w:id="1821846642">
      <w:bodyDiv w:val="1"/>
      <w:marLeft w:val="0"/>
      <w:marRight w:val="0"/>
      <w:marTop w:val="0"/>
      <w:marBottom w:val="0"/>
      <w:divBdr>
        <w:top w:val="none" w:sz="0" w:space="0" w:color="auto"/>
        <w:left w:val="none" w:sz="0" w:space="0" w:color="auto"/>
        <w:bottom w:val="none" w:sz="0" w:space="0" w:color="auto"/>
        <w:right w:val="none" w:sz="0" w:space="0" w:color="auto"/>
      </w:divBdr>
      <w:divsChild>
        <w:div w:id="320893416">
          <w:marLeft w:val="547"/>
          <w:marRight w:val="0"/>
          <w:marTop w:val="154"/>
          <w:marBottom w:val="0"/>
          <w:divBdr>
            <w:top w:val="none" w:sz="0" w:space="0" w:color="auto"/>
            <w:left w:val="none" w:sz="0" w:space="0" w:color="auto"/>
            <w:bottom w:val="none" w:sz="0" w:space="0" w:color="auto"/>
            <w:right w:val="none" w:sz="0" w:space="0" w:color="auto"/>
          </w:divBdr>
        </w:div>
      </w:divsChild>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49908414">
      <w:bodyDiv w:val="1"/>
      <w:marLeft w:val="0"/>
      <w:marRight w:val="0"/>
      <w:marTop w:val="0"/>
      <w:marBottom w:val="0"/>
      <w:divBdr>
        <w:top w:val="none" w:sz="0" w:space="0" w:color="auto"/>
        <w:left w:val="none" w:sz="0" w:space="0" w:color="auto"/>
        <w:bottom w:val="none" w:sz="0" w:space="0" w:color="auto"/>
        <w:right w:val="none" w:sz="0" w:space="0" w:color="auto"/>
      </w:divBdr>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881939540">
      <w:bodyDiv w:val="1"/>
      <w:marLeft w:val="0"/>
      <w:marRight w:val="0"/>
      <w:marTop w:val="0"/>
      <w:marBottom w:val="0"/>
      <w:divBdr>
        <w:top w:val="none" w:sz="0" w:space="0" w:color="auto"/>
        <w:left w:val="none" w:sz="0" w:space="0" w:color="auto"/>
        <w:bottom w:val="none" w:sz="0" w:space="0" w:color="auto"/>
        <w:right w:val="none" w:sz="0" w:space="0" w:color="auto"/>
      </w:divBdr>
    </w:div>
    <w:div w:id="1895311605">
      <w:bodyDiv w:val="1"/>
      <w:marLeft w:val="0"/>
      <w:marRight w:val="0"/>
      <w:marTop w:val="0"/>
      <w:marBottom w:val="0"/>
      <w:divBdr>
        <w:top w:val="none" w:sz="0" w:space="0" w:color="auto"/>
        <w:left w:val="none" w:sz="0" w:space="0" w:color="auto"/>
        <w:bottom w:val="none" w:sz="0" w:space="0" w:color="auto"/>
        <w:right w:val="none" w:sz="0" w:space="0" w:color="auto"/>
      </w:divBdr>
    </w:div>
    <w:div w:id="1913393792">
      <w:bodyDiv w:val="1"/>
      <w:marLeft w:val="0"/>
      <w:marRight w:val="0"/>
      <w:marTop w:val="0"/>
      <w:marBottom w:val="0"/>
      <w:divBdr>
        <w:top w:val="none" w:sz="0" w:space="0" w:color="auto"/>
        <w:left w:val="none" w:sz="0" w:space="0" w:color="auto"/>
        <w:bottom w:val="none" w:sz="0" w:space="0" w:color="auto"/>
        <w:right w:val="none" w:sz="0" w:space="0" w:color="auto"/>
      </w:divBdr>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21476752">
      <w:bodyDiv w:val="1"/>
      <w:marLeft w:val="0"/>
      <w:marRight w:val="0"/>
      <w:marTop w:val="0"/>
      <w:marBottom w:val="0"/>
      <w:divBdr>
        <w:top w:val="none" w:sz="0" w:space="0" w:color="auto"/>
        <w:left w:val="none" w:sz="0" w:space="0" w:color="auto"/>
        <w:bottom w:val="none" w:sz="0" w:space="0" w:color="auto"/>
        <w:right w:val="none" w:sz="0" w:space="0" w:color="auto"/>
      </w:divBdr>
    </w:div>
    <w:div w:id="1956517747">
      <w:bodyDiv w:val="1"/>
      <w:marLeft w:val="0"/>
      <w:marRight w:val="0"/>
      <w:marTop w:val="0"/>
      <w:marBottom w:val="0"/>
      <w:divBdr>
        <w:top w:val="none" w:sz="0" w:space="0" w:color="auto"/>
        <w:left w:val="none" w:sz="0" w:space="0" w:color="auto"/>
        <w:bottom w:val="none" w:sz="0" w:space="0" w:color="auto"/>
        <w:right w:val="none" w:sz="0" w:space="0" w:color="auto"/>
      </w:divBdr>
    </w:div>
    <w:div w:id="1960643519">
      <w:bodyDiv w:val="1"/>
      <w:marLeft w:val="0"/>
      <w:marRight w:val="0"/>
      <w:marTop w:val="0"/>
      <w:marBottom w:val="0"/>
      <w:divBdr>
        <w:top w:val="none" w:sz="0" w:space="0" w:color="auto"/>
        <w:left w:val="none" w:sz="0" w:space="0" w:color="auto"/>
        <w:bottom w:val="none" w:sz="0" w:space="0" w:color="auto"/>
        <w:right w:val="none" w:sz="0" w:space="0" w:color="auto"/>
      </w:divBdr>
    </w:div>
    <w:div w:id="1963144967">
      <w:bodyDiv w:val="1"/>
      <w:marLeft w:val="0"/>
      <w:marRight w:val="0"/>
      <w:marTop w:val="0"/>
      <w:marBottom w:val="0"/>
      <w:divBdr>
        <w:top w:val="none" w:sz="0" w:space="0" w:color="auto"/>
        <w:left w:val="none" w:sz="0" w:space="0" w:color="auto"/>
        <w:bottom w:val="none" w:sz="0" w:space="0" w:color="auto"/>
        <w:right w:val="none" w:sz="0" w:space="0" w:color="auto"/>
      </w:divBdr>
    </w:div>
    <w:div w:id="1973359645">
      <w:bodyDiv w:val="1"/>
      <w:marLeft w:val="0"/>
      <w:marRight w:val="0"/>
      <w:marTop w:val="0"/>
      <w:marBottom w:val="0"/>
      <w:divBdr>
        <w:top w:val="none" w:sz="0" w:space="0" w:color="auto"/>
        <w:left w:val="none" w:sz="0" w:space="0" w:color="auto"/>
        <w:bottom w:val="none" w:sz="0" w:space="0" w:color="auto"/>
        <w:right w:val="none" w:sz="0" w:space="0" w:color="auto"/>
      </w:divBdr>
      <w:divsChild>
        <w:div w:id="1217667588">
          <w:marLeft w:val="547"/>
          <w:marRight w:val="0"/>
          <w:marTop w:val="144"/>
          <w:marBottom w:val="0"/>
          <w:divBdr>
            <w:top w:val="none" w:sz="0" w:space="0" w:color="auto"/>
            <w:left w:val="none" w:sz="0" w:space="0" w:color="auto"/>
            <w:bottom w:val="none" w:sz="0" w:space="0" w:color="auto"/>
            <w:right w:val="none" w:sz="0" w:space="0" w:color="auto"/>
          </w:divBdr>
        </w:div>
      </w:divsChild>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1991010529">
      <w:bodyDiv w:val="1"/>
      <w:marLeft w:val="0"/>
      <w:marRight w:val="0"/>
      <w:marTop w:val="0"/>
      <w:marBottom w:val="0"/>
      <w:divBdr>
        <w:top w:val="none" w:sz="0" w:space="0" w:color="auto"/>
        <w:left w:val="none" w:sz="0" w:space="0" w:color="auto"/>
        <w:bottom w:val="none" w:sz="0" w:space="0" w:color="auto"/>
        <w:right w:val="none" w:sz="0" w:space="0" w:color="auto"/>
      </w:divBdr>
    </w:div>
    <w:div w:id="1992325928">
      <w:bodyDiv w:val="1"/>
      <w:marLeft w:val="0"/>
      <w:marRight w:val="0"/>
      <w:marTop w:val="0"/>
      <w:marBottom w:val="0"/>
      <w:divBdr>
        <w:top w:val="none" w:sz="0" w:space="0" w:color="auto"/>
        <w:left w:val="none" w:sz="0" w:space="0" w:color="auto"/>
        <w:bottom w:val="none" w:sz="0" w:space="0" w:color="auto"/>
        <w:right w:val="none" w:sz="0" w:space="0" w:color="auto"/>
      </w:divBdr>
    </w:div>
    <w:div w:id="2000688294">
      <w:bodyDiv w:val="1"/>
      <w:marLeft w:val="0"/>
      <w:marRight w:val="0"/>
      <w:marTop w:val="0"/>
      <w:marBottom w:val="0"/>
      <w:divBdr>
        <w:top w:val="none" w:sz="0" w:space="0" w:color="auto"/>
        <w:left w:val="none" w:sz="0" w:space="0" w:color="auto"/>
        <w:bottom w:val="none" w:sz="0" w:space="0" w:color="auto"/>
        <w:right w:val="none" w:sz="0" w:space="0" w:color="auto"/>
      </w:divBdr>
    </w:div>
    <w:div w:id="2000956717">
      <w:bodyDiv w:val="1"/>
      <w:marLeft w:val="0"/>
      <w:marRight w:val="0"/>
      <w:marTop w:val="0"/>
      <w:marBottom w:val="0"/>
      <w:divBdr>
        <w:top w:val="none" w:sz="0" w:space="0" w:color="auto"/>
        <w:left w:val="none" w:sz="0" w:space="0" w:color="auto"/>
        <w:bottom w:val="none" w:sz="0" w:space="0" w:color="auto"/>
        <w:right w:val="none" w:sz="0" w:space="0" w:color="auto"/>
      </w:divBdr>
    </w:div>
    <w:div w:id="2009554150">
      <w:bodyDiv w:val="1"/>
      <w:marLeft w:val="0"/>
      <w:marRight w:val="0"/>
      <w:marTop w:val="0"/>
      <w:marBottom w:val="0"/>
      <w:divBdr>
        <w:top w:val="none" w:sz="0" w:space="0" w:color="auto"/>
        <w:left w:val="none" w:sz="0" w:space="0" w:color="auto"/>
        <w:bottom w:val="none" w:sz="0" w:space="0" w:color="auto"/>
        <w:right w:val="none" w:sz="0" w:space="0" w:color="auto"/>
      </w:divBdr>
    </w:div>
    <w:div w:id="2021855074">
      <w:bodyDiv w:val="1"/>
      <w:marLeft w:val="0"/>
      <w:marRight w:val="0"/>
      <w:marTop w:val="0"/>
      <w:marBottom w:val="0"/>
      <w:divBdr>
        <w:top w:val="none" w:sz="0" w:space="0" w:color="auto"/>
        <w:left w:val="none" w:sz="0" w:space="0" w:color="auto"/>
        <w:bottom w:val="none" w:sz="0" w:space="0" w:color="auto"/>
        <w:right w:val="none" w:sz="0" w:space="0" w:color="auto"/>
      </w:divBdr>
      <w:divsChild>
        <w:div w:id="1197236377">
          <w:marLeft w:val="547"/>
          <w:marRight w:val="0"/>
          <w:marTop w:val="154"/>
          <w:marBottom w:val="0"/>
          <w:divBdr>
            <w:top w:val="none" w:sz="0" w:space="0" w:color="auto"/>
            <w:left w:val="none" w:sz="0" w:space="0" w:color="auto"/>
            <w:bottom w:val="none" w:sz="0" w:space="0" w:color="auto"/>
            <w:right w:val="none" w:sz="0" w:space="0" w:color="auto"/>
          </w:divBdr>
        </w:div>
      </w:divsChild>
    </w:div>
    <w:div w:id="2028629254">
      <w:bodyDiv w:val="1"/>
      <w:marLeft w:val="0"/>
      <w:marRight w:val="0"/>
      <w:marTop w:val="0"/>
      <w:marBottom w:val="0"/>
      <w:divBdr>
        <w:top w:val="none" w:sz="0" w:space="0" w:color="auto"/>
        <w:left w:val="none" w:sz="0" w:space="0" w:color="auto"/>
        <w:bottom w:val="none" w:sz="0" w:space="0" w:color="auto"/>
        <w:right w:val="none" w:sz="0" w:space="0" w:color="auto"/>
      </w:divBdr>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453163">
      <w:bodyDiv w:val="1"/>
      <w:marLeft w:val="0"/>
      <w:marRight w:val="0"/>
      <w:marTop w:val="0"/>
      <w:marBottom w:val="0"/>
      <w:divBdr>
        <w:top w:val="none" w:sz="0" w:space="0" w:color="auto"/>
        <w:left w:val="none" w:sz="0" w:space="0" w:color="auto"/>
        <w:bottom w:val="none" w:sz="0" w:space="0" w:color="auto"/>
        <w:right w:val="none" w:sz="0" w:space="0" w:color="auto"/>
      </w:divBdr>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 w:id="2062749546">
      <w:bodyDiv w:val="1"/>
      <w:marLeft w:val="0"/>
      <w:marRight w:val="0"/>
      <w:marTop w:val="0"/>
      <w:marBottom w:val="0"/>
      <w:divBdr>
        <w:top w:val="none" w:sz="0" w:space="0" w:color="auto"/>
        <w:left w:val="none" w:sz="0" w:space="0" w:color="auto"/>
        <w:bottom w:val="none" w:sz="0" w:space="0" w:color="auto"/>
        <w:right w:val="none" w:sz="0" w:space="0" w:color="auto"/>
      </w:divBdr>
      <w:divsChild>
        <w:div w:id="414396452">
          <w:marLeft w:val="547"/>
          <w:marRight w:val="0"/>
          <w:marTop w:val="154"/>
          <w:marBottom w:val="0"/>
          <w:divBdr>
            <w:top w:val="none" w:sz="0" w:space="0" w:color="auto"/>
            <w:left w:val="none" w:sz="0" w:space="0" w:color="auto"/>
            <w:bottom w:val="none" w:sz="0" w:space="0" w:color="auto"/>
            <w:right w:val="none" w:sz="0" w:space="0" w:color="auto"/>
          </w:divBdr>
        </w:div>
      </w:divsChild>
    </w:div>
    <w:div w:id="2073653665">
      <w:bodyDiv w:val="1"/>
      <w:marLeft w:val="0"/>
      <w:marRight w:val="0"/>
      <w:marTop w:val="0"/>
      <w:marBottom w:val="0"/>
      <w:divBdr>
        <w:top w:val="none" w:sz="0" w:space="0" w:color="auto"/>
        <w:left w:val="none" w:sz="0" w:space="0" w:color="auto"/>
        <w:bottom w:val="none" w:sz="0" w:space="0" w:color="auto"/>
        <w:right w:val="none" w:sz="0" w:space="0" w:color="auto"/>
      </w:divBdr>
    </w:div>
    <w:div w:id="2082360988">
      <w:bodyDiv w:val="1"/>
      <w:marLeft w:val="0"/>
      <w:marRight w:val="0"/>
      <w:marTop w:val="0"/>
      <w:marBottom w:val="0"/>
      <w:divBdr>
        <w:top w:val="none" w:sz="0" w:space="0" w:color="auto"/>
        <w:left w:val="none" w:sz="0" w:space="0" w:color="auto"/>
        <w:bottom w:val="none" w:sz="0" w:space="0" w:color="auto"/>
        <w:right w:val="none" w:sz="0" w:space="0" w:color="auto"/>
      </w:divBdr>
    </w:div>
    <w:div w:id="2097050350">
      <w:bodyDiv w:val="1"/>
      <w:marLeft w:val="0"/>
      <w:marRight w:val="0"/>
      <w:marTop w:val="0"/>
      <w:marBottom w:val="0"/>
      <w:divBdr>
        <w:top w:val="none" w:sz="0" w:space="0" w:color="auto"/>
        <w:left w:val="none" w:sz="0" w:space="0" w:color="auto"/>
        <w:bottom w:val="none" w:sz="0" w:space="0" w:color="auto"/>
        <w:right w:val="none" w:sz="0" w:space="0" w:color="auto"/>
      </w:divBdr>
    </w:div>
    <w:div w:id="2102796209">
      <w:bodyDiv w:val="1"/>
      <w:marLeft w:val="0"/>
      <w:marRight w:val="0"/>
      <w:marTop w:val="0"/>
      <w:marBottom w:val="0"/>
      <w:divBdr>
        <w:top w:val="none" w:sz="0" w:space="0" w:color="auto"/>
        <w:left w:val="none" w:sz="0" w:space="0" w:color="auto"/>
        <w:bottom w:val="none" w:sz="0" w:space="0" w:color="auto"/>
        <w:right w:val="none" w:sz="0" w:space="0" w:color="auto"/>
      </w:divBdr>
    </w:div>
    <w:div w:id="2103840446">
      <w:bodyDiv w:val="1"/>
      <w:marLeft w:val="0"/>
      <w:marRight w:val="0"/>
      <w:marTop w:val="0"/>
      <w:marBottom w:val="0"/>
      <w:divBdr>
        <w:top w:val="none" w:sz="0" w:space="0" w:color="auto"/>
        <w:left w:val="none" w:sz="0" w:space="0" w:color="auto"/>
        <w:bottom w:val="none" w:sz="0" w:space="0" w:color="auto"/>
        <w:right w:val="none" w:sz="0" w:space="0" w:color="auto"/>
      </w:divBdr>
    </w:div>
    <w:div w:id="2105493294">
      <w:bodyDiv w:val="1"/>
      <w:marLeft w:val="0"/>
      <w:marRight w:val="0"/>
      <w:marTop w:val="0"/>
      <w:marBottom w:val="0"/>
      <w:divBdr>
        <w:top w:val="none" w:sz="0" w:space="0" w:color="auto"/>
        <w:left w:val="none" w:sz="0" w:space="0" w:color="auto"/>
        <w:bottom w:val="none" w:sz="0" w:space="0" w:color="auto"/>
        <w:right w:val="none" w:sz="0" w:space="0" w:color="auto"/>
      </w:divBdr>
    </w:div>
    <w:div w:id="2115398386">
      <w:bodyDiv w:val="1"/>
      <w:marLeft w:val="0"/>
      <w:marRight w:val="0"/>
      <w:marTop w:val="0"/>
      <w:marBottom w:val="0"/>
      <w:divBdr>
        <w:top w:val="none" w:sz="0" w:space="0" w:color="auto"/>
        <w:left w:val="none" w:sz="0" w:space="0" w:color="auto"/>
        <w:bottom w:val="none" w:sz="0" w:space="0" w:color="auto"/>
        <w:right w:val="none" w:sz="0" w:space="0" w:color="auto"/>
      </w:divBdr>
      <w:divsChild>
        <w:div w:id="673191124">
          <w:marLeft w:val="1166"/>
          <w:marRight w:val="0"/>
          <w:marTop w:val="67"/>
          <w:marBottom w:val="0"/>
          <w:divBdr>
            <w:top w:val="none" w:sz="0" w:space="0" w:color="auto"/>
            <w:left w:val="none" w:sz="0" w:space="0" w:color="auto"/>
            <w:bottom w:val="none" w:sz="0" w:space="0" w:color="auto"/>
            <w:right w:val="none" w:sz="0" w:space="0" w:color="auto"/>
          </w:divBdr>
        </w:div>
        <w:div w:id="770785972">
          <w:marLeft w:val="547"/>
          <w:marRight w:val="0"/>
          <w:marTop w:val="67"/>
          <w:marBottom w:val="0"/>
          <w:divBdr>
            <w:top w:val="none" w:sz="0" w:space="0" w:color="auto"/>
            <w:left w:val="none" w:sz="0" w:space="0" w:color="auto"/>
            <w:bottom w:val="none" w:sz="0" w:space="0" w:color="auto"/>
            <w:right w:val="none" w:sz="0" w:space="0" w:color="auto"/>
          </w:divBdr>
        </w:div>
        <w:div w:id="990520525">
          <w:marLeft w:val="1166"/>
          <w:marRight w:val="0"/>
          <w:marTop w:val="58"/>
          <w:marBottom w:val="0"/>
          <w:divBdr>
            <w:top w:val="none" w:sz="0" w:space="0" w:color="auto"/>
            <w:left w:val="none" w:sz="0" w:space="0" w:color="auto"/>
            <w:bottom w:val="none" w:sz="0" w:space="0" w:color="auto"/>
            <w:right w:val="none" w:sz="0" w:space="0" w:color="auto"/>
          </w:divBdr>
        </w:div>
        <w:div w:id="1611351959">
          <w:marLeft w:val="1166"/>
          <w:marRight w:val="0"/>
          <w:marTop w:val="67"/>
          <w:marBottom w:val="0"/>
          <w:divBdr>
            <w:top w:val="none" w:sz="0" w:space="0" w:color="auto"/>
            <w:left w:val="none" w:sz="0" w:space="0" w:color="auto"/>
            <w:bottom w:val="none" w:sz="0" w:space="0" w:color="auto"/>
            <w:right w:val="none" w:sz="0" w:space="0" w:color="auto"/>
          </w:divBdr>
        </w:div>
        <w:div w:id="1822186053">
          <w:marLeft w:val="547"/>
          <w:marRight w:val="0"/>
          <w:marTop w:val="67"/>
          <w:marBottom w:val="0"/>
          <w:divBdr>
            <w:top w:val="none" w:sz="0" w:space="0" w:color="auto"/>
            <w:left w:val="none" w:sz="0" w:space="0" w:color="auto"/>
            <w:bottom w:val="none" w:sz="0" w:space="0" w:color="auto"/>
            <w:right w:val="none" w:sz="0" w:space="0" w:color="auto"/>
          </w:divBdr>
        </w:div>
        <w:div w:id="1927497145">
          <w:marLeft w:val="1166"/>
          <w:marRight w:val="0"/>
          <w:marTop w:val="58"/>
          <w:marBottom w:val="0"/>
          <w:divBdr>
            <w:top w:val="none" w:sz="0" w:space="0" w:color="auto"/>
            <w:left w:val="none" w:sz="0" w:space="0" w:color="auto"/>
            <w:bottom w:val="none" w:sz="0" w:space="0" w:color="auto"/>
            <w:right w:val="none" w:sz="0" w:space="0" w:color="auto"/>
          </w:divBdr>
        </w:div>
        <w:div w:id="2039962987">
          <w:marLeft w:val="1166"/>
          <w:marRight w:val="0"/>
          <w:marTop w:val="67"/>
          <w:marBottom w:val="0"/>
          <w:divBdr>
            <w:top w:val="none" w:sz="0" w:space="0" w:color="auto"/>
            <w:left w:val="none" w:sz="0" w:space="0" w:color="auto"/>
            <w:bottom w:val="none" w:sz="0" w:space="0" w:color="auto"/>
            <w:right w:val="none" w:sz="0" w:space="0" w:color="auto"/>
          </w:divBdr>
        </w:div>
      </w:divsChild>
    </w:div>
    <w:div w:id="2119056217">
      <w:bodyDiv w:val="1"/>
      <w:marLeft w:val="0"/>
      <w:marRight w:val="0"/>
      <w:marTop w:val="0"/>
      <w:marBottom w:val="0"/>
      <w:divBdr>
        <w:top w:val="none" w:sz="0" w:space="0" w:color="auto"/>
        <w:left w:val="none" w:sz="0" w:space="0" w:color="auto"/>
        <w:bottom w:val="none" w:sz="0" w:space="0" w:color="auto"/>
        <w:right w:val="none" w:sz="0" w:space="0" w:color="auto"/>
      </w:divBdr>
    </w:div>
    <w:div w:id="2125734074">
      <w:bodyDiv w:val="1"/>
      <w:marLeft w:val="0"/>
      <w:marRight w:val="0"/>
      <w:marTop w:val="0"/>
      <w:marBottom w:val="0"/>
      <w:divBdr>
        <w:top w:val="none" w:sz="0" w:space="0" w:color="auto"/>
        <w:left w:val="none" w:sz="0" w:space="0" w:color="auto"/>
        <w:bottom w:val="none" w:sz="0" w:space="0" w:color="auto"/>
        <w:right w:val="none" w:sz="0" w:space="0" w:color="auto"/>
      </w:divBdr>
    </w:div>
    <w:div w:id="2126997577">
      <w:bodyDiv w:val="1"/>
      <w:marLeft w:val="0"/>
      <w:marRight w:val="0"/>
      <w:marTop w:val="0"/>
      <w:marBottom w:val="0"/>
      <w:divBdr>
        <w:top w:val="none" w:sz="0" w:space="0" w:color="auto"/>
        <w:left w:val="none" w:sz="0" w:space="0" w:color="auto"/>
        <w:bottom w:val="none" w:sz="0" w:space="0" w:color="auto"/>
        <w:right w:val="none" w:sz="0" w:space="0" w:color="auto"/>
      </w:divBdr>
    </w:div>
    <w:div w:id="2135055655">
      <w:bodyDiv w:val="1"/>
      <w:marLeft w:val="0"/>
      <w:marRight w:val="0"/>
      <w:marTop w:val="0"/>
      <w:marBottom w:val="0"/>
      <w:divBdr>
        <w:top w:val="none" w:sz="0" w:space="0" w:color="auto"/>
        <w:left w:val="none" w:sz="0" w:space="0" w:color="auto"/>
        <w:bottom w:val="none" w:sz="0" w:space="0" w:color="auto"/>
        <w:right w:val="none" w:sz="0" w:space="0" w:color="auto"/>
      </w:divBdr>
    </w:div>
    <w:div w:id="2145124550">
      <w:bodyDiv w:val="1"/>
      <w:marLeft w:val="0"/>
      <w:marRight w:val="0"/>
      <w:marTop w:val="0"/>
      <w:marBottom w:val="0"/>
      <w:divBdr>
        <w:top w:val="none" w:sz="0" w:space="0" w:color="auto"/>
        <w:left w:val="none" w:sz="0" w:space="0" w:color="auto"/>
        <w:bottom w:val="none" w:sz="0" w:space="0" w:color="auto"/>
        <w:right w:val="none" w:sz="0" w:space="0" w:color="auto"/>
      </w:divBdr>
      <w:divsChild>
        <w:div w:id="142711730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72A8C-AC48-4AC0-8728-50D7ED23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2322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陈玲玲</cp:lastModifiedBy>
  <cp:revision>5</cp:revision>
  <cp:lastPrinted>2007-04-24T00:59:00Z</cp:lastPrinted>
  <dcterms:created xsi:type="dcterms:W3CDTF">2025-08-28T09:14:00Z</dcterms:created>
  <dcterms:modified xsi:type="dcterms:W3CDTF">2025-08-28T09:18:00Z</dcterms:modified>
</cp:coreProperties>
</file>