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D7DE" w14:textId="2FC58B14" w:rsidR="00B13F26" w:rsidRDefault="00B13F26" w:rsidP="00AA48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41E1A">
        <w:rPr>
          <w:b/>
          <w:noProof/>
          <w:sz w:val="24"/>
        </w:rPr>
        <w:t>3GPP TSG-RAN4 Meeting #11</w:t>
      </w:r>
      <w:r w:rsidR="00C47E26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 w:rsidR="009C48B4" w:rsidRPr="009C48B4">
        <w:rPr>
          <w:b/>
          <w:sz w:val="24"/>
        </w:rPr>
        <w:t>R4-250</w:t>
      </w:r>
      <w:r w:rsidR="003E2206">
        <w:rPr>
          <w:b/>
          <w:sz w:val="24"/>
        </w:rPr>
        <w:t>9107</w:t>
      </w:r>
    </w:p>
    <w:p w14:paraId="758E1492" w14:textId="70552FE9" w:rsidR="00835C27" w:rsidRDefault="00C47E26" w:rsidP="00835C27">
      <w:pPr>
        <w:pStyle w:val="CRCoverPage"/>
        <w:jc w:val="both"/>
        <w:rPr>
          <w:ins w:id="0" w:author="Huawei" w:date="2025-08-28T22:18:00Z"/>
          <w:rFonts w:cs="Arial"/>
          <w:b/>
          <w:noProof/>
          <w:sz w:val="24"/>
          <w:szCs w:val="24"/>
          <w:lang w:eastAsia="zh-CN"/>
        </w:rPr>
      </w:pPr>
      <w:r>
        <w:rPr>
          <w:rFonts w:cs="Arial"/>
          <w:b/>
          <w:noProof/>
          <w:sz w:val="24"/>
          <w:szCs w:val="24"/>
          <w:lang w:eastAsia="zh-CN"/>
        </w:rPr>
        <w:t>Bengaluru</w:t>
      </w:r>
      <w:r w:rsidR="00835C27" w:rsidRPr="00C740EA">
        <w:rPr>
          <w:rFonts w:cs="Arial"/>
          <w:b/>
          <w:noProof/>
          <w:sz w:val="24"/>
          <w:szCs w:val="24"/>
          <w:lang w:eastAsia="zh-CN"/>
        </w:rPr>
        <w:t xml:space="preserve">, </w:t>
      </w:r>
      <w:r>
        <w:rPr>
          <w:rFonts w:cs="Arial"/>
          <w:b/>
          <w:noProof/>
          <w:sz w:val="24"/>
          <w:szCs w:val="24"/>
          <w:lang w:eastAsia="zh-CN"/>
        </w:rPr>
        <w:t>India</w:t>
      </w:r>
      <w:r w:rsidR="00835C27" w:rsidRPr="0015282B">
        <w:rPr>
          <w:rFonts w:cs="Arial"/>
          <w:b/>
          <w:noProof/>
          <w:sz w:val="24"/>
          <w:szCs w:val="24"/>
          <w:lang w:eastAsia="zh-CN"/>
        </w:rPr>
        <w:t xml:space="preserve">, </w:t>
      </w:r>
      <w:r>
        <w:rPr>
          <w:rFonts w:cs="Arial"/>
          <w:b/>
          <w:noProof/>
          <w:sz w:val="24"/>
          <w:szCs w:val="24"/>
          <w:lang w:eastAsia="zh-CN"/>
        </w:rPr>
        <w:t>25</w:t>
      </w:r>
      <w:r w:rsidR="00835C27" w:rsidRPr="0015282B">
        <w:rPr>
          <w:rFonts w:cs="Arial"/>
          <w:b/>
          <w:noProof/>
          <w:sz w:val="24"/>
          <w:szCs w:val="24"/>
          <w:lang w:eastAsia="zh-CN"/>
        </w:rPr>
        <w:t xml:space="preserve"> – 2</w:t>
      </w:r>
      <w:r>
        <w:rPr>
          <w:rFonts w:cs="Arial"/>
          <w:b/>
          <w:noProof/>
          <w:sz w:val="24"/>
          <w:szCs w:val="24"/>
          <w:lang w:eastAsia="zh-CN"/>
        </w:rPr>
        <w:t>9</w:t>
      </w:r>
      <w:r w:rsidR="00835C27">
        <w:rPr>
          <w:rFonts w:cs="Arial"/>
          <w:b/>
          <w:noProof/>
          <w:sz w:val="24"/>
          <w:szCs w:val="24"/>
          <w:lang w:eastAsia="zh-CN"/>
        </w:rPr>
        <w:t>,</w:t>
      </w:r>
      <w:r w:rsidR="00835C27" w:rsidRPr="0015282B">
        <w:rPr>
          <w:rFonts w:cs="Arial"/>
          <w:b/>
          <w:noProof/>
          <w:sz w:val="24"/>
          <w:szCs w:val="24"/>
          <w:lang w:eastAsia="zh-CN"/>
        </w:rPr>
        <w:t xml:space="preserve"> </w:t>
      </w:r>
      <w:r>
        <w:rPr>
          <w:rFonts w:cs="Arial"/>
          <w:b/>
          <w:noProof/>
          <w:sz w:val="24"/>
          <w:szCs w:val="24"/>
          <w:lang w:eastAsia="zh-CN"/>
        </w:rPr>
        <w:t>August</w:t>
      </w:r>
      <w:r w:rsidR="00835C27" w:rsidRPr="0015282B">
        <w:rPr>
          <w:rFonts w:cs="Arial"/>
          <w:b/>
          <w:noProof/>
          <w:sz w:val="24"/>
          <w:szCs w:val="24"/>
          <w:lang w:eastAsia="zh-CN"/>
        </w:rPr>
        <w:t xml:space="preserve"> 202</w:t>
      </w:r>
      <w:r w:rsidR="00835C27">
        <w:rPr>
          <w:rFonts w:cs="Arial"/>
          <w:b/>
          <w:noProof/>
          <w:sz w:val="24"/>
          <w:szCs w:val="24"/>
          <w:lang w:eastAsia="zh-CN"/>
        </w:rPr>
        <w:t>5</w:t>
      </w:r>
    </w:p>
    <w:p w14:paraId="3EBB4D07" w14:textId="77777777" w:rsidR="000045DD" w:rsidRPr="002A087A" w:rsidRDefault="000045DD" w:rsidP="000045D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 w:rsidRPr="002A087A">
        <w:rPr>
          <w:rFonts w:ascii="Arial" w:eastAsia="MS Mincho" w:hAnsi="Arial" w:cs="Arial"/>
          <w:b/>
          <w:sz w:val="22"/>
          <w:lang w:val="pt-BR"/>
        </w:rPr>
        <w:t>Agenda item:</w:t>
      </w:r>
      <w:r w:rsidRPr="002A087A">
        <w:rPr>
          <w:rFonts w:ascii="Arial" w:eastAsia="MS Mincho" w:hAnsi="Arial" w:cs="Arial"/>
          <w:b/>
          <w:sz w:val="22"/>
          <w:lang w:val="pt-BR"/>
        </w:rPr>
        <w:tab/>
      </w:r>
      <w:r w:rsidRPr="002A087A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Pr="002A087A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Pr="003A6C48">
        <w:rPr>
          <w:rFonts w:ascii="Arial" w:eastAsia="MS Mincho" w:hAnsi="Arial" w:cs="Arial"/>
          <w:bCs/>
          <w:sz w:val="22"/>
          <w:lang w:val="pt-BR" w:eastAsia="ja-JP"/>
        </w:rPr>
        <w:t>7.22.5</w:t>
      </w:r>
    </w:p>
    <w:p w14:paraId="3286EC7F" w14:textId="77777777" w:rsidR="000045DD" w:rsidRPr="002A087A" w:rsidRDefault="000045DD" w:rsidP="000045DD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 w:rsidRPr="002A087A">
        <w:rPr>
          <w:rFonts w:ascii="Arial" w:eastAsia="MS Mincho" w:hAnsi="Arial" w:cs="Arial"/>
          <w:b/>
          <w:sz w:val="22"/>
        </w:rPr>
        <w:t>Source:</w:t>
      </w:r>
      <w:r w:rsidRPr="002A087A"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 xml:space="preserve">Huawei, </w:t>
      </w:r>
      <w:proofErr w:type="spellStart"/>
      <w:r>
        <w:rPr>
          <w:rFonts w:ascii="Arial" w:hAnsi="Arial" w:cs="Arial"/>
          <w:sz w:val="22"/>
          <w:lang w:eastAsia="zh-CN"/>
        </w:rPr>
        <w:t>HiSilicon</w:t>
      </w:r>
      <w:proofErr w:type="spellEnd"/>
    </w:p>
    <w:p w14:paraId="7D2B8DA3" w14:textId="0003C641" w:rsidR="000045DD" w:rsidRPr="002A087A" w:rsidRDefault="000045DD" w:rsidP="000045DD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2A087A">
        <w:rPr>
          <w:rFonts w:ascii="Arial" w:eastAsia="MS Mincho" w:hAnsi="Arial" w:cs="Arial"/>
          <w:b/>
          <w:sz w:val="22"/>
        </w:rPr>
        <w:t>Title:</w:t>
      </w:r>
      <w:r w:rsidRPr="002A087A"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sz w:val="22"/>
        </w:rPr>
        <w:t>Text proposal for Annex A and B of 39.191</w:t>
      </w:r>
    </w:p>
    <w:p w14:paraId="0870CF76" w14:textId="4DE25E5D" w:rsidR="000045DD" w:rsidRDefault="000045DD" w:rsidP="00206292">
      <w:pPr>
        <w:rPr>
          <w:b/>
          <w:color w:val="FF0000"/>
          <w:sz w:val="32"/>
          <w:szCs w:val="32"/>
        </w:rPr>
      </w:pPr>
      <w:r w:rsidRPr="002A087A">
        <w:rPr>
          <w:rFonts w:ascii="Arial" w:eastAsia="MS Mincho" w:hAnsi="Arial" w:cs="Arial"/>
          <w:b/>
          <w:sz w:val="22"/>
        </w:rPr>
        <w:t>Document for:</w:t>
      </w:r>
      <w:r w:rsidRPr="002A087A">
        <w:rPr>
          <w:rFonts w:ascii="Arial" w:eastAsia="MS Mincho" w:hAnsi="Arial" w:cs="Arial"/>
          <w:b/>
          <w:sz w:val="22"/>
        </w:rPr>
        <w:tab/>
      </w:r>
      <w:r w:rsidRPr="003A6C48">
        <w:rPr>
          <w:rFonts w:ascii="Arial" w:eastAsia="MS Mincho" w:hAnsi="Arial" w:cs="Arial"/>
          <w:bCs/>
          <w:sz w:val="22"/>
        </w:rPr>
        <w:t>approval</w:t>
      </w:r>
    </w:p>
    <w:p w14:paraId="477F2924" w14:textId="5D11A196" w:rsidR="00206292" w:rsidRPr="007979F0" w:rsidRDefault="00206292" w:rsidP="00206292">
      <w:pPr>
        <w:rPr>
          <w:b/>
          <w:color w:val="FF0000"/>
          <w:sz w:val="32"/>
          <w:szCs w:val="32"/>
        </w:rPr>
      </w:pPr>
      <w:r w:rsidRPr="007979F0">
        <w:rPr>
          <w:b/>
          <w:color w:val="FF0000"/>
          <w:sz w:val="32"/>
          <w:szCs w:val="32"/>
        </w:rPr>
        <w:t>&lt;&lt;&lt; START OF CHANGES &gt;&gt;&gt;</w:t>
      </w:r>
    </w:p>
    <w:p w14:paraId="5B47083D" w14:textId="234F9768" w:rsidR="00195D4C" w:rsidRDefault="00195D4C" w:rsidP="006C0642">
      <w:pPr>
        <w:pStyle w:val="Heading3"/>
      </w:pPr>
      <w:r>
        <w:t>Annex A (Normative)</w:t>
      </w:r>
    </w:p>
    <w:p w14:paraId="4EEDB537" w14:textId="6FB91E0A" w:rsidR="006C0642" w:rsidRDefault="00195D4C" w:rsidP="006C0642">
      <w:pPr>
        <w:pStyle w:val="Heading3"/>
      </w:pPr>
      <w:r>
        <w:t>Device Coordinate System</w:t>
      </w:r>
    </w:p>
    <w:p w14:paraId="5AFA9DCD" w14:textId="77777777" w:rsidR="003D6C5A" w:rsidRPr="00F96F5C" w:rsidRDefault="003D6C5A" w:rsidP="003D6C5A">
      <w:pPr>
        <w:pStyle w:val="TH"/>
        <w:rPr>
          <w:ins w:id="1" w:author="Huawei" w:date="2025-08-01T14:37:00Z"/>
        </w:rPr>
      </w:pPr>
      <w:ins w:id="2" w:author="Huawei" w:date="2025-08-01T14:37:00Z">
        <w:r w:rsidRPr="00684CEA">
          <w:rPr>
            <w:noProof/>
          </w:rPr>
          <w:drawing>
            <wp:inline distT="0" distB="0" distL="0" distR="0" wp14:anchorId="7F4B1200" wp14:editId="7DFE8F85">
              <wp:extent cx="3219611" cy="3083584"/>
              <wp:effectExtent l="0" t="0" r="0" b="2540"/>
              <wp:docPr id="48" name="Picture 5" descr="CoordinateSyst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CoordinateSystem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25597" cy="30893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B8497A4" w14:textId="77777777" w:rsidR="003D6C5A" w:rsidRDefault="003D6C5A" w:rsidP="003D6C5A">
      <w:pPr>
        <w:pStyle w:val="TF"/>
        <w:rPr>
          <w:ins w:id="3" w:author="Huawei" w:date="2025-08-01T14:37:00Z"/>
        </w:rPr>
      </w:pPr>
      <w:bookmarkStart w:id="4" w:name="_Hlk204949670"/>
      <w:ins w:id="5" w:author="Huawei" w:date="2025-08-01T14:37:00Z">
        <w:r w:rsidRPr="00F96F5C">
          <w:t xml:space="preserve">Figure </w:t>
        </w:r>
        <w:r>
          <w:t>A</w:t>
        </w:r>
        <w:r w:rsidRPr="00F96F5C">
          <w:t>.1: Reference coordinate system</w:t>
        </w:r>
        <w:bookmarkEnd w:id="4"/>
      </w:ins>
    </w:p>
    <w:p w14:paraId="08BA4413" w14:textId="77777777" w:rsidR="003D6C5A" w:rsidRDefault="003D6C5A" w:rsidP="003D6C5A">
      <w:pPr>
        <w:rPr>
          <w:ins w:id="6" w:author="Huawei" w:date="2025-08-01T14:37:00Z"/>
        </w:rPr>
      </w:pPr>
      <w:ins w:id="7" w:author="Huawei" w:date="2025-08-01T14:37:00Z">
        <w:r>
          <w:t xml:space="preserve">The reference coordinate system is shown in figure A.1. </w:t>
        </w:r>
        <w:r w:rsidRPr="00581CB9">
          <w:rPr>
            <w:rFonts w:hint="eastAsia"/>
            <w:lang w:val="en-US" w:eastAsia="zh-CN"/>
          </w:rPr>
          <w:t xml:space="preserve">If device has a rectangular shape, </w:t>
        </w:r>
        <w:r>
          <w:rPr>
            <w:lang w:val="en-US" w:eastAsia="zh-CN"/>
          </w:rPr>
          <w:t xml:space="preserve">its orientation in the coordinate system </w:t>
        </w:r>
        <w:r w:rsidRPr="00581CB9">
          <w:rPr>
            <w:rFonts w:hint="eastAsia"/>
            <w:lang w:val="en-US" w:eastAsia="zh-CN"/>
          </w:rPr>
          <w:t xml:space="preserve">is </w:t>
        </w:r>
        <w:r>
          <w:rPr>
            <w:lang w:val="en-US" w:eastAsia="zh-CN"/>
          </w:rPr>
          <w:t>shown in figure A.2 with f</w:t>
        </w:r>
        <w:r w:rsidRPr="00581CB9">
          <w:rPr>
            <w:rFonts w:hint="eastAsia"/>
            <w:lang w:val="en-US" w:eastAsia="zh-CN"/>
          </w:rPr>
          <w:t xml:space="preserve">ront and back side </w:t>
        </w:r>
        <w:r>
          <w:rPr>
            <w:lang w:val="en-US" w:eastAsia="zh-CN"/>
          </w:rPr>
          <w:t>declared by</w:t>
        </w:r>
        <w:r w:rsidRPr="00581CB9">
          <w:rPr>
            <w:rFonts w:hint="eastAsia"/>
            <w:lang w:val="en-US" w:eastAsia="zh-CN"/>
          </w:rPr>
          <w:t xml:space="preserve"> device </w:t>
        </w:r>
        <w:r>
          <w:rPr>
            <w:lang w:val="en-US" w:eastAsia="zh-CN"/>
          </w:rPr>
          <w:t>manufacturers</w:t>
        </w:r>
        <w:r w:rsidRPr="00581CB9"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  <w:r w:rsidRPr="00557852">
          <w:rPr>
            <w:rFonts w:hint="eastAsia"/>
            <w:lang w:eastAsia="zh-CN"/>
          </w:rPr>
          <w:t>Otherwise, device positioning is based on device declaration.</w:t>
        </w:r>
      </w:ins>
    </w:p>
    <w:p w14:paraId="6CD24A0B" w14:textId="1FDA0B06" w:rsidR="003D6C5A" w:rsidRDefault="009E75CF" w:rsidP="003D6C5A">
      <w:pPr>
        <w:jc w:val="center"/>
        <w:rPr>
          <w:ins w:id="8" w:author="Huawei" w:date="2025-08-01T14:37:00Z"/>
        </w:rPr>
      </w:pPr>
      <w:ins w:id="9" w:author="Huawei" w:date="2025-08-28T22:17:00Z">
        <w:r>
          <w:rPr>
            <w:noProof/>
          </w:rPr>
          <w:drawing>
            <wp:inline distT="0" distB="0" distL="0" distR="0" wp14:anchorId="138A404C" wp14:editId="1B301D20">
              <wp:extent cx="1975485" cy="1301115"/>
              <wp:effectExtent l="0" t="0" r="5715" b="1333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5" r:link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5485" cy="1301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A6F6A3A" w14:textId="77777777" w:rsidR="003D6C5A" w:rsidRPr="00581CB9" w:rsidRDefault="003D6C5A" w:rsidP="003D6C5A">
      <w:pPr>
        <w:jc w:val="center"/>
        <w:rPr>
          <w:ins w:id="10" w:author="Huawei" w:date="2025-08-01T14:37:00Z"/>
          <w:rFonts w:ascii="Arial" w:hAnsi="Arial" w:cs="Arial"/>
          <w:b/>
          <w:bCs/>
        </w:rPr>
      </w:pPr>
      <w:ins w:id="11" w:author="Huawei" w:date="2025-08-01T14:37:00Z">
        <w:r w:rsidRPr="00581CB9">
          <w:rPr>
            <w:rFonts w:ascii="Arial" w:hAnsi="Arial" w:cs="Arial"/>
            <w:b/>
            <w:bCs/>
          </w:rPr>
          <w:t>Figure A.</w:t>
        </w:r>
        <w:r>
          <w:rPr>
            <w:rFonts w:ascii="Arial" w:hAnsi="Arial" w:cs="Arial"/>
            <w:b/>
            <w:bCs/>
          </w:rPr>
          <w:t>2</w:t>
        </w:r>
        <w:r w:rsidRPr="00581CB9">
          <w:rPr>
            <w:rFonts w:ascii="Arial" w:hAnsi="Arial" w:cs="Arial"/>
            <w:b/>
            <w:bCs/>
          </w:rPr>
          <w:t>: Reference coordinate system</w:t>
        </w:r>
      </w:ins>
    </w:p>
    <w:p w14:paraId="2BC26071" w14:textId="77777777" w:rsidR="003D6C5A" w:rsidRPr="003D6C5A" w:rsidRDefault="003D6C5A" w:rsidP="003D6C5A"/>
    <w:p w14:paraId="2F0F7F42" w14:textId="51444AF1" w:rsidR="00206292" w:rsidRPr="007979F0" w:rsidRDefault="00206292" w:rsidP="00206292">
      <w:pPr>
        <w:rPr>
          <w:b/>
          <w:color w:val="FF0000"/>
          <w:sz w:val="32"/>
          <w:szCs w:val="32"/>
        </w:rPr>
      </w:pPr>
      <w:r w:rsidRPr="007979F0">
        <w:rPr>
          <w:b/>
          <w:color w:val="FF0000"/>
          <w:sz w:val="32"/>
          <w:szCs w:val="32"/>
        </w:rPr>
        <w:t xml:space="preserve">&lt;&lt;&lt; </w:t>
      </w:r>
      <w:r>
        <w:rPr>
          <w:b/>
          <w:color w:val="FF0000"/>
          <w:sz w:val="32"/>
          <w:szCs w:val="32"/>
        </w:rPr>
        <w:t>END</w:t>
      </w:r>
      <w:r w:rsidRPr="007979F0">
        <w:rPr>
          <w:b/>
          <w:color w:val="FF0000"/>
          <w:sz w:val="32"/>
          <w:szCs w:val="32"/>
        </w:rPr>
        <w:t xml:space="preserve"> OF CHANGES &gt;&gt;&gt;</w:t>
      </w:r>
    </w:p>
    <w:p w14:paraId="622DBA38" w14:textId="5E1CDC93" w:rsidR="008F7FD7" w:rsidRDefault="008F7FD7">
      <w:pPr>
        <w:rPr>
          <w:noProof/>
        </w:rPr>
      </w:pPr>
    </w:p>
    <w:p w14:paraId="7BCF2E99" w14:textId="77777777" w:rsidR="00195D4C" w:rsidRPr="007979F0" w:rsidRDefault="00195D4C" w:rsidP="00195D4C">
      <w:pPr>
        <w:rPr>
          <w:b/>
          <w:color w:val="FF0000"/>
          <w:sz w:val="32"/>
          <w:szCs w:val="32"/>
        </w:rPr>
      </w:pPr>
      <w:r w:rsidRPr="007979F0">
        <w:rPr>
          <w:b/>
          <w:color w:val="FF0000"/>
          <w:sz w:val="32"/>
          <w:szCs w:val="32"/>
        </w:rPr>
        <w:lastRenderedPageBreak/>
        <w:t>&lt;&lt;&lt; START OF CHANGES &gt;&gt;&gt;</w:t>
      </w:r>
    </w:p>
    <w:p w14:paraId="4D1A5EEA" w14:textId="3D4DE70B" w:rsidR="00195D4C" w:rsidRDefault="00195D4C" w:rsidP="00195D4C">
      <w:pPr>
        <w:pStyle w:val="Heading3"/>
      </w:pPr>
      <w:r>
        <w:t>Annex B (Normative)</w:t>
      </w:r>
    </w:p>
    <w:p w14:paraId="563B90FA" w14:textId="32F1B71D" w:rsidR="00195D4C" w:rsidRDefault="00195D4C" w:rsidP="00195D4C">
      <w:pPr>
        <w:pStyle w:val="Heading3"/>
      </w:pPr>
      <w:r w:rsidRPr="00195D4C">
        <w:t>Estimation of Measurement uncertainty</w:t>
      </w:r>
    </w:p>
    <w:p w14:paraId="6F6BD486" w14:textId="77777777" w:rsidR="003D6C5A" w:rsidRDefault="003D6C5A" w:rsidP="003D6C5A">
      <w:pPr>
        <w:spacing w:after="100"/>
        <w:rPr>
          <w:ins w:id="12" w:author="Huawei" w:date="2025-08-01T14:38:00Z"/>
          <w:rFonts w:eastAsiaTheme="minorEastAsia"/>
          <w:bCs/>
          <w:lang w:eastAsia="zh-CN"/>
        </w:rPr>
      </w:pPr>
      <w:ins w:id="13" w:author="Huawei" w:date="2025-08-01T14:38:00Z">
        <w:r>
          <w:rPr>
            <w:rFonts w:eastAsiaTheme="minorEastAsia"/>
            <w:bCs/>
            <w:lang w:eastAsia="zh-CN"/>
          </w:rPr>
          <w:t>Based on Measurement Uncertainty (MU) values in [x, 38.870], the MU values of ambient IoT measurements for backscatter power and sensitivity are given below.</w:t>
        </w:r>
      </w:ins>
    </w:p>
    <w:p w14:paraId="16C506C1" w14:textId="77777777" w:rsidR="003D6C5A" w:rsidRDefault="003D6C5A" w:rsidP="003D6C5A">
      <w:pPr>
        <w:spacing w:after="100"/>
        <w:rPr>
          <w:ins w:id="14" w:author="Huawei" w:date="2025-08-01T14:38:00Z"/>
          <w:rFonts w:eastAsiaTheme="minorEastAsia"/>
          <w:bCs/>
          <w:lang w:eastAsia="zh-CN"/>
        </w:rPr>
      </w:pPr>
    </w:p>
    <w:p w14:paraId="1FA0C726" w14:textId="77777777" w:rsidR="003D6C5A" w:rsidRPr="000F772B" w:rsidRDefault="003D6C5A" w:rsidP="003D6C5A">
      <w:pPr>
        <w:spacing w:after="100"/>
        <w:jc w:val="center"/>
        <w:rPr>
          <w:ins w:id="15" w:author="Huawei" w:date="2025-08-01T14:38:00Z"/>
          <w:rFonts w:eastAsiaTheme="minorEastAsia"/>
          <w:b/>
          <w:bCs/>
          <w:lang w:eastAsia="zh-CN"/>
        </w:rPr>
      </w:pPr>
      <w:ins w:id="16" w:author="Huawei" w:date="2025-08-01T14:38:00Z">
        <w:r w:rsidRPr="000F772B">
          <w:rPr>
            <w:rFonts w:eastAsiaTheme="minorEastAsia"/>
            <w:b/>
            <w:bCs/>
            <w:lang w:eastAsia="zh-CN"/>
          </w:rPr>
          <w:t>Table 1 MU for backscatter power</w:t>
        </w:r>
      </w:ins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6705"/>
        <w:gridCol w:w="1568"/>
      </w:tblGrid>
      <w:tr w:rsidR="003D6C5A" w14:paraId="11AE6E1E" w14:textId="77777777" w:rsidTr="00AA59FE">
        <w:trPr>
          <w:trHeight w:val="282"/>
          <w:jc w:val="center"/>
          <w:ins w:id="17" w:author="Huawei" w:date="2025-08-01T14:38:00Z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B6A5" w14:textId="77777777" w:rsidR="003D6C5A" w:rsidRDefault="003D6C5A" w:rsidP="00AA59FE">
            <w:pPr>
              <w:spacing w:line="252" w:lineRule="auto"/>
              <w:jc w:val="center"/>
              <w:rPr>
                <w:ins w:id="18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9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UID</w:t>
              </w:r>
            </w:ins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E0D6" w14:textId="77777777" w:rsidR="003D6C5A" w:rsidRDefault="003D6C5A" w:rsidP="00AA59FE">
            <w:pPr>
              <w:spacing w:line="252" w:lineRule="auto"/>
              <w:jc w:val="center"/>
              <w:rPr>
                <w:ins w:id="2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Description of uncertainty contribution for backscatter power</w:t>
              </w:r>
            </w:ins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14631" w14:textId="77777777" w:rsidR="003D6C5A" w:rsidRDefault="003D6C5A" w:rsidP="00AA59FE">
            <w:pPr>
              <w:spacing w:line="252" w:lineRule="auto"/>
              <w:jc w:val="center"/>
              <w:rPr>
                <w:ins w:id="2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Uncertainty value</w:t>
              </w:r>
            </w:ins>
          </w:p>
        </w:tc>
      </w:tr>
      <w:tr w:rsidR="003D6C5A" w14:paraId="37589A6A" w14:textId="77777777" w:rsidTr="00AA59FE">
        <w:trPr>
          <w:trHeight w:val="282"/>
          <w:jc w:val="center"/>
          <w:ins w:id="24" w:author="Huawei" w:date="2025-08-01T14:38:00Z"/>
        </w:trPr>
        <w:tc>
          <w:tcPr>
            <w:tcW w:w="9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1DBC" w14:textId="77777777" w:rsidR="003D6C5A" w:rsidRDefault="003D6C5A" w:rsidP="00AA59FE">
            <w:pPr>
              <w:spacing w:line="252" w:lineRule="auto"/>
              <w:jc w:val="center"/>
              <w:rPr>
                <w:ins w:id="25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6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Stage 2: DUT measuremen</w:t>
              </w:r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</w:ins>
          </w:p>
        </w:tc>
      </w:tr>
      <w:tr w:rsidR="003D6C5A" w14:paraId="564D047B" w14:textId="77777777" w:rsidTr="00AA59FE">
        <w:trPr>
          <w:trHeight w:val="240"/>
          <w:jc w:val="center"/>
          <w:ins w:id="27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89FF6" w14:textId="77777777" w:rsidR="003D6C5A" w:rsidRDefault="003D6C5A" w:rsidP="00AA59FE">
            <w:pPr>
              <w:spacing w:line="252" w:lineRule="auto"/>
              <w:jc w:val="center"/>
              <w:rPr>
                <w:ins w:id="28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9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D76D5" w14:textId="77777777" w:rsidR="003D6C5A" w:rsidRDefault="003D6C5A" w:rsidP="00AA59FE">
            <w:pPr>
              <w:spacing w:line="252" w:lineRule="auto"/>
              <w:rPr>
                <w:ins w:id="3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Mismatch of receiver chain 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4BABF" w14:textId="77777777" w:rsidR="003D6C5A" w:rsidRDefault="003D6C5A" w:rsidP="00AA59FE">
            <w:pPr>
              <w:spacing w:line="252" w:lineRule="auto"/>
              <w:jc w:val="center"/>
              <w:rPr>
                <w:ins w:id="3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0.22</w:t>
              </w:r>
            </w:ins>
          </w:p>
        </w:tc>
      </w:tr>
      <w:tr w:rsidR="003D6C5A" w14:paraId="347317D7" w14:textId="77777777" w:rsidTr="00AA59FE">
        <w:trPr>
          <w:trHeight w:val="240"/>
          <w:jc w:val="center"/>
          <w:ins w:id="34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CD61" w14:textId="77777777" w:rsidR="003D6C5A" w:rsidRDefault="003D6C5A" w:rsidP="00AA59FE">
            <w:pPr>
              <w:spacing w:line="252" w:lineRule="auto"/>
              <w:jc w:val="center"/>
              <w:rPr>
                <w:ins w:id="35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6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0F541" w14:textId="77777777" w:rsidR="003D6C5A" w:rsidRDefault="003D6C5A" w:rsidP="00AA59FE">
            <w:pPr>
              <w:spacing w:line="252" w:lineRule="auto"/>
              <w:rPr>
                <w:ins w:id="37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8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Insertion loss of receiver chain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917D" w14:textId="77777777" w:rsidR="003D6C5A" w:rsidRDefault="003D6C5A" w:rsidP="00AA59FE">
            <w:pPr>
              <w:spacing w:line="252" w:lineRule="auto"/>
              <w:jc w:val="center"/>
              <w:rPr>
                <w:ins w:id="39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40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1278FA40" w14:textId="77777777" w:rsidTr="00AA59FE">
        <w:trPr>
          <w:trHeight w:val="240"/>
          <w:jc w:val="center"/>
          <w:ins w:id="41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66C1F" w14:textId="77777777" w:rsidR="003D6C5A" w:rsidRDefault="003D6C5A" w:rsidP="00AA59FE">
            <w:pPr>
              <w:spacing w:line="252" w:lineRule="auto"/>
              <w:jc w:val="center"/>
              <w:rPr>
                <w:ins w:id="4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4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B301" w14:textId="77777777" w:rsidR="003D6C5A" w:rsidRDefault="003D6C5A" w:rsidP="00AA59FE">
            <w:pPr>
              <w:spacing w:line="252" w:lineRule="auto"/>
              <w:rPr>
                <w:ins w:id="44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45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Influence of the measurement antenna cable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63416" w14:textId="77777777" w:rsidR="003D6C5A" w:rsidRDefault="003D6C5A" w:rsidP="00AA59FE">
            <w:pPr>
              <w:spacing w:line="252" w:lineRule="auto"/>
              <w:jc w:val="center"/>
              <w:rPr>
                <w:ins w:id="46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47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0 </w:t>
              </w:r>
            </w:ins>
          </w:p>
        </w:tc>
      </w:tr>
      <w:tr w:rsidR="003D6C5A" w14:paraId="228B0BD8" w14:textId="77777777" w:rsidTr="00AA59FE">
        <w:trPr>
          <w:trHeight w:val="240"/>
          <w:jc w:val="center"/>
          <w:ins w:id="48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1CF3" w14:textId="77777777" w:rsidR="003D6C5A" w:rsidRPr="008218E5" w:rsidRDefault="003D6C5A" w:rsidP="00AA59FE">
            <w:pPr>
              <w:spacing w:line="252" w:lineRule="auto"/>
              <w:jc w:val="center"/>
              <w:rPr>
                <w:ins w:id="49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50" w:author="Huawei" w:date="2025-08-01T14:38:00Z">
              <w:r w:rsidRPr="008218E5">
                <w:rPr>
                  <w:rFonts w:ascii="Arial" w:hAnsi="Arial" w:cs="Arial"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7CDB" w14:textId="77777777" w:rsidR="003D6C5A" w:rsidRPr="008218E5" w:rsidRDefault="003D6C5A" w:rsidP="00AA59FE">
            <w:pPr>
              <w:spacing w:line="252" w:lineRule="auto"/>
              <w:rPr>
                <w:ins w:id="51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52" w:author="Huawei" w:date="2025-08-01T14:38:00Z">
              <w:r w:rsidRPr="008218E5">
                <w:rPr>
                  <w:rFonts w:ascii="Arial" w:hAnsi="Arial" w:cs="Arial"/>
                  <w:color w:val="000000"/>
                  <w:sz w:val="18"/>
                  <w:szCs w:val="18"/>
                </w:rPr>
                <w:t>CW for backscatter measurement uncertainty of the absolute output level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AA96" w14:textId="77777777" w:rsidR="003D6C5A" w:rsidRPr="008218E5" w:rsidRDefault="003D6C5A" w:rsidP="00AA59FE">
            <w:pPr>
              <w:spacing w:line="252" w:lineRule="auto"/>
              <w:jc w:val="center"/>
              <w:rPr>
                <w:ins w:id="53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54" w:author="Huawei" w:date="2025-08-01T14:38:00Z">
              <w:r w:rsidRPr="008218E5">
                <w:rPr>
                  <w:rFonts w:ascii="Arial" w:hAnsi="Arial" w:cs="Arial"/>
                  <w:color w:val="000000"/>
                  <w:sz w:val="18"/>
                  <w:szCs w:val="18"/>
                </w:rPr>
                <w:t>-0.65</w:t>
              </w:r>
            </w:ins>
          </w:p>
        </w:tc>
      </w:tr>
      <w:tr w:rsidR="003D6C5A" w14:paraId="1707F570" w14:textId="77777777" w:rsidTr="00AA59FE">
        <w:trPr>
          <w:trHeight w:val="240"/>
          <w:jc w:val="center"/>
          <w:ins w:id="55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21EA8" w14:textId="77777777" w:rsidR="003D6C5A" w:rsidRDefault="003D6C5A" w:rsidP="00AA59FE">
            <w:pPr>
              <w:spacing w:line="252" w:lineRule="auto"/>
              <w:jc w:val="center"/>
              <w:rPr>
                <w:ins w:id="56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57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EEDEC" w14:textId="77777777" w:rsidR="003D6C5A" w:rsidRDefault="003D6C5A" w:rsidP="00AA59FE">
            <w:pPr>
              <w:spacing w:line="252" w:lineRule="auto"/>
              <w:rPr>
                <w:ins w:id="58" w:author="Huawei" w:date="2025-08-01T14:38:00Z"/>
                <w:rFonts w:ascii="Arial" w:hAnsi="Arial" w:cs="Arial"/>
                <w:sz w:val="18"/>
                <w:szCs w:val="18"/>
              </w:rPr>
            </w:pPr>
            <w:ins w:id="59" w:author="Huawei" w:date="2025-08-01T14:38:00Z">
              <w:r>
                <w:rPr>
                  <w:rFonts w:ascii="Arial" w:hAnsi="Arial" w:cs="Arial"/>
                  <w:sz w:val="18"/>
                  <w:szCs w:val="18"/>
                </w:rPr>
                <w:t>Sensitivity measurement: output level step resolution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A36E0" w14:textId="77777777" w:rsidR="003D6C5A" w:rsidRDefault="003D6C5A" w:rsidP="00AA59FE">
            <w:pPr>
              <w:spacing w:line="252" w:lineRule="auto"/>
              <w:jc w:val="center"/>
              <w:rPr>
                <w:ins w:id="6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6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3E1ADC30" w14:textId="77777777" w:rsidTr="00AA59FE">
        <w:trPr>
          <w:trHeight w:val="240"/>
          <w:jc w:val="center"/>
          <w:ins w:id="62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76CC" w14:textId="77777777" w:rsidR="003D6C5A" w:rsidRDefault="003D6C5A" w:rsidP="00AA59FE">
            <w:pPr>
              <w:spacing w:line="252" w:lineRule="auto"/>
              <w:jc w:val="center"/>
              <w:rPr>
                <w:ins w:id="63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64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D30ED" w14:textId="77777777" w:rsidR="003D6C5A" w:rsidRDefault="003D6C5A" w:rsidP="00AA59FE">
            <w:pPr>
              <w:spacing w:line="252" w:lineRule="auto"/>
              <w:rPr>
                <w:ins w:id="65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66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Measurement distance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AC25" w14:textId="77777777" w:rsidR="003D6C5A" w:rsidRDefault="003D6C5A" w:rsidP="00AA59FE">
            <w:pPr>
              <w:spacing w:line="252" w:lineRule="auto"/>
              <w:jc w:val="center"/>
              <w:rPr>
                <w:ins w:id="67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68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6F30FD63" w14:textId="77777777" w:rsidTr="00AA59FE">
        <w:trPr>
          <w:trHeight w:val="240"/>
          <w:jc w:val="center"/>
          <w:ins w:id="69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DE1A0" w14:textId="77777777" w:rsidR="003D6C5A" w:rsidRDefault="003D6C5A" w:rsidP="00AA59FE">
            <w:pPr>
              <w:spacing w:line="252" w:lineRule="auto"/>
              <w:jc w:val="center"/>
              <w:rPr>
                <w:ins w:id="7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7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</w:t>
              </w:r>
            </w:ins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575D8" w14:textId="77777777" w:rsidR="003D6C5A" w:rsidRDefault="003D6C5A" w:rsidP="00AA59FE">
            <w:pPr>
              <w:spacing w:line="252" w:lineRule="auto"/>
              <w:rPr>
                <w:ins w:id="7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7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Quality of quiet zone 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9438" w14:textId="77777777" w:rsidR="003D6C5A" w:rsidRDefault="003D6C5A" w:rsidP="00AA59FE">
            <w:pPr>
              <w:spacing w:line="252" w:lineRule="auto"/>
              <w:jc w:val="center"/>
              <w:rPr>
                <w:ins w:id="74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75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0.5</w:t>
              </w:r>
            </w:ins>
          </w:p>
        </w:tc>
      </w:tr>
      <w:tr w:rsidR="003D6C5A" w14:paraId="18EEFC3D" w14:textId="77777777" w:rsidTr="00AA59FE">
        <w:trPr>
          <w:trHeight w:val="240"/>
          <w:jc w:val="center"/>
          <w:ins w:id="76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9F06" w14:textId="77777777" w:rsidR="003D6C5A" w:rsidRDefault="003D6C5A" w:rsidP="00AA59FE">
            <w:pPr>
              <w:spacing w:line="252" w:lineRule="auto"/>
              <w:jc w:val="center"/>
              <w:rPr>
                <w:ins w:id="77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78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27DEC" w14:textId="77777777" w:rsidR="003D6C5A" w:rsidRDefault="003D6C5A" w:rsidP="00AA59FE">
            <w:pPr>
              <w:spacing w:line="252" w:lineRule="auto"/>
              <w:rPr>
                <w:ins w:id="79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80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Coarse sampling grid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B147" w14:textId="77777777" w:rsidR="003D6C5A" w:rsidRDefault="003D6C5A" w:rsidP="00AA59FE">
            <w:pPr>
              <w:spacing w:line="252" w:lineRule="auto"/>
              <w:jc w:val="center"/>
              <w:rPr>
                <w:ins w:id="81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82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0.1</w:t>
              </w:r>
            </w:ins>
          </w:p>
        </w:tc>
      </w:tr>
      <w:tr w:rsidR="003D6C5A" w14:paraId="0B482970" w14:textId="77777777" w:rsidTr="00AA59FE">
        <w:trPr>
          <w:trHeight w:val="240"/>
          <w:jc w:val="center"/>
          <w:ins w:id="83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F64FD" w14:textId="77777777" w:rsidR="003D6C5A" w:rsidRDefault="003D6C5A" w:rsidP="00AA59FE">
            <w:pPr>
              <w:spacing w:line="252" w:lineRule="auto"/>
              <w:jc w:val="center"/>
              <w:rPr>
                <w:ins w:id="84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85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1F38F" w14:textId="77777777" w:rsidR="003D6C5A" w:rsidRDefault="003D6C5A" w:rsidP="00AA59FE">
            <w:pPr>
              <w:spacing w:line="252" w:lineRule="auto"/>
              <w:rPr>
                <w:ins w:id="86" w:author="Huawei" w:date="2025-08-01T14:38:00Z"/>
                <w:rFonts w:ascii="Arial" w:hAnsi="Arial" w:cs="Arial"/>
                <w:sz w:val="18"/>
                <w:szCs w:val="18"/>
              </w:rPr>
            </w:pPr>
            <w:ins w:id="87" w:author="Huawei" w:date="2025-08-01T14:38:00Z">
              <w:r>
                <w:rPr>
                  <w:rFonts w:ascii="Arial" w:hAnsi="Arial" w:cs="Arial"/>
                  <w:sz w:val="18"/>
                  <w:szCs w:val="18"/>
                </w:rPr>
                <w:t xml:space="preserve">Random uncertainty 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990E2" w14:textId="77777777" w:rsidR="003D6C5A" w:rsidRDefault="003D6C5A" w:rsidP="00AA59FE">
            <w:pPr>
              <w:spacing w:line="252" w:lineRule="auto"/>
              <w:jc w:val="center"/>
              <w:rPr>
                <w:ins w:id="88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89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0.4 </w:t>
              </w:r>
            </w:ins>
          </w:p>
        </w:tc>
      </w:tr>
      <w:tr w:rsidR="003D6C5A" w14:paraId="79656FCC" w14:textId="77777777" w:rsidTr="00AA59FE">
        <w:trPr>
          <w:trHeight w:val="240"/>
          <w:jc w:val="center"/>
          <w:ins w:id="90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A6090" w14:textId="77777777" w:rsidR="003D6C5A" w:rsidRDefault="003D6C5A" w:rsidP="00AA59FE">
            <w:pPr>
              <w:spacing w:line="252" w:lineRule="auto"/>
              <w:jc w:val="center"/>
              <w:rPr>
                <w:ins w:id="91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92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5AF8" w14:textId="77777777" w:rsidR="003D6C5A" w:rsidRDefault="003D6C5A" w:rsidP="00AA59FE">
            <w:pPr>
              <w:spacing w:line="252" w:lineRule="auto"/>
              <w:rPr>
                <w:ins w:id="93" w:author="Huawei" w:date="2025-08-01T14:38:00Z"/>
                <w:rFonts w:ascii="Arial" w:hAnsi="Arial" w:cs="Arial"/>
                <w:sz w:val="18"/>
                <w:szCs w:val="18"/>
              </w:rPr>
            </w:pPr>
            <w:ins w:id="94" w:author="Huawei" w:date="2025-08-01T14:38:00Z">
              <w:r>
                <w:rPr>
                  <w:rFonts w:ascii="Arial" w:hAnsi="Arial" w:cs="Arial"/>
                  <w:sz w:val="18"/>
                  <w:szCs w:val="18"/>
                </w:rPr>
                <w:t>Frequency Response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89BA" w14:textId="77777777" w:rsidR="003D6C5A" w:rsidRDefault="003D6C5A" w:rsidP="00AA59FE">
            <w:pPr>
              <w:spacing w:line="252" w:lineRule="auto"/>
              <w:jc w:val="center"/>
              <w:rPr>
                <w:ins w:id="95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96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728CA9B5" w14:textId="77777777" w:rsidTr="00AA59FE">
        <w:trPr>
          <w:trHeight w:val="276"/>
          <w:jc w:val="center"/>
          <w:ins w:id="97" w:author="Huawei" w:date="2025-08-01T14:38:00Z"/>
        </w:trPr>
        <w:tc>
          <w:tcPr>
            <w:tcW w:w="9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ECD09" w14:textId="77777777" w:rsidR="003D6C5A" w:rsidRDefault="003D6C5A" w:rsidP="00AA59FE">
            <w:pPr>
              <w:spacing w:line="252" w:lineRule="auto"/>
              <w:jc w:val="center"/>
              <w:rPr>
                <w:ins w:id="98" w:author="Huawei" w:date="2025-08-01T14:38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99" w:author="Huawei" w:date="2025-08-01T14:3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 xml:space="preserve">Stage 1: Calibration measurement, network </w:t>
              </w:r>
              <w:proofErr w:type="spellStart"/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analyzer</w:t>
              </w:r>
              <w:proofErr w:type="spellEnd"/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 xml:space="preserve"> method </w:t>
              </w:r>
            </w:ins>
          </w:p>
        </w:tc>
      </w:tr>
      <w:tr w:rsidR="003D6C5A" w14:paraId="785DFD87" w14:textId="77777777" w:rsidTr="00AA59FE">
        <w:trPr>
          <w:trHeight w:val="240"/>
          <w:jc w:val="center"/>
          <w:ins w:id="100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783FC" w14:textId="77777777" w:rsidR="003D6C5A" w:rsidRDefault="003D6C5A" w:rsidP="00AA59FE">
            <w:pPr>
              <w:spacing w:line="252" w:lineRule="auto"/>
              <w:jc w:val="center"/>
              <w:rPr>
                <w:ins w:id="101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02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11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1E82" w14:textId="77777777" w:rsidR="003D6C5A" w:rsidRDefault="003D6C5A" w:rsidP="00AA59FE">
            <w:pPr>
              <w:spacing w:line="252" w:lineRule="auto"/>
              <w:rPr>
                <w:ins w:id="103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04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Uncertainty of network </w:t>
              </w:r>
              <w:proofErr w:type="spellStart"/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analyzer</w:t>
              </w:r>
              <w:proofErr w:type="spellEnd"/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3167" w14:textId="77777777" w:rsidR="003D6C5A" w:rsidRDefault="003D6C5A" w:rsidP="00AA59FE">
            <w:pPr>
              <w:spacing w:line="252" w:lineRule="auto"/>
              <w:jc w:val="center"/>
              <w:rPr>
                <w:ins w:id="105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06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0.2</w:t>
              </w:r>
            </w:ins>
          </w:p>
        </w:tc>
      </w:tr>
      <w:tr w:rsidR="003D6C5A" w14:paraId="4E0368D0" w14:textId="77777777" w:rsidTr="00AA59FE">
        <w:trPr>
          <w:trHeight w:val="240"/>
          <w:jc w:val="center"/>
          <w:ins w:id="107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1E53" w14:textId="77777777" w:rsidR="003D6C5A" w:rsidRDefault="003D6C5A" w:rsidP="00AA59FE">
            <w:pPr>
              <w:spacing w:line="252" w:lineRule="auto"/>
              <w:jc w:val="center"/>
              <w:rPr>
                <w:ins w:id="108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09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40C7" w14:textId="77777777" w:rsidR="003D6C5A" w:rsidRDefault="003D6C5A" w:rsidP="00AA59FE">
            <w:pPr>
              <w:spacing w:line="252" w:lineRule="auto"/>
              <w:rPr>
                <w:ins w:id="11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1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Mismatch of receiver chain 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D7F9" w14:textId="77777777" w:rsidR="003D6C5A" w:rsidRDefault="003D6C5A" w:rsidP="00AA59FE">
            <w:pPr>
              <w:spacing w:line="252" w:lineRule="auto"/>
              <w:jc w:val="center"/>
              <w:rPr>
                <w:ins w:id="11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1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57331A85" w14:textId="77777777" w:rsidTr="00AA59FE">
        <w:trPr>
          <w:trHeight w:val="240"/>
          <w:jc w:val="center"/>
          <w:ins w:id="114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8C8FA" w14:textId="77777777" w:rsidR="003D6C5A" w:rsidRDefault="003D6C5A" w:rsidP="00AA59FE">
            <w:pPr>
              <w:spacing w:line="252" w:lineRule="auto"/>
              <w:jc w:val="center"/>
              <w:rPr>
                <w:ins w:id="115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16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13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321B8" w14:textId="77777777" w:rsidR="003D6C5A" w:rsidRDefault="003D6C5A" w:rsidP="00AA59FE">
            <w:pPr>
              <w:spacing w:line="252" w:lineRule="auto"/>
              <w:rPr>
                <w:ins w:id="117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18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Insertion loss of receiver chain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7646" w14:textId="77777777" w:rsidR="003D6C5A" w:rsidRDefault="003D6C5A" w:rsidP="00AA59FE">
            <w:pPr>
              <w:spacing w:line="252" w:lineRule="auto"/>
              <w:jc w:val="center"/>
              <w:rPr>
                <w:ins w:id="119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20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7065384C" w14:textId="77777777" w:rsidTr="00AA59FE">
        <w:trPr>
          <w:trHeight w:val="240"/>
          <w:jc w:val="center"/>
          <w:ins w:id="121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D37E8" w14:textId="77777777" w:rsidR="003D6C5A" w:rsidRDefault="003D6C5A" w:rsidP="00AA59FE">
            <w:pPr>
              <w:spacing w:line="252" w:lineRule="auto"/>
              <w:jc w:val="center"/>
              <w:rPr>
                <w:ins w:id="12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2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14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6A615" w14:textId="77777777" w:rsidR="003D6C5A" w:rsidRDefault="003D6C5A" w:rsidP="00AA59FE">
            <w:pPr>
              <w:spacing w:line="252" w:lineRule="auto"/>
              <w:rPr>
                <w:ins w:id="124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25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Mismatch in the connection of calibration antenna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5590" w14:textId="77777777" w:rsidR="003D6C5A" w:rsidRDefault="003D6C5A" w:rsidP="00AA59FE">
            <w:pPr>
              <w:spacing w:line="252" w:lineRule="auto"/>
              <w:jc w:val="center"/>
              <w:rPr>
                <w:ins w:id="126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27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4EEB50C1" w14:textId="77777777" w:rsidTr="00AA59FE">
        <w:trPr>
          <w:trHeight w:val="240"/>
          <w:jc w:val="center"/>
          <w:ins w:id="128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DA448" w14:textId="77777777" w:rsidR="003D6C5A" w:rsidRDefault="003D6C5A" w:rsidP="00AA59FE">
            <w:pPr>
              <w:spacing w:line="252" w:lineRule="auto"/>
              <w:jc w:val="center"/>
              <w:rPr>
                <w:ins w:id="129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30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454EB" w14:textId="77777777" w:rsidR="003D6C5A" w:rsidRDefault="003D6C5A" w:rsidP="00AA59FE">
            <w:pPr>
              <w:spacing w:line="252" w:lineRule="auto"/>
              <w:rPr>
                <w:ins w:id="131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32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Influence of the calibration antenna feed cable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9177" w14:textId="77777777" w:rsidR="003D6C5A" w:rsidRDefault="003D6C5A" w:rsidP="00AA59FE">
            <w:pPr>
              <w:spacing w:line="252" w:lineRule="auto"/>
              <w:jc w:val="center"/>
              <w:rPr>
                <w:ins w:id="133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34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0.3</w:t>
              </w:r>
            </w:ins>
          </w:p>
        </w:tc>
      </w:tr>
      <w:tr w:rsidR="003D6C5A" w14:paraId="12E6AEAE" w14:textId="77777777" w:rsidTr="00AA59FE">
        <w:trPr>
          <w:trHeight w:val="240"/>
          <w:jc w:val="center"/>
          <w:ins w:id="135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E3BD" w14:textId="77777777" w:rsidR="003D6C5A" w:rsidRDefault="003D6C5A" w:rsidP="00AA59FE">
            <w:pPr>
              <w:spacing w:line="252" w:lineRule="auto"/>
              <w:jc w:val="center"/>
              <w:rPr>
                <w:ins w:id="136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37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16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EAB85" w14:textId="77777777" w:rsidR="003D6C5A" w:rsidRDefault="003D6C5A" w:rsidP="00AA59FE">
            <w:pPr>
              <w:spacing w:line="252" w:lineRule="auto"/>
              <w:rPr>
                <w:ins w:id="138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39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Influence of the measurement antenna cable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C956" w14:textId="77777777" w:rsidR="003D6C5A" w:rsidRDefault="003D6C5A" w:rsidP="00AA59FE">
            <w:pPr>
              <w:spacing w:line="252" w:lineRule="auto"/>
              <w:jc w:val="center"/>
              <w:rPr>
                <w:ins w:id="14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4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77355045" w14:textId="77777777" w:rsidTr="00AA59FE">
        <w:trPr>
          <w:trHeight w:val="240"/>
          <w:jc w:val="center"/>
          <w:ins w:id="142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7F2CC" w14:textId="77777777" w:rsidR="003D6C5A" w:rsidRDefault="003D6C5A" w:rsidP="00AA59FE">
            <w:pPr>
              <w:spacing w:line="252" w:lineRule="auto"/>
              <w:jc w:val="center"/>
              <w:rPr>
                <w:ins w:id="143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44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A4EAF" w14:textId="77777777" w:rsidR="003D6C5A" w:rsidRDefault="003D6C5A" w:rsidP="00AA59FE">
            <w:pPr>
              <w:spacing w:line="252" w:lineRule="auto"/>
              <w:rPr>
                <w:ins w:id="145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46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Uncertainty of the absolute gain/radiation efficiency of the calibration antenna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497F" w14:textId="77777777" w:rsidR="003D6C5A" w:rsidRDefault="003D6C5A" w:rsidP="00AA59FE">
            <w:pPr>
              <w:spacing w:line="252" w:lineRule="auto"/>
              <w:jc w:val="center"/>
              <w:rPr>
                <w:ins w:id="147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48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0.58</w:t>
              </w:r>
            </w:ins>
          </w:p>
        </w:tc>
      </w:tr>
      <w:tr w:rsidR="003D6C5A" w14:paraId="518377E2" w14:textId="77777777" w:rsidTr="00AA59FE">
        <w:trPr>
          <w:trHeight w:val="240"/>
          <w:jc w:val="center"/>
          <w:ins w:id="149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5DAD" w14:textId="77777777" w:rsidR="003D6C5A" w:rsidRDefault="003D6C5A" w:rsidP="00AA59FE">
            <w:pPr>
              <w:spacing w:line="252" w:lineRule="auto"/>
              <w:jc w:val="center"/>
              <w:rPr>
                <w:ins w:id="15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5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A45F" w14:textId="77777777" w:rsidR="003D6C5A" w:rsidRDefault="003D6C5A" w:rsidP="00AA59FE">
            <w:pPr>
              <w:spacing w:line="252" w:lineRule="auto"/>
              <w:rPr>
                <w:ins w:id="15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5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Measurement distance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80EB" w14:textId="77777777" w:rsidR="003D6C5A" w:rsidRDefault="003D6C5A" w:rsidP="00AA59FE">
            <w:pPr>
              <w:spacing w:line="252" w:lineRule="auto"/>
              <w:jc w:val="center"/>
              <w:rPr>
                <w:ins w:id="154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55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2D8E3B11" w14:textId="77777777" w:rsidTr="00AA59FE">
        <w:trPr>
          <w:trHeight w:val="240"/>
          <w:jc w:val="center"/>
          <w:ins w:id="156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B0200" w14:textId="77777777" w:rsidR="003D6C5A" w:rsidRDefault="003D6C5A" w:rsidP="00AA59FE">
            <w:pPr>
              <w:spacing w:line="252" w:lineRule="auto"/>
              <w:jc w:val="center"/>
              <w:rPr>
                <w:ins w:id="157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58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89F3A" w14:textId="77777777" w:rsidR="003D6C5A" w:rsidRDefault="003D6C5A" w:rsidP="00AA59FE">
            <w:pPr>
              <w:spacing w:line="252" w:lineRule="auto"/>
              <w:rPr>
                <w:ins w:id="159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60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Quality of quiet zone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5D1F" w14:textId="77777777" w:rsidR="003D6C5A" w:rsidRDefault="003D6C5A" w:rsidP="00AA59FE">
            <w:pPr>
              <w:spacing w:line="252" w:lineRule="auto"/>
              <w:jc w:val="center"/>
              <w:rPr>
                <w:ins w:id="161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62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0.5</w:t>
              </w:r>
            </w:ins>
          </w:p>
        </w:tc>
      </w:tr>
      <w:tr w:rsidR="003D6C5A" w14:paraId="7F50624F" w14:textId="77777777" w:rsidTr="00AA59FE">
        <w:trPr>
          <w:trHeight w:val="240"/>
          <w:jc w:val="center"/>
          <w:ins w:id="163" w:author="Huawei" w:date="2025-08-01T14:38:00Z"/>
        </w:trPr>
        <w:tc>
          <w:tcPr>
            <w:tcW w:w="9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B59F" w14:textId="77777777" w:rsidR="003D6C5A" w:rsidRDefault="003D6C5A" w:rsidP="00AA59FE">
            <w:pPr>
              <w:spacing w:line="252" w:lineRule="auto"/>
              <w:jc w:val="center"/>
              <w:rPr>
                <w:ins w:id="164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65" w:author="Huawei" w:date="2025-08-01T14:3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Systematic Errors</w:t>
              </w:r>
            </w:ins>
          </w:p>
        </w:tc>
      </w:tr>
      <w:tr w:rsidR="003D6C5A" w14:paraId="1B416BB1" w14:textId="77777777" w:rsidTr="00AA59FE">
        <w:trPr>
          <w:trHeight w:val="240"/>
          <w:jc w:val="center"/>
          <w:ins w:id="166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70D4" w14:textId="77777777" w:rsidR="003D6C5A" w:rsidRDefault="003D6C5A" w:rsidP="00AA59FE">
            <w:pPr>
              <w:spacing w:line="252" w:lineRule="auto"/>
              <w:jc w:val="center"/>
              <w:rPr>
                <w:ins w:id="167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68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20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3FDF" w14:textId="77777777" w:rsidR="003D6C5A" w:rsidRDefault="003D6C5A" w:rsidP="00AA59FE">
            <w:pPr>
              <w:spacing w:line="252" w:lineRule="auto"/>
              <w:rPr>
                <w:ins w:id="169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70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Systematic Error related to grids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1318" w14:textId="77777777" w:rsidR="003D6C5A" w:rsidRDefault="003D6C5A" w:rsidP="00AA59FE">
            <w:pPr>
              <w:spacing w:line="252" w:lineRule="auto"/>
              <w:jc w:val="center"/>
              <w:rPr>
                <w:ins w:id="171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72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</w:tbl>
    <w:p w14:paraId="37CD3566" w14:textId="77777777" w:rsidR="003D6C5A" w:rsidRPr="00195D4C" w:rsidRDefault="003D6C5A" w:rsidP="003D6C5A">
      <w:pPr>
        <w:rPr>
          <w:ins w:id="173" w:author="Huawei" w:date="2025-08-01T14:38:00Z"/>
        </w:rPr>
      </w:pPr>
    </w:p>
    <w:p w14:paraId="56866A90" w14:textId="77777777" w:rsidR="003D6C5A" w:rsidRDefault="003D6C5A" w:rsidP="003D6C5A">
      <w:pPr>
        <w:rPr>
          <w:ins w:id="174" w:author="Huawei" w:date="2025-08-01T14:38:00Z"/>
        </w:rPr>
      </w:pPr>
    </w:p>
    <w:p w14:paraId="7DB2EE5A" w14:textId="77777777" w:rsidR="003D6C5A" w:rsidRPr="000F772B" w:rsidRDefault="003D6C5A" w:rsidP="003D6C5A">
      <w:pPr>
        <w:jc w:val="center"/>
        <w:rPr>
          <w:ins w:id="175" w:author="Huawei" w:date="2025-08-01T14:38:00Z"/>
          <w:b/>
        </w:rPr>
      </w:pPr>
      <w:ins w:id="176" w:author="Huawei" w:date="2025-08-01T14:38:00Z">
        <w:r w:rsidRPr="000F772B">
          <w:rPr>
            <w:b/>
          </w:rPr>
          <w:t>Table 2 MU for sensitivity</w:t>
        </w:r>
      </w:ins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6705"/>
        <w:gridCol w:w="1568"/>
      </w:tblGrid>
      <w:tr w:rsidR="003D6C5A" w14:paraId="3BE2B277" w14:textId="77777777" w:rsidTr="00AA59FE">
        <w:trPr>
          <w:trHeight w:val="282"/>
          <w:jc w:val="center"/>
          <w:ins w:id="177" w:author="Huawei" w:date="2025-08-01T14:38:00Z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EDCF1" w14:textId="77777777" w:rsidR="003D6C5A" w:rsidRDefault="003D6C5A" w:rsidP="00AA59FE">
            <w:pPr>
              <w:spacing w:line="252" w:lineRule="auto"/>
              <w:jc w:val="center"/>
              <w:rPr>
                <w:ins w:id="178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79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lastRenderedPageBreak/>
                <w:t>UID</w:t>
              </w:r>
            </w:ins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EF945" w14:textId="77777777" w:rsidR="003D6C5A" w:rsidRDefault="003D6C5A" w:rsidP="00AA59FE">
            <w:pPr>
              <w:spacing w:line="252" w:lineRule="auto"/>
              <w:jc w:val="center"/>
              <w:rPr>
                <w:ins w:id="18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8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Description of uncertainty contribution for sensitivity</w:t>
              </w:r>
            </w:ins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9F3E" w14:textId="77777777" w:rsidR="003D6C5A" w:rsidRDefault="003D6C5A" w:rsidP="00AA59FE">
            <w:pPr>
              <w:spacing w:line="252" w:lineRule="auto"/>
              <w:jc w:val="center"/>
              <w:rPr>
                <w:ins w:id="18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8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Uncertainty value</w:t>
              </w:r>
            </w:ins>
          </w:p>
        </w:tc>
      </w:tr>
      <w:tr w:rsidR="003D6C5A" w14:paraId="30FED716" w14:textId="77777777" w:rsidTr="00AA59FE">
        <w:trPr>
          <w:trHeight w:val="282"/>
          <w:jc w:val="center"/>
          <w:ins w:id="184" w:author="Huawei" w:date="2025-08-01T14:38:00Z"/>
        </w:trPr>
        <w:tc>
          <w:tcPr>
            <w:tcW w:w="9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47C4" w14:textId="77777777" w:rsidR="003D6C5A" w:rsidRDefault="003D6C5A" w:rsidP="00AA59FE">
            <w:pPr>
              <w:spacing w:line="252" w:lineRule="auto"/>
              <w:jc w:val="center"/>
              <w:rPr>
                <w:ins w:id="185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86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Stage 2: DUT measuremen</w:t>
              </w:r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</w:ins>
          </w:p>
        </w:tc>
      </w:tr>
      <w:tr w:rsidR="003D6C5A" w14:paraId="7F7F3FB6" w14:textId="77777777" w:rsidTr="00AA59FE">
        <w:trPr>
          <w:trHeight w:val="240"/>
          <w:jc w:val="center"/>
          <w:ins w:id="187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E3944" w14:textId="77777777" w:rsidR="003D6C5A" w:rsidRDefault="003D6C5A" w:rsidP="00AA59FE">
            <w:pPr>
              <w:spacing w:line="252" w:lineRule="auto"/>
              <w:jc w:val="center"/>
              <w:rPr>
                <w:ins w:id="188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89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C11D" w14:textId="77777777" w:rsidR="003D6C5A" w:rsidRDefault="003D6C5A" w:rsidP="00AA59FE">
            <w:pPr>
              <w:spacing w:line="252" w:lineRule="auto"/>
              <w:rPr>
                <w:ins w:id="19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9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Mismatch of receiver chain 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6674" w14:textId="77777777" w:rsidR="003D6C5A" w:rsidRDefault="003D6C5A" w:rsidP="00AA59FE">
            <w:pPr>
              <w:spacing w:line="252" w:lineRule="auto"/>
              <w:jc w:val="center"/>
              <w:rPr>
                <w:ins w:id="19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9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0.22</w:t>
              </w:r>
            </w:ins>
          </w:p>
        </w:tc>
      </w:tr>
      <w:tr w:rsidR="003D6C5A" w14:paraId="1516D9F5" w14:textId="77777777" w:rsidTr="00AA59FE">
        <w:trPr>
          <w:trHeight w:val="240"/>
          <w:jc w:val="center"/>
          <w:ins w:id="194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C2593" w14:textId="77777777" w:rsidR="003D6C5A" w:rsidRDefault="003D6C5A" w:rsidP="00AA59FE">
            <w:pPr>
              <w:spacing w:line="252" w:lineRule="auto"/>
              <w:jc w:val="center"/>
              <w:rPr>
                <w:ins w:id="195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96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A4700" w14:textId="77777777" w:rsidR="003D6C5A" w:rsidRDefault="003D6C5A" w:rsidP="00AA59FE">
            <w:pPr>
              <w:spacing w:line="252" w:lineRule="auto"/>
              <w:rPr>
                <w:ins w:id="197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198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Insertion loss of receiver chain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B998" w14:textId="77777777" w:rsidR="003D6C5A" w:rsidRDefault="003D6C5A" w:rsidP="00AA59FE">
            <w:pPr>
              <w:spacing w:line="252" w:lineRule="auto"/>
              <w:jc w:val="center"/>
              <w:rPr>
                <w:ins w:id="199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00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1224D923" w14:textId="77777777" w:rsidTr="00AA59FE">
        <w:trPr>
          <w:trHeight w:val="240"/>
          <w:jc w:val="center"/>
          <w:ins w:id="201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4866" w14:textId="77777777" w:rsidR="003D6C5A" w:rsidRDefault="003D6C5A" w:rsidP="00AA59FE">
            <w:pPr>
              <w:spacing w:line="252" w:lineRule="auto"/>
              <w:jc w:val="center"/>
              <w:rPr>
                <w:ins w:id="20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0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A33F8" w14:textId="77777777" w:rsidR="003D6C5A" w:rsidRDefault="003D6C5A" w:rsidP="00AA59FE">
            <w:pPr>
              <w:spacing w:line="252" w:lineRule="auto"/>
              <w:rPr>
                <w:ins w:id="204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05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Influence of the measurement antenna cable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6C6F" w14:textId="77777777" w:rsidR="003D6C5A" w:rsidRDefault="003D6C5A" w:rsidP="00AA59FE">
            <w:pPr>
              <w:spacing w:line="252" w:lineRule="auto"/>
              <w:jc w:val="center"/>
              <w:rPr>
                <w:ins w:id="206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07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2519B959" w14:textId="77777777" w:rsidTr="00AA59FE">
        <w:trPr>
          <w:trHeight w:val="240"/>
          <w:jc w:val="center"/>
          <w:ins w:id="208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ABC07" w14:textId="77777777" w:rsidR="003D6C5A" w:rsidRPr="00D10CF2" w:rsidRDefault="003D6C5A" w:rsidP="00AA59FE">
            <w:pPr>
              <w:spacing w:line="252" w:lineRule="auto"/>
              <w:jc w:val="center"/>
              <w:rPr>
                <w:ins w:id="209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10" w:author="Huawei" w:date="2025-08-01T14:38:00Z">
              <w:r w:rsidRPr="00D10CF2">
                <w:rPr>
                  <w:rFonts w:ascii="Arial" w:hAnsi="Arial" w:cs="Arial"/>
                  <w:color w:val="000000"/>
                  <w:sz w:val="18"/>
                  <w:szCs w:val="18"/>
                </w:rPr>
                <w:t>4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C27BD" w14:textId="77777777" w:rsidR="003D6C5A" w:rsidRPr="00D10CF2" w:rsidRDefault="003D6C5A" w:rsidP="00AA59FE">
            <w:pPr>
              <w:spacing w:line="252" w:lineRule="auto"/>
              <w:rPr>
                <w:ins w:id="211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12" w:author="Huawei" w:date="2025-08-01T14:38:00Z">
              <w:r w:rsidRPr="00D10CF2">
                <w:rPr>
                  <w:rFonts w:ascii="Arial" w:hAnsi="Arial" w:cs="Arial"/>
                  <w:color w:val="000000"/>
                  <w:sz w:val="18"/>
                  <w:szCs w:val="18"/>
                </w:rPr>
                <w:t>R2D for sensitivity measurement: uncertainty of the absolute output level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D7DA3" w14:textId="77777777" w:rsidR="003D6C5A" w:rsidRPr="00D10CF2" w:rsidRDefault="003D6C5A" w:rsidP="00AA59FE">
            <w:pPr>
              <w:spacing w:line="252" w:lineRule="auto"/>
              <w:jc w:val="center"/>
              <w:rPr>
                <w:ins w:id="213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14" w:author="Huawei" w:date="2025-08-01T14:38:00Z">
              <w:r w:rsidRPr="00D10CF2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0.27</w:t>
              </w:r>
            </w:ins>
          </w:p>
        </w:tc>
      </w:tr>
      <w:tr w:rsidR="003D6C5A" w14:paraId="4ECAFDE2" w14:textId="77777777" w:rsidTr="00AA59FE">
        <w:trPr>
          <w:trHeight w:val="240"/>
          <w:jc w:val="center"/>
          <w:ins w:id="215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84AB8" w14:textId="77777777" w:rsidR="003D6C5A" w:rsidRDefault="003D6C5A" w:rsidP="00AA59FE">
            <w:pPr>
              <w:spacing w:line="252" w:lineRule="auto"/>
              <w:jc w:val="center"/>
              <w:rPr>
                <w:ins w:id="216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17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7684E" w14:textId="77777777" w:rsidR="003D6C5A" w:rsidRDefault="003D6C5A" w:rsidP="00AA59FE">
            <w:pPr>
              <w:spacing w:line="252" w:lineRule="auto"/>
              <w:rPr>
                <w:ins w:id="218" w:author="Huawei" w:date="2025-08-01T14:38:00Z"/>
                <w:rFonts w:ascii="Arial" w:hAnsi="Arial" w:cs="Arial"/>
                <w:sz w:val="18"/>
                <w:szCs w:val="18"/>
              </w:rPr>
            </w:pPr>
            <w:ins w:id="219" w:author="Huawei" w:date="2025-08-01T14:38:00Z">
              <w:r>
                <w:rPr>
                  <w:rFonts w:ascii="Arial" w:hAnsi="Arial" w:cs="Arial"/>
                  <w:sz w:val="18"/>
                  <w:szCs w:val="18"/>
                </w:rPr>
                <w:t>Sensitivity measurement: output level step resolution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7503" w14:textId="77777777" w:rsidR="003D6C5A" w:rsidRDefault="003D6C5A" w:rsidP="00AA59FE">
            <w:pPr>
              <w:spacing w:line="252" w:lineRule="auto"/>
              <w:jc w:val="center"/>
              <w:rPr>
                <w:ins w:id="22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2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26E7EC5D" w14:textId="77777777" w:rsidTr="00AA59FE">
        <w:trPr>
          <w:trHeight w:val="240"/>
          <w:jc w:val="center"/>
          <w:ins w:id="222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A270" w14:textId="77777777" w:rsidR="003D6C5A" w:rsidRDefault="003D6C5A" w:rsidP="00AA59FE">
            <w:pPr>
              <w:spacing w:line="252" w:lineRule="auto"/>
              <w:jc w:val="center"/>
              <w:rPr>
                <w:ins w:id="223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24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8CA2" w14:textId="77777777" w:rsidR="003D6C5A" w:rsidRDefault="003D6C5A" w:rsidP="00AA59FE">
            <w:pPr>
              <w:spacing w:line="252" w:lineRule="auto"/>
              <w:rPr>
                <w:ins w:id="225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26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Measurement distance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1CE8" w14:textId="77777777" w:rsidR="003D6C5A" w:rsidRDefault="003D6C5A" w:rsidP="00AA59FE">
            <w:pPr>
              <w:spacing w:line="252" w:lineRule="auto"/>
              <w:jc w:val="center"/>
              <w:rPr>
                <w:ins w:id="227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28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366342A3" w14:textId="77777777" w:rsidTr="00AA59FE">
        <w:trPr>
          <w:trHeight w:val="240"/>
          <w:jc w:val="center"/>
          <w:ins w:id="229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37DD5" w14:textId="77777777" w:rsidR="003D6C5A" w:rsidRDefault="003D6C5A" w:rsidP="00AA59FE">
            <w:pPr>
              <w:spacing w:line="252" w:lineRule="auto"/>
              <w:jc w:val="center"/>
              <w:rPr>
                <w:ins w:id="23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3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</w:t>
              </w:r>
            </w:ins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F2A3F" w14:textId="77777777" w:rsidR="003D6C5A" w:rsidRDefault="003D6C5A" w:rsidP="00AA59FE">
            <w:pPr>
              <w:spacing w:line="252" w:lineRule="auto"/>
              <w:rPr>
                <w:ins w:id="23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3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Quality of quiet zone 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92DF" w14:textId="77777777" w:rsidR="003D6C5A" w:rsidRDefault="003D6C5A" w:rsidP="00AA59FE">
            <w:pPr>
              <w:spacing w:line="252" w:lineRule="auto"/>
              <w:jc w:val="center"/>
              <w:rPr>
                <w:ins w:id="234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35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0.5</w:t>
              </w:r>
            </w:ins>
          </w:p>
        </w:tc>
      </w:tr>
      <w:tr w:rsidR="003D6C5A" w14:paraId="7BF84386" w14:textId="77777777" w:rsidTr="00AA59FE">
        <w:trPr>
          <w:trHeight w:val="240"/>
          <w:jc w:val="center"/>
          <w:ins w:id="236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47F3" w14:textId="77777777" w:rsidR="003D6C5A" w:rsidRPr="008F6C7E" w:rsidRDefault="003D6C5A" w:rsidP="00AA59FE">
            <w:pPr>
              <w:spacing w:line="252" w:lineRule="auto"/>
              <w:jc w:val="center"/>
              <w:rPr>
                <w:ins w:id="237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38" w:author="Huawei" w:date="2025-08-01T14:38:00Z">
              <w:r w:rsidRPr="008F6C7E">
                <w:rPr>
                  <w:rFonts w:ascii="Arial" w:hAnsi="Arial" w:cs="Arial"/>
                  <w:color w:val="000000"/>
                  <w:sz w:val="18"/>
                  <w:szCs w:val="18"/>
                </w:rPr>
                <w:t>8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FBDC" w14:textId="77777777" w:rsidR="003D6C5A" w:rsidRPr="008F6C7E" w:rsidRDefault="003D6C5A" w:rsidP="00AA59FE">
            <w:pPr>
              <w:spacing w:line="252" w:lineRule="auto"/>
              <w:rPr>
                <w:ins w:id="239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40" w:author="Huawei" w:date="2025-08-01T14:38:00Z">
              <w:r w:rsidRPr="008F6C7E">
                <w:rPr>
                  <w:rFonts w:ascii="Arial" w:hAnsi="Arial" w:cs="Arial"/>
                  <w:color w:val="000000"/>
                  <w:sz w:val="18"/>
                  <w:szCs w:val="18"/>
                </w:rPr>
                <w:t>DUT sensitivity drift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F04CF" w14:textId="77777777" w:rsidR="003D6C5A" w:rsidRPr="008F6C7E" w:rsidRDefault="003D6C5A" w:rsidP="00AA59FE">
            <w:pPr>
              <w:spacing w:line="252" w:lineRule="auto"/>
              <w:jc w:val="center"/>
              <w:rPr>
                <w:ins w:id="241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42" w:author="Huawei" w:date="2025-08-01T14:38:00Z">
              <w:r w:rsidRPr="008F6C7E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0.12</w:t>
              </w:r>
            </w:ins>
          </w:p>
        </w:tc>
      </w:tr>
      <w:tr w:rsidR="003D6C5A" w14:paraId="27F44451" w14:textId="77777777" w:rsidTr="00AA59FE">
        <w:trPr>
          <w:trHeight w:val="240"/>
          <w:jc w:val="center"/>
          <w:ins w:id="243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37312" w14:textId="77777777" w:rsidR="003D6C5A" w:rsidRDefault="003D6C5A" w:rsidP="00AA59FE">
            <w:pPr>
              <w:spacing w:line="252" w:lineRule="auto"/>
              <w:jc w:val="center"/>
              <w:rPr>
                <w:ins w:id="244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45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2826E" w14:textId="77777777" w:rsidR="003D6C5A" w:rsidRDefault="003D6C5A" w:rsidP="00AA59FE">
            <w:pPr>
              <w:spacing w:line="252" w:lineRule="auto"/>
              <w:rPr>
                <w:ins w:id="246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47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Coarse sampling grid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B0C6" w14:textId="77777777" w:rsidR="003D6C5A" w:rsidRDefault="003D6C5A" w:rsidP="00AA59FE">
            <w:pPr>
              <w:spacing w:line="252" w:lineRule="auto"/>
              <w:jc w:val="center"/>
              <w:rPr>
                <w:ins w:id="248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49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0.1</w:t>
              </w:r>
            </w:ins>
          </w:p>
        </w:tc>
      </w:tr>
      <w:tr w:rsidR="003D6C5A" w14:paraId="35F96625" w14:textId="77777777" w:rsidTr="00AA59FE">
        <w:trPr>
          <w:trHeight w:val="240"/>
          <w:jc w:val="center"/>
          <w:ins w:id="250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AD98" w14:textId="77777777" w:rsidR="003D6C5A" w:rsidRDefault="003D6C5A" w:rsidP="00AA59FE">
            <w:pPr>
              <w:spacing w:line="252" w:lineRule="auto"/>
              <w:jc w:val="center"/>
              <w:rPr>
                <w:ins w:id="251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52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10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8137" w14:textId="77777777" w:rsidR="003D6C5A" w:rsidRDefault="003D6C5A" w:rsidP="00AA59FE">
            <w:pPr>
              <w:spacing w:line="252" w:lineRule="auto"/>
              <w:rPr>
                <w:ins w:id="253" w:author="Huawei" w:date="2025-08-01T14:38:00Z"/>
                <w:rFonts w:ascii="Arial" w:hAnsi="Arial" w:cs="Arial"/>
                <w:sz w:val="18"/>
                <w:szCs w:val="18"/>
              </w:rPr>
            </w:pPr>
            <w:ins w:id="254" w:author="Huawei" w:date="2025-08-01T14:38:00Z">
              <w:r>
                <w:rPr>
                  <w:rFonts w:ascii="Arial" w:hAnsi="Arial" w:cs="Arial"/>
                  <w:sz w:val="18"/>
                  <w:szCs w:val="18"/>
                </w:rPr>
                <w:t xml:space="preserve">Random uncertainty 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E6CE" w14:textId="77777777" w:rsidR="003D6C5A" w:rsidRDefault="003D6C5A" w:rsidP="00AA59FE">
            <w:pPr>
              <w:spacing w:line="252" w:lineRule="auto"/>
              <w:jc w:val="center"/>
              <w:rPr>
                <w:ins w:id="255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56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0.4</w:t>
              </w:r>
            </w:ins>
          </w:p>
        </w:tc>
      </w:tr>
      <w:tr w:rsidR="003D6C5A" w14:paraId="4047F3EA" w14:textId="77777777" w:rsidTr="00AA59FE">
        <w:trPr>
          <w:trHeight w:val="240"/>
          <w:jc w:val="center"/>
          <w:ins w:id="257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7634" w14:textId="77777777" w:rsidR="003D6C5A" w:rsidRDefault="003D6C5A" w:rsidP="00AA59FE">
            <w:pPr>
              <w:spacing w:line="252" w:lineRule="auto"/>
              <w:jc w:val="center"/>
              <w:rPr>
                <w:ins w:id="258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59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11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7DC9" w14:textId="77777777" w:rsidR="003D6C5A" w:rsidRDefault="003D6C5A" w:rsidP="00AA59FE">
            <w:pPr>
              <w:spacing w:line="252" w:lineRule="auto"/>
              <w:rPr>
                <w:ins w:id="260" w:author="Huawei" w:date="2025-08-01T14:38:00Z"/>
                <w:rFonts w:ascii="Arial" w:hAnsi="Arial" w:cs="Arial"/>
                <w:sz w:val="18"/>
                <w:szCs w:val="18"/>
              </w:rPr>
            </w:pPr>
            <w:ins w:id="261" w:author="Huawei" w:date="2025-08-01T14:38:00Z">
              <w:r>
                <w:rPr>
                  <w:rFonts w:ascii="Arial" w:hAnsi="Arial" w:cs="Arial"/>
                  <w:sz w:val="18"/>
                  <w:szCs w:val="18"/>
                </w:rPr>
                <w:t>Frequency Response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5A24" w14:textId="77777777" w:rsidR="003D6C5A" w:rsidRDefault="003D6C5A" w:rsidP="00AA59FE">
            <w:pPr>
              <w:spacing w:line="252" w:lineRule="auto"/>
              <w:jc w:val="center"/>
              <w:rPr>
                <w:ins w:id="26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6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7C83C002" w14:textId="77777777" w:rsidTr="00AA59FE">
        <w:trPr>
          <w:trHeight w:val="276"/>
          <w:jc w:val="center"/>
          <w:ins w:id="264" w:author="Huawei" w:date="2025-08-01T14:38:00Z"/>
        </w:trPr>
        <w:tc>
          <w:tcPr>
            <w:tcW w:w="9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533DF" w14:textId="77777777" w:rsidR="003D6C5A" w:rsidRDefault="003D6C5A" w:rsidP="00AA59FE">
            <w:pPr>
              <w:spacing w:line="252" w:lineRule="auto"/>
              <w:jc w:val="center"/>
              <w:rPr>
                <w:ins w:id="265" w:author="Huawei" w:date="2025-08-01T14:38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66" w:author="Huawei" w:date="2025-08-01T14:3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 xml:space="preserve">Stage 1: Calibration measurement, network </w:t>
              </w:r>
              <w:proofErr w:type="spellStart"/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analyzer</w:t>
              </w:r>
              <w:proofErr w:type="spellEnd"/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 xml:space="preserve"> method (Figure 7.3-1)</w:t>
              </w:r>
            </w:ins>
          </w:p>
        </w:tc>
      </w:tr>
      <w:tr w:rsidR="003D6C5A" w14:paraId="0FED8560" w14:textId="77777777" w:rsidTr="00AA59FE">
        <w:trPr>
          <w:trHeight w:val="240"/>
          <w:jc w:val="center"/>
          <w:ins w:id="267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104C" w14:textId="77777777" w:rsidR="003D6C5A" w:rsidRDefault="003D6C5A" w:rsidP="00AA59FE">
            <w:pPr>
              <w:spacing w:line="252" w:lineRule="auto"/>
              <w:jc w:val="center"/>
              <w:rPr>
                <w:ins w:id="268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69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03250" w14:textId="77777777" w:rsidR="003D6C5A" w:rsidRDefault="003D6C5A" w:rsidP="00AA59FE">
            <w:pPr>
              <w:spacing w:line="252" w:lineRule="auto"/>
              <w:rPr>
                <w:ins w:id="27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7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Uncertainty of network </w:t>
              </w:r>
              <w:proofErr w:type="spellStart"/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analyzer</w:t>
              </w:r>
              <w:proofErr w:type="spellEnd"/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06D1" w14:textId="77777777" w:rsidR="003D6C5A" w:rsidRDefault="003D6C5A" w:rsidP="00AA59FE">
            <w:pPr>
              <w:spacing w:line="252" w:lineRule="auto"/>
              <w:jc w:val="center"/>
              <w:rPr>
                <w:ins w:id="27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7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0.2</w:t>
              </w:r>
            </w:ins>
          </w:p>
        </w:tc>
      </w:tr>
      <w:tr w:rsidR="003D6C5A" w14:paraId="2FAE64AC" w14:textId="77777777" w:rsidTr="00AA59FE">
        <w:trPr>
          <w:trHeight w:val="240"/>
          <w:jc w:val="center"/>
          <w:ins w:id="274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27AAF" w14:textId="77777777" w:rsidR="003D6C5A" w:rsidRDefault="003D6C5A" w:rsidP="00AA59FE">
            <w:pPr>
              <w:spacing w:line="252" w:lineRule="auto"/>
              <w:jc w:val="center"/>
              <w:rPr>
                <w:ins w:id="275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76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13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5801" w14:textId="77777777" w:rsidR="003D6C5A" w:rsidRDefault="003D6C5A" w:rsidP="00AA59FE">
            <w:pPr>
              <w:spacing w:line="252" w:lineRule="auto"/>
              <w:rPr>
                <w:ins w:id="277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78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Mismatch of receiver chain 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DC55" w14:textId="77777777" w:rsidR="003D6C5A" w:rsidRDefault="003D6C5A" w:rsidP="00AA59FE">
            <w:pPr>
              <w:spacing w:line="252" w:lineRule="auto"/>
              <w:jc w:val="center"/>
              <w:rPr>
                <w:ins w:id="279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80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5573B406" w14:textId="77777777" w:rsidTr="00AA59FE">
        <w:trPr>
          <w:trHeight w:val="240"/>
          <w:jc w:val="center"/>
          <w:ins w:id="281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8F260" w14:textId="77777777" w:rsidR="003D6C5A" w:rsidRDefault="003D6C5A" w:rsidP="00AA59FE">
            <w:pPr>
              <w:spacing w:line="252" w:lineRule="auto"/>
              <w:jc w:val="center"/>
              <w:rPr>
                <w:ins w:id="28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8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14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7292F" w14:textId="77777777" w:rsidR="003D6C5A" w:rsidRDefault="003D6C5A" w:rsidP="00AA59FE">
            <w:pPr>
              <w:spacing w:line="252" w:lineRule="auto"/>
              <w:rPr>
                <w:ins w:id="284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85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Insertion loss of receiver chain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E7E2" w14:textId="77777777" w:rsidR="003D6C5A" w:rsidRDefault="003D6C5A" w:rsidP="00AA59FE">
            <w:pPr>
              <w:spacing w:line="252" w:lineRule="auto"/>
              <w:jc w:val="center"/>
              <w:rPr>
                <w:ins w:id="286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87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402B1C95" w14:textId="77777777" w:rsidTr="00AA59FE">
        <w:trPr>
          <w:trHeight w:val="240"/>
          <w:jc w:val="center"/>
          <w:ins w:id="288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2BBC" w14:textId="77777777" w:rsidR="003D6C5A" w:rsidRDefault="003D6C5A" w:rsidP="00AA59FE">
            <w:pPr>
              <w:spacing w:line="252" w:lineRule="auto"/>
              <w:jc w:val="center"/>
              <w:rPr>
                <w:ins w:id="289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90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15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B82B" w14:textId="77777777" w:rsidR="003D6C5A" w:rsidRDefault="003D6C5A" w:rsidP="00AA59FE">
            <w:pPr>
              <w:spacing w:line="252" w:lineRule="auto"/>
              <w:rPr>
                <w:ins w:id="291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92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Mismatch in the connection of calibration antenna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2089" w14:textId="77777777" w:rsidR="003D6C5A" w:rsidRDefault="003D6C5A" w:rsidP="00AA59FE">
            <w:pPr>
              <w:spacing w:line="252" w:lineRule="auto"/>
              <w:jc w:val="center"/>
              <w:rPr>
                <w:ins w:id="293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94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44C53FE5" w14:textId="77777777" w:rsidTr="00AA59FE">
        <w:trPr>
          <w:trHeight w:val="240"/>
          <w:jc w:val="center"/>
          <w:ins w:id="295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460C9" w14:textId="77777777" w:rsidR="003D6C5A" w:rsidRDefault="003D6C5A" w:rsidP="00AA59FE">
            <w:pPr>
              <w:spacing w:line="252" w:lineRule="auto"/>
              <w:jc w:val="center"/>
              <w:rPr>
                <w:ins w:id="296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97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16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1E4FF" w14:textId="77777777" w:rsidR="003D6C5A" w:rsidRDefault="003D6C5A" w:rsidP="00AA59FE">
            <w:pPr>
              <w:spacing w:line="252" w:lineRule="auto"/>
              <w:rPr>
                <w:ins w:id="298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299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Influence of the calibration antenna feed cable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ECA4" w14:textId="77777777" w:rsidR="003D6C5A" w:rsidRDefault="003D6C5A" w:rsidP="00AA59FE">
            <w:pPr>
              <w:spacing w:line="252" w:lineRule="auto"/>
              <w:jc w:val="center"/>
              <w:rPr>
                <w:ins w:id="30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0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0.3</w:t>
              </w:r>
            </w:ins>
          </w:p>
        </w:tc>
      </w:tr>
      <w:tr w:rsidR="003D6C5A" w14:paraId="4B9DDEF4" w14:textId="77777777" w:rsidTr="00AA59FE">
        <w:trPr>
          <w:trHeight w:val="240"/>
          <w:jc w:val="center"/>
          <w:ins w:id="302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118D2" w14:textId="77777777" w:rsidR="003D6C5A" w:rsidRDefault="003D6C5A" w:rsidP="00AA59FE">
            <w:pPr>
              <w:spacing w:line="252" w:lineRule="auto"/>
              <w:jc w:val="center"/>
              <w:rPr>
                <w:ins w:id="303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04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17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07F5" w14:textId="77777777" w:rsidR="003D6C5A" w:rsidRDefault="003D6C5A" w:rsidP="00AA59FE">
            <w:pPr>
              <w:spacing w:line="252" w:lineRule="auto"/>
              <w:rPr>
                <w:ins w:id="305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06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Influence of the measurement antenna cable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096A" w14:textId="77777777" w:rsidR="003D6C5A" w:rsidRDefault="003D6C5A" w:rsidP="00AA59FE">
            <w:pPr>
              <w:spacing w:line="252" w:lineRule="auto"/>
              <w:jc w:val="center"/>
              <w:rPr>
                <w:ins w:id="307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08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3C1C27FE" w14:textId="77777777" w:rsidTr="00AA59FE">
        <w:trPr>
          <w:trHeight w:val="240"/>
          <w:jc w:val="center"/>
          <w:ins w:id="309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205E" w14:textId="77777777" w:rsidR="003D6C5A" w:rsidRDefault="003D6C5A" w:rsidP="00AA59FE">
            <w:pPr>
              <w:spacing w:line="252" w:lineRule="auto"/>
              <w:jc w:val="center"/>
              <w:rPr>
                <w:ins w:id="310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11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18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74F0" w14:textId="77777777" w:rsidR="003D6C5A" w:rsidRDefault="003D6C5A" w:rsidP="00AA59FE">
            <w:pPr>
              <w:spacing w:line="252" w:lineRule="auto"/>
              <w:rPr>
                <w:ins w:id="312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13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Uncertainty of the absolute gain/radiation efficiency of the calibration antenna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FD46" w14:textId="77777777" w:rsidR="003D6C5A" w:rsidRDefault="003D6C5A" w:rsidP="00AA59FE">
            <w:pPr>
              <w:spacing w:line="252" w:lineRule="auto"/>
              <w:jc w:val="center"/>
              <w:rPr>
                <w:ins w:id="314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15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0.58</w:t>
              </w:r>
            </w:ins>
          </w:p>
        </w:tc>
      </w:tr>
      <w:tr w:rsidR="003D6C5A" w14:paraId="50CFF679" w14:textId="77777777" w:rsidTr="00AA59FE">
        <w:trPr>
          <w:trHeight w:val="240"/>
          <w:jc w:val="center"/>
          <w:ins w:id="316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12A4" w14:textId="77777777" w:rsidR="003D6C5A" w:rsidRDefault="003D6C5A" w:rsidP="00AA59FE">
            <w:pPr>
              <w:spacing w:line="252" w:lineRule="auto"/>
              <w:jc w:val="center"/>
              <w:rPr>
                <w:ins w:id="317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18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19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EF7A" w14:textId="77777777" w:rsidR="003D6C5A" w:rsidRDefault="003D6C5A" w:rsidP="00AA59FE">
            <w:pPr>
              <w:spacing w:line="252" w:lineRule="auto"/>
              <w:rPr>
                <w:ins w:id="319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20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Measurement distance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E341" w14:textId="77777777" w:rsidR="003D6C5A" w:rsidRDefault="003D6C5A" w:rsidP="00AA59FE">
            <w:pPr>
              <w:spacing w:line="252" w:lineRule="auto"/>
              <w:jc w:val="center"/>
              <w:rPr>
                <w:ins w:id="321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22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  <w:tr w:rsidR="003D6C5A" w14:paraId="6F739152" w14:textId="77777777" w:rsidTr="00AA59FE">
        <w:trPr>
          <w:trHeight w:val="240"/>
          <w:jc w:val="center"/>
          <w:ins w:id="323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7332" w14:textId="77777777" w:rsidR="003D6C5A" w:rsidRDefault="003D6C5A" w:rsidP="00AA59FE">
            <w:pPr>
              <w:spacing w:line="252" w:lineRule="auto"/>
              <w:jc w:val="center"/>
              <w:rPr>
                <w:ins w:id="324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25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20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32CF1" w14:textId="77777777" w:rsidR="003D6C5A" w:rsidRDefault="003D6C5A" w:rsidP="00AA59FE">
            <w:pPr>
              <w:spacing w:line="252" w:lineRule="auto"/>
              <w:rPr>
                <w:ins w:id="326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27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Quality of quiet zone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E2FB" w14:textId="77777777" w:rsidR="003D6C5A" w:rsidRDefault="003D6C5A" w:rsidP="00AA59FE">
            <w:pPr>
              <w:spacing w:line="252" w:lineRule="auto"/>
              <w:jc w:val="center"/>
              <w:rPr>
                <w:ins w:id="328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29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0.5</w:t>
              </w:r>
            </w:ins>
          </w:p>
        </w:tc>
      </w:tr>
      <w:tr w:rsidR="003D6C5A" w14:paraId="3436804C" w14:textId="77777777" w:rsidTr="00AA59FE">
        <w:trPr>
          <w:trHeight w:val="240"/>
          <w:jc w:val="center"/>
          <w:ins w:id="330" w:author="Huawei" w:date="2025-08-01T14:38:00Z"/>
        </w:trPr>
        <w:tc>
          <w:tcPr>
            <w:tcW w:w="96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AE456" w14:textId="77777777" w:rsidR="003D6C5A" w:rsidRDefault="003D6C5A" w:rsidP="00AA59FE">
            <w:pPr>
              <w:spacing w:line="252" w:lineRule="auto"/>
              <w:jc w:val="center"/>
              <w:rPr>
                <w:ins w:id="331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32" w:author="Huawei" w:date="2025-08-01T14:3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Systematic Errors</w:t>
              </w:r>
            </w:ins>
          </w:p>
        </w:tc>
      </w:tr>
      <w:tr w:rsidR="003D6C5A" w14:paraId="0DA3C131" w14:textId="77777777" w:rsidTr="00AA59FE">
        <w:trPr>
          <w:trHeight w:val="240"/>
          <w:jc w:val="center"/>
          <w:ins w:id="333" w:author="Huawei" w:date="2025-08-01T14:38:00Z"/>
        </w:trPr>
        <w:tc>
          <w:tcPr>
            <w:tcW w:w="1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C145" w14:textId="77777777" w:rsidR="003D6C5A" w:rsidRDefault="003D6C5A" w:rsidP="00AA59FE">
            <w:pPr>
              <w:spacing w:line="252" w:lineRule="auto"/>
              <w:jc w:val="center"/>
              <w:rPr>
                <w:ins w:id="334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35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21</w:t>
              </w:r>
            </w:ins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74FDA" w14:textId="77777777" w:rsidR="003D6C5A" w:rsidRDefault="003D6C5A" w:rsidP="00AA59FE">
            <w:pPr>
              <w:spacing w:line="252" w:lineRule="auto"/>
              <w:rPr>
                <w:ins w:id="336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37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Systematic Error related to grids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4B98" w14:textId="77777777" w:rsidR="003D6C5A" w:rsidRDefault="003D6C5A" w:rsidP="00AA59FE">
            <w:pPr>
              <w:spacing w:line="252" w:lineRule="auto"/>
              <w:jc w:val="center"/>
              <w:rPr>
                <w:ins w:id="338" w:author="Huawei" w:date="2025-08-01T14:38:00Z"/>
                <w:rFonts w:ascii="Arial" w:hAnsi="Arial" w:cs="Arial"/>
                <w:color w:val="000000"/>
                <w:sz w:val="18"/>
                <w:szCs w:val="18"/>
              </w:rPr>
            </w:pPr>
            <w:ins w:id="339" w:author="Huawei" w:date="2025-08-01T14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0</w:t>
              </w:r>
            </w:ins>
          </w:p>
        </w:tc>
      </w:tr>
    </w:tbl>
    <w:p w14:paraId="4635A827" w14:textId="77777777" w:rsidR="00195D4C" w:rsidRPr="00195D4C" w:rsidRDefault="00195D4C" w:rsidP="00195D4C"/>
    <w:p w14:paraId="1380B823" w14:textId="77777777" w:rsidR="00195D4C" w:rsidRPr="007979F0" w:rsidRDefault="00195D4C" w:rsidP="00195D4C">
      <w:pPr>
        <w:rPr>
          <w:b/>
          <w:color w:val="FF0000"/>
          <w:sz w:val="32"/>
          <w:szCs w:val="32"/>
        </w:rPr>
      </w:pPr>
      <w:r w:rsidRPr="007979F0">
        <w:rPr>
          <w:b/>
          <w:color w:val="FF0000"/>
          <w:sz w:val="32"/>
          <w:szCs w:val="32"/>
        </w:rPr>
        <w:t xml:space="preserve">&lt;&lt;&lt; </w:t>
      </w:r>
      <w:r>
        <w:rPr>
          <w:b/>
          <w:color w:val="FF0000"/>
          <w:sz w:val="32"/>
          <w:szCs w:val="32"/>
        </w:rPr>
        <w:t>END</w:t>
      </w:r>
      <w:r w:rsidRPr="007979F0">
        <w:rPr>
          <w:b/>
          <w:color w:val="FF0000"/>
          <w:sz w:val="32"/>
          <w:szCs w:val="32"/>
        </w:rPr>
        <w:t xml:space="preserve"> OF CHANGES &gt;&gt;&gt;</w:t>
      </w:r>
    </w:p>
    <w:p w14:paraId="1446D111" w14:textId="77777777" w:rsidR="00195D4C" w:rsidRDefault="00195D4C">
      <w:pPr>
        <w:rPr>
          <w:noProof/>
        </w:rPr>
      </w:pPr>
    </w:p>
    <w:sectPr w:rsidR="00195D4C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2775" w14:textId="77777777" w:rsidR="006A4C89" w:rsidRDefault="006A4C89">
      <w:r>
        <w:separator/>
      </w:r>
    </w:p>
  </w:endnote>
  <w:endnote w:type="continuationSeparator" w:id="0">
    <w:p w14:paraId="16062607" w14:textId="77777777" w:rsidR="006A4C89" w:rsidRDefault="006A4C89">
      <w:r>
        <w:continuationSeparator/>
      </w:r>
    </w:p>
  </w:endnote>
  <w:endnote w:type="continuationNotice" w:id="1">
    <w:p w14:paraId="285448A7" w14:textId="77777777" w:rsidR="006A4C89" w:rsidRDefault="006A4C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E339" w14:textId="77777777" w:rsidR="006A4C89" w:rsidRDefault="006A4C89">
      <w:r>
        <w:separator/>
      </w:r>
    </w:p>
  </w:footnote>
  <w:footnote w:type="continuationSeparator" w:id="0">
    <w:p w14:paraId="18540DE2" w14:textId="77777777" w:rsidR="006A4C89" w:rsidRDefault="006A4C89">
      <w:r>
        <w:continuationSeparator/>
      </w:r>
    </w:p>
  </w:footnote>
  <w:footnote w:type="continuationNotice" w:id="1">
    <w:p w14:paraId="3F8F7CE9" w14:textId="77777777" w:rsidR="006A4C89" w:rsidRDefault="006A4C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C62"/>
    <w:multiLevelType w:val="hybridMultilevel"/>
    <w:tmpl w:val="77987238"/>
    <w:lvl w:ilvl="0" w:tplc="4F386DF4">
      <w:start w:val="100"/>
      <w:numFmt w:val="bullet"/>
      <w:lvlText w:val="-"/>
      <w:lvlJc w:val="left"/>
      <w:pPr>
        <w:ind w:left="724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25032B53"/>
    <w:multiLevelType w:val="hybridMultilevel"/>
    <w:tmpl w:val="6B7CDD5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3420A40"/>
    <w:multiLevelType w:val="hybridMultilevel"/>
    <w:tmpl w:val="A8CC33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B1611"/>
    <w:multiLevelType w:val="hybridMultilevel"/>
    <w:tmpl w:val="60F40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24F9D"/>
    <w:multiLevelType w:val="hybridMultilevel"/>
    <w:tmpl w:val="E50A54BA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5AC"/>
    <w:rsid w:val="00003692"/>
    <w:rsid w:val="000045DD"/>
    <w:rsid w:val="0001151D"/>
    <w:rsid w:val="00022E4A"/>
    <w:rsid w:val="00030451"/>
    <w:rsid w:val="00031582"/>
    <w:rsid w:val="00052784"/>
    <w:rsid w:val="000543E6"/>
    <w:rsid w:val="00057B72"/>
    <w:rsid w:val="00057DC1"/>
    <w:rsid w:val="0006130B"/>
    <w:rsid w:val="00070E09"/>
    <w:rsid w:val="00077289"/>
    <w:rsid w:val="00086189"/>
    <w:rsid w:val="00092DC4"/>
    <w:rsid w:val="00094920"/>
    <w:rsid w:val="00095C12"/>
    <w:rsid w:val="000A290B"/>
    <w:rsid w:val="000A3DF5"/>
    <w:rsid w:val="000A6394"/>
    <w:rsid w:val="000B7FED"/>
    <w:rsid w:val="000C038A"/>
    <w:rsid w:val="000C0A2D"/>
    <w:rsid w:val="000C0E51"/>
    <w:rsid w:val="000C573E"/>
    <w:rsid w:val="000C6598"/>
    <w:rsid w:val="000D195F"/>
    <w:rsid w:val="000D44B3"/>
    <w:rsid w:val="000D517B"/>
    <w:rsid w:val="000D575D"/>
    <w:rsid w:val="000D7D56"/>
    <w:rsid w:val="000E0339"/>
    <w:rsid w:val="000E435A"/>
    <w:rsid w:val="000E715E"/>
    <w:rsid w:val="001039CF"/>
    <w:rsid w:val="00112C78"/>
    <w:rsid w:val="00122CAA"/>
    <w:rsid w:val="00125F89"/>
    <w:rsid w:val="001304E3"/>
    <w:rsid w:val="00140C80"/>
    <w:rsid w:val="00143ED4"/>
    <w:rsid w:val="00144334"/>
    <w:rsid w:val="00145D43"/>
    <w:rsid w:val="00145FBE"/>
    <w:rsid w:val="001563D5"/>
    <w:rsid w:val="00163274"/>
    <w:rsid w:val="00164075"/>
    <w:rsid w:val="00165115"/>
    <w:rsid w:val="00174A9B"/>
    <w:rsid w:val="0018322C"/>
    <w:rsid w:val="00185E81"/>
    <w:rsid w:val="001911E2"/>
    <w:rsid w:val="00192C46"/>
    <w:rsid w:val="00195D4C"/>
    <w:rsid w:val="00196A34"/>
    <w:rsid w:val="001A08B3"/>
    <w:rsid w:val="001A4DE9"/>
    <w:rsid w:val="001A6165"/>
    <w:rsid w:val="001A7B60"/>
    <w:rsid w:val="001B3CBC"/>
    <w:rsid w:val="001B437C"/>
    <w:rsid w:val="001B52F0"/>
    <w:rsid w:val="001B7597"/>
    <w:rsid w:val="001B7A65"/>
    <w:rsid w:val="001C0AB7"/>
    <w:rsid w:val="001C23A3"/>
    <w:rsid w:val="001C2D40"/>
    <w:rsid w:val="001C3E27"/>
    <w:rsid w:val="001D07ED"/>
    <w:rsid w:val="001D39E0"/>
    <w:rsid w:val="001D6464"/>
    <w:rsid w:val="001E41F3"/>
    <w:rsid w:val="001F2447"/>
    <w:rsid w:val="00204457"/>
    <w:rsid w:val="00206292"/>
    <w:rsid w:val="00214922"/>
    <w:rsid w:val="002270A2"/>
    <w:rsid w:val="0024548D"/>
    <w:rsid w:val="0026004D"/>
    <w:rsid w:val="00261CF4"/>
    <w:rsid w:val="002640DD"/>
    <w:rsid w:val="00275D12"/>
    <w:rsid w:val="00277375"/>
    <w:rsid w:val="00284FEB"/>
    <w:rsid w:val="002860C4"/>
    <w:rsid w:val="002874D5"/>
    <w:rsid w:val="002914CF"/>
    <w:rsid w:val="00294A2C"/>
    <w:rsid w:val="002A2B05"/>
    <w:rsid w:val="002A6EFA"/>
    <w:rsid w:val="002B1CB9"/>
    <w:rsid w:val="002B4D12"/>
    <w:rsid w:val="002B5741"/>
    <w:rsid w:val="002C14FA"/>
    <w:rsid w:val="002C7AD8"/>
    <w:rsid w:val="002D2EB7"/>
    <w:rsid w:val="002E0154"/>
    <w:rsid w:val="002E472E"/>
    <w:rsid w:val="002E4958"/>
    <w:rsid w:val="002F05AF"/>
    <w:rsid w:val="002F60E1"/>
    <w:rsid w:val="00300F19"/>
    <w:rsid w:val="00301CD0"/>
    <w:rsid w:val="003050CD"/>
    <w:rsid w:val="00305409"/>
    <w:rsid w:val="00310A92"/>
    <w:rsid w:val="00311F76"/>
    <w:rsid w:val="003166CF"/>
    <w:rsid w:val="0032410E"/>
    <w:rsid w:val="0033335A"/>
    <w:rsid w:val="00333FCB"/>
    <w:rsid w:val="003421CA"/>
    <w:rsid w:val="00342FC5"/>
    <w:rsid w:val="0034556B"/>
    <w:rsid w:val="00345FE1"/>
    <w:rsid w:val="00346F58"/>
    <w:rsid w:val="003609EF"/>
    <w:rsid w:val="0036231A"/>
    <w:rsid w:val="00362706"/>
    <w:rsid w:val="00370B82"/>
    <w:rsid w:val="00374DD4"/>
    <w:rsid w:val="00375ADC"/>
    <w:rsid w:val="003946CE"/>
    <w:rsid w:val="003972D7"/>
    <w:rsid w:val="003A49FD"/>
    <w:rsid w:val="003B0AD7"/>
    <w:rsid w:val="003B2220"/>
    <w:rsid w:val="003B62EF"/>
    <w:rsid w:val="003D6C5A"/>
    <w:rsid w:val="003E1A36"/>
    <w:rsid w:val="003E2206"/>
    <w:rsid w:val="003E60CA"/>
    <w:rsid w:val="004006B5"/>
    <w:rsid w:val="00402AE2"/>
    <w:rsid w:val="00410371"/>
    <w:rsid w:val="004178DB"/>
    <w:rsid w:val="00423E1A"/>
    <w:rsid w:val="004242F1"/>
    <w:rsid w:val="00430992"/>
    <w:rsid w:val="00432718"/>
    <w:rsid w:val="00432911"/>
    <w:rsid w:val="004334AF"/>
    <w:rsid w:val="004430F4"/>
    <w:rsid w:val="0044335D"/>
    <w:rsid w:val="00450E1E"/>
    <w:rsid w:val="0045149A"/>
    <w:rsid w:val="00455114"/>
    <w:rsid w:val="00463713"/>
    <w:rsid w:val="00472C20"/>
    <w:rsid w:val="00472CB9"/>
    <w:rsid w:val="0048304E"/>
    <w:rsid w:val="00484140"/>
    <w:rsid w:val="00486215"/>
    <w:rsid w:val="00486B0D"/>
    <w:rsid w:val="00487B83"/>
    <w:rsid w:val="00496829"/>
    <w:rsid w:val="00496E31"/>
    <w:rsid w:val="004B75B7"/>
    <w:rsid w:val="004C0CCA"/>
    <w:rsid w:val="004C652A"/>
    <w:rsid w:val="004D3D13"/>
    <w:rsid w:val="004D4E96"/>
    <w:rsid w:val="004D4FF8"/>
    <w:rsid w:val="004D56E2"/>
    <w:rsid w:val="004D59A6"/>
    <w:rsid w:val="004D69FA"/>
    <w:rsid w:val="004E4D96"/>
    <w:rsid w:val="004E59A2"/>
    <w:rsid w:val="004E5F74"/>
    <w:rsid w:val="004F0603"/>
    <w:rsid w:val="004F0AF5"/>
    <w:rsid w:val="004F2AE1"/>
    <w:rsid w:val="00501AD1"/>
    <w:rsid w:val="0050474C"/>
    <w:rsid w:val="00507184"/>
    <w:rsid w:val="00512540"/>
    <w:rsid w:val="005141D9"/>
    <w:rsid w:val="0051580D"/>
    <w:rsid w:val="0052485A"/>
    <w:rsid w:val="00547111"/>
    <w:rsid w:val="0055720E"/>
    <w:rsid w:val="00562E73"/>
    <w:rsid w:val="00564EEA"/>
    <w:rsid w:val="005655C7"/>
    <w:rsid w:val="0057355F"/>
    <w:rsid w:val="00581CB9"/>
    <w:rsid w:val="0058316B"/>
    <w:rsid w:val="005846DD"/>
    <w:rsid w:val="00592D74"/>
    <w:rsid w:val="005972DB"/>
    <w:rsid w:val="00597C62"/>
    <w:rsid w:val="005A2DD4"/>
    <w:rsid w:val="005A7677"/>
    <w:rsid w:val="005B2375"/>
    <w:rsid w:val="005C0E8F"/>
    <w:rsid w:val="005C43C7"/>
    <w:rsid w:val="005C51FF"/>
    <w:rsid w:val="005D0DC6"/>
    <w:rsid w:val="005D26E4"/>
    <w:rsid w:val="005E2C44"/>
    <w:rsid w:val="005E6971"/>
    <w:rsid w:val="00604145"/>
    <w:rsid w:val="00604196"/>
    <w:rsid w:val="00607931"/>
    <w:rsid w:val="0061102D"/>
    <w:rsid w:val="006132EB"/>
    <w:rsid w:val="00621188"/>
    <w:rsid w:val="00621AEE"/>
    <w:rsid w:val="006257ED"/>
    <w:rsid w:val="00630B9C"/>
    <w:rsid w:val="00633D29"/>
    <w:rsid w:val="006342F4"/>
    <w:rsid w:val="00635B92"/>
    <w:rsid w:val="0063792C"/>
    <w:rsid w:val="00653DE4"/>
    <w:rsid w:val="006561CD"/>
    <w:rsid w:val="00665C47"/>
    <w:rsid w:val="006725BE"/>
    <w:rsid w:val="0067406C"/>
    <w:rsid w:val="00682FE9"/>
    <w:rsid w:val="006910E3"/>
    <w:rsid w:val="00691573"/>
    <w:rsid w:val="00695808"/>
    <w:rsid w:val="00696546"/>
    <w:rsid w:val="00697F5B"/>
    <w:rsid w:val="006A3871"/>
    <w:rsid w:val="006A3FB8"/>
    <w:rsid w:val="006A4C89"/>
    <w:rsid w:val="006B46FB"/>
    <w:rsid w:val="006C0642"/>
    <w:rsid w:val="006E21FB"/>
    <w:rsid w:val="006E559D"/>
    <w:rsid w:val="006E5B8C"/>
    <w:rsid w:val="006F45BB"/>
    <w:rsid w:val="00703C35"/>
    <w:rsid w:val="00706B9C"/>
    <w:rsid w:val="0071347D"/>
    <w:rsid w:val="00715601"/>
    <w:rsid w:val="00731194"/>
    <w:rsid w:val="00733379"/>
    <w:rsid w:val="00734E40"/>
    <w:rsid w:val="00736AEB"/>
    <w:rsid w:val="00736BBE"/>
    <w:rsid w:val="007556C0"/>
    <w:rsid w:val="00760817"/>
    <w:rsid w:val="007664A0"/>
    <w:rsid w:val="00771E53"/>
    <w:rsid w:val="0077232F"/>
    <w:rsid w:val="00783AE0"/>
    <w:rsid w:val="00792342"/>
    <w:rsid w:val="00797415"/>
    <w:rsid w:val="007977A8"/>
    <w:rsid w:val="007B3295"/>
    <w:rsid w:val="007B4278"/>
    <w:rsid w:val="007B512A"/>
    <w:rsid w:val="007C0B89"/>
    <w:rsid w:val="007C2097"/>
    <w:rsid w:val="007D49DC"/>
    <w:rsid w:val="007D5339"/>
    <w:rsid w:val="007D6A07"/>
    <w:rsid w:val="007E38D2"/>
    <w:rsid w:val="007E52A6"/>
    <w:rsid w:val="007F7259"/>
    <w:rsid w:val="008040A8"/>
    <w:rsid w:val="00806F63"/>
    <w:rsid w:val="008116CD"/>
    <w:rsid w:val="0081258E"/>
    <w:rsid w:val="0081618D"/>
    <w:rsid w:val="008218E5"/>
    <w:rsid w:val="00825A64"/>
    <w:rsid w:val="008279FA"/>
    <w:rsid w:val="00832F3F"/>
    <w:rsid w:val="008357D4"/>
    <w:rsid w:val="00835C27"/>
    <w:rsid w:val="008400CE"/>
    <w:rsid w:val="008402A5"/>
    <w:rsid w:val="00841B18"/>
    <w:rsid w:val="008626E7"/>
    <w:rsid w:val="00870EE7"/>
    <w:rsid w:val="008749D6"/>
    <w:rsid w:val="00874F4B"/>
    <w:rsid w:val="008863B9"/>
    <w:rsid w:val="00891E72"/>
    <w:rsid w:val="00896DA1"/>
    <w:rsid w:val="008A45A6"/>
    <w:rsid w:val="008A6CE5"/>
    <w:rsid w:val="008B0F8F"/>
    <w:rsid w:val="008B34A6"/>
    <w:rsid w:val="008C0739"/>
    <w:rsid w:val="008C768D"/>
    <w:rsid w:val="008D3CCC"/>
    <w:rsid w:val="008E7033"/>
    <w:rsid w:val="008F3789"/>
    <w:rsid w:val="008F686C"/>
    <w:rsid w:val="008F6C7E"/>
    <w:rsid w:val="008F73CD"/>
    <w:rsid w:val="008F7FD7"/>
    <w:rsid w:val="00902831"/>
    <w:rsid w:val="0090639A"/>
    <w:rsid w:val="00910E8B"/>
    <w:rsid w:val="009148DE"/>
    <w:rsid w:val="00931FCD"/>
    <w:rsid w:val="00933CFF"/>
    <w:rsid w:val="00935F88"/>
    <w:rsid w:val="0093621B"/>
    <w:rsid w:val="00941E30"/>
    <w:rsid w:val="00947AF8"/>
    <w:rsid w:val="009517E5"/>
    <w:rsid w:val="009531B0"/>
    <w:rsid w:val="00961737"/>
    <w:rsid w:val="009741B3"/>
    <w:rsid w:val="009777D9"/>
    <w:rsid w:val="00987B5C"/>
    <w:rsid w:val="00991B88"/>
    <w:rsid w:val="00993633"/>
    <w:rsid w:val="0099410B"/>
    <w:rsid w:val="00996E17"/>
    <w:rsid w:val="009A0E36"/>
    <w:rsid w:val="009A1409"/>
    <w:rsid w:val="009A3306"/>
    <w:rsid w:val="009A4172"/>
    <w:rsid w:val="009A4329"/>
    <w:rsid w:val="009A495D"/>
    <w:rsid w:val="009A5753"/>
    <w:rsid w:val="009A579D"/>
    <w:rsid w:val="009C3BBA"/>
    <w:rsid w:val="009C48B4"/>
    <w:rsid w:val="009C60DE"/>
    <w:rsid w:val="009E1CE6"/>
    <w:rsid w:val="009E3297"/>
    <w:rsid w:val="009E75CF"/>
    <w:rsid w:val="009E761E"/>
    <w:rsid w:val="009F734F"/>
    <w:rsid w:val="00A00B3E"/>
    <w:rsid w:val="00A069BF"/>
    <w:rsid w:val="00A246B6"/>
    <w:rsid w:val="00A267D1"/>
    <w:rsid w:val="00A37FC5"/>
    <w:rsid w:val="00A44CFE"/>
    <w:rsid w:val="00A47E70"/>
    <w:rsid w:val="00A50CF0"/>
    <w:rsid w:val="00A5290D"/>
    <w:rsid w:val="00A57A2F"/>
    <w:rsid w:val="00A64346"/>
    <w:rsid w:val="00A66AD5"/>
    <w:rsid w:val="00A7671C"/>
    <w:rsid w:val="00AA2CBC"/>
    <w:rsid w:val="00AB5842"/>
    <w:rsid w:val="00AC4807"/>
    <w:rsid w:val="00AC5820"/>
    <w:rsid w:val="00AD1CD8"/>
    <w:rsid w:val="00AE092D"/>
    <w:rsid w:val="00AF2A5F"/>
    <w:rsid w:val="00AF54AD"/>
    <w:rsid w:val="00AF7BC7"/>
    <w:rsid w:val="00B03B9D"/>
    <w:rsid w:val="00B11BA4"/>
    <w:rsid w:val="00B133A8"/>
    <w:rsid w:val="00B135A2"/>
    <w:rsid w:val="00B13F26"/>
    <w:rsid w:val="00B1468E"/>
    <w:rsid w:val="00B167E0"/>
    <w:rsid w:val="00B258BB"/>
    <w:rsid w:val="00B3200E"/>
    <w:rsid w:val="00B33809"/>
    <w:rsid w:val="00B365D8"/>
    <w:rsid w:val="00B37460"/>
    <w:rsid w:val="00B444D8"/>
    <w:rsid w:val="00B54FB5"/>
    <w:rsid w:val="00B63D45"/>
    <w:rsid w:val="00B67B97"/>
    <w:rsid w:val="00B73A40"/>
    <w:rsid w:val="00B92585"/>
    <w:rsid w:val="00B968C8"/>
    <w:rsid w:val="00B96B9C"/>
    <w:rsid w:val="00B96DF8"/>
    <w:rsid w:val="00BA103B"/>
    <w:rsid w:val="00BA3EC5"/>
    <w:rsid w:val="00BA51D9"/>
    <w:rsid w:val="00BA72A7"/>
    <w:rsid w:val="00BA7995"/>
    <w:rsid w:val="00BB20CA"/>
    <w:rsid w:val="00BB5DFC"/>
    <w:rsid w:val="00BC05D6"/>
    <w:rsid w:val="00BC3A3C"/>
    <w:rsid w:val="00BC4EBA"/>
    <w:rsid w:val="00BC50F8"/>
    <w:rsid w:val="00BC72EF"/>
    <w:rsid w:val="00BD279D"/>
    <w:rsid w:val="00BD4C5F"/>
    <w:rsid w:val="00BD65DE"/>
    <w:rsid w:val="00BD6BB8"/>
    <w:rsid w:val="00BE07ED"/>
    <w:rsid w:val="00BF62ED"/>
    <w:rsid w:val="00C27993"/>
    <w:rsid w:val="00C43AD1"/>
    <w:rsid w:val="00C46CB5"/>
    <w:rsid w:val="00C47E26"/>
    <w:rsid w:val="00C53B6C"/>
    <w:rsid w:val="00C54EE7"/>
    <w:rsid w:val="00C57E66"/>
    <w:rsid w:val="00C6153B"/>
    <w:rsid w:val="00C6604B"/>
    <w:rsid w:val="00C66BA2"/>
    <w:rsid w:val="00C733D7"/>
    <w:rsid w:val="00C77FAE"/>
    <w:rsid w:val="00C86C8F"/>
    <w:rsid w:val="00C870F6"/>
    <w:rsid w:val="00C907B5"/>
    <w:rsid w:val="00C92AE0"/>
    <w:rsid w:val="00C95985"/>
    <w:rsid w:val="00CA085C"/>
    <w:rsid w:val="00CA14F6"/>
    <w:rsid w:val="00CA3D75"/>
    <w:rsid w:val="00CA472D"/>
    <w:rsid w:val="00CA4957"/>
    <w:rsid w:val="00CB4DB0"/>
    <w:rsid w:val="00CC162E"/>
    <w:rsid w:val="00CC1FCA"/>
    <w:rsid w:val="00CC5026"/>
    <w:rsid w:val="00CC68D0"/>
    <w:rsid w:val="00CE06D0"/>
    <w:rsid w:val="00CE13FC"/>
    <w:rsid w:val="00CE3AA4"/>
    <w:rsid w:val="00CE45CB"/>
    <w:rsid w:val="00CE6FBD"/>
    <w:rsid w:val="00CF1422"/>
    <w:rsid w:val="00D00968"/>
    <w:rsid w:val="00D03F9A"/>
    <w:rsid w:val="00D06D51"/>
    <w:rsid w:val="00D10CF2"/>
    <w:rsid w:val="00D1246B"/>
    <w:rsid w:val="00D15147"/>
    <w:rsid w:val="00D15716"/>
    <w:rsid w:val="00D22D5C"/>
    <w:rsid w:val="00D24107"/>
    <w:rsid w:val="00D24991"/>
    <w:rsid w:val="00D36FED"/>
    <w:rsid w:val="00D50255"/>
    <w:rsid w:val="00D52504"/>
    <w:rsid w:val="00D52D6D"/>
    <w:rsid w:val="00D5533A"/>
    <w:rsid w:val="00D635EF"/>
    <w:rsid w:val="00D66520"/>
    <w:rsid w:val="00D73C7C"/>
    <w:rsid w:val="00D772F2"/>
    <w:rsid w:val="00D84AE9"/>
    <w:rsid w:val="00D9124E"/>
    <w:rsid w:val="00D91EF5"/>
    <w:rsid w:val="00D95E9E"/>
    <w:rsid w:val="00DA0350"/>
    <w:rsid w:val="00DA5374"/>
    <w:rsid w:val="00DA74E2"/>
    <w:rsid w:val="00DB3701"/>
    <w:rsid w:val="00DB5D0C"/>
    <w:rsid w:val="00DC0B92"/>
    <w:rsid w:val="00DC3FED"/>
    <w:rsid w:val="00DC4C99"/>
    <w:rsid w:val="00DC5838"/>
    <w:rsid w:val="00DD1136"/>
    <w:rsid w:val="00DE34CF"/>
    <w:rsid w:val="00DE7861"/>
    <w:rsid w:val="00DF6C08"/>
    <w:rsid w:val="00E03EE8"/>
    <w:rsid w:val="00E13F3D"/>
    <w:rsid w:val="00E16A41"/>
    <w:rsid w:val="00E3407B"/>
    <w:rsid w:val="00E34898"/>
    <w:rsid w:val="00E34C3C"/>
    <w:rsid w:val="00E3766E"/>
    <w:rsid w:val="00E609AC"/>
    <w:rsid w:val="00E73D7C"/>
    <w:rsid w:val="00E7418D"/>
    <w:rsid w:val="00E90044"/>
    <w:rsid w:val="00E904C0"/>
    <w:rsid w:val="00EB00EF"/>
    <w:rsid w:val="00EB09B7"/>
    <w:rsid w:val="00EB1700"/>
    <w:rsid w:val="00EB46EB"/>
    <w:rsid w:val="00EC2737"/>
    <w:rsid w:val="00EC2965"/>
    <w:rsid w:val="00EC607F"/>
    <w:rsid w:val="00EC7451"/>
    <w:rsid w:val="00ED1091"/>
    <w:rsid w:val="00ED698D"/>
    <w:rsid w:val="00EE0AD9"/>
    <w:rsid w:val="00EE50C6"/>
    <w:rsid w:val="00EE7ADE"/>
    <w:rsid w:val="00EE7D7C"/>
    <w:rsid w:val="00F01A77"/>
    <w:rsid w:val="00F02297"/>
    <w:rsid w:val="00F25D98"/>
    <w:rsid w:val="00F300FB"/>
    <w:rsid w:val="00F33C9E"/>
    <w:rsid w:val="00F370D2"/>
    <w:rsid w:val="00F432A4"/>
    <w:rsid w:val="00F53A76"/>
    <w:rsid w:val="00F60437"/>
    <w:rsid w:val="00F607D7"/>
    <w:rsid w:val="00F679BF"/>
    <w:rsid w:val="00F72773"/>
    <w:rsid w:val="00F851C8"/>
    <w:rsid w:val="00F85D01"/>
    <w:rsid w:val="00F86C06"/>
    <w:rsid w:val="00FA5865"/>
    <w:rsid w:val="00FA6C5E"/>
    <w:rsid w:val="00FA6D85"/>
    <w:rsid w:val="00FB1DE6"/>
    <w:rsid w:val="00FB6386"/>
    <w:rsid w:val="00FC4DF1"/>
    <w:rsid w:val="00FC536A"/>
    <w:rsid w:val="00FC6E92"/>
    <w:rsid w:val="00FD4A9A"/>
    <w:rsid w:val="00FE4775"/>
    <w:rsid w:val="00FF329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8E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450E1E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Char Cha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sid w:val="00450E1E"/>
    <w:rPr>
      <w:rFonts w:ascii="Arial" w:hAnsi="Arial"/>
      <w:sz w:val="32"/>
      <w:lang w:val="en-GB" w:eastAsia="en-US"/>
    </w:rPr>
  </w:style>
  <w:style w:type="character" w:customStyle="1" w:styleId="ListBulletChar">
    <w:name w:val="List Bullet Char"/>
    <w:link w:val="ListBullet"/>
    <w:qFormat/>
    <w:rsid w:val="00450E1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84140"/>
    <w:rPr>
      <w:rFonts w:ascii="Times New Roman" w:hAnsi="Times New Roman"/>
      <w:lang w:val="en-GB" w:eastAsia="en-US"/>
    </w:rPr>
  </w:style>
  <w:style w:type="paragraph" w:styleId="Caption">
    <w:name w:val="caption"/>
    <w:aliases w:val="cap,cap Char,Caption Char,Caption Char1 Char,cap Char Char1,Caption Char Char1 Char,cap Char2,cap Char2 Char,题注"/>
    <w:basedOn w:val="Normal"/>
    <w:next w:val="Normal"/>
    <w:link w:val="CaptionChar1"/>
    <w:uiPriority w:val="35"/>
    <w:qFormat/>
    <w:rsid w:val="0020629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292"/>
    <w:rPr>
      <w:rFonts w:ascii="Times New Roman" w:hAnsi="Times New Roman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1,cap Char2 Char Char,题注 Char"/>
    <w:link w:val="Caption"/>
    <w:uiPriority w:val="35"/>
    <w:rsid w:val="00206292"/>
    <w:rPr>
      <w:rFonts w:ascii="Times New Roman" w:hAnsi="Times New Roman"/>
      <w:b/>
      <w:lang w:val="en-GB" w:eastAsia="en-US"/>
    </w:rPr>
  </w:style>
  <w:style w:type="character" w:customStyle="1" w:styleId="EQChar">
    <w:name w:val="EQ Char"/>
    <w:link w:val="EQ"/>
    <w:qFormat/>
    <w:locked/>
    <w:rsid w:val="00206292"/>
    <w:rPr>
      <w:rFonts w:ascii="Times New Roman" w:hAnsi="Times New Roman"/>
      <w:noProof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8B"/>
    <w:rPr>
      <w:color w:val="666666"/>
    </w:rPr>
  </w:style>
  <w:style w:type="character" w:customStyle="1" w:styleId="CRCoverPageChar">
    <w:name w:val="CR Cover Page Char"/>
    <w:link w:val="CRCoverPage"/>
    <w:rsid w:val="00835C27"/>
    <w:rPr>
      <w:rFonts w:ascii="Arial" w:hAnsi="Arial"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Bullet list,목록단락"/>
    <w:basedOn w:val="Normal"/>
    <w:link w:val="ListParagraphChar"/>
    <w:uiPriority w:val="34"/>
    <w:qFormat/>
    <w:rsid w:val="00DC3FE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95D4C"/>
    <w:rPr>
      <w:rFonts w:ascii="Arial" w:hAnsi="Arial"/>
      <w:sz w:val="28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69654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81CB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81CB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cid:54417448257979165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Comments xmlns="3f2ce089-3858-4176-9a21-a30f9204848e">OK</Comments>
    <HideFromDelve xmlns="71c5aaf6-e6ce-465b-b873-5148d2a4c105">false</HideFromDelve>
    <_dlc_DocId xmlns="71c5aaf6-e6ce-465b-b873-5148d2a4c105">RBI5PAMIO524-1616901215-48126</_dlc_DocId>
    <_dlc_DocIdUrl xmlns="71c5aaf6-e6ce-465b-b873-5148d2a4c105">
      <Url>https://nokia.sharepoint.com/sites/gxp/_layouts/15/DocIdRedir.aspx?ID=RBI5PAMIO524-1616901215-48126</Url>
      <Description>RBI5PAMIO524-1616901215-48126</Description>
    </_dlc_DocIdUrl>
  </documentManagement>
</p:properties>
</file>

<file path=customXml/itemProps1.xml><?xml version="1.0" encoding="utf-8"?>
<ds:datastoreItem xmlns:ds="http://schemas.openxmlformats.org/officeDocument/2006/customXml" ds:itemID="{73F62B0C-BAE5-4FA9-A9B8-9EA14A741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7A995-D475-4D93-BC7A-D210E1E2C0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51060-F52B-4AD3-80E4-E5A27BEAE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183871-6508-4491-9891-59393ECEFF0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06FEF3F-8BB8-48A2-8765-473D1AE9008A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1900-01-01T08:00:00Z</cp:lastPrinted>
  <dcterms:created xsi:type="dcterms:W3CDTF">2025-08-28T16:47:00Z</dcterms:created>
  <dcterms:modified xsi:type="dcterms:W3CDTF">2025-08-28T16:51:00Z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MediaServiceImageTags">
    <vt:lpwstr/>
  </property>
  <property fmtid="{D5CDD505-2E9C-101B-9397-08002B2CF9AE}" pid="23" name="_dlc_DocIdItemGuid">
    <vt:lpwstr>af010cb0-5788-4fb3-81cf-d403260362da</vt:lpwstr>
  </property>
</Properties>
</file>