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D7DE" w14:textId="1B1D2989" w:rsidR="00B13F26" w:rsidRDefault="00B13F26" w:rsidP="00AA48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41E1A">
        <w:rPr>
          <w:b/>
          <w:noProof/>
          <w:sz w:val="24"/>
        </w:rPr>
        <w:t>3GPP TSG-RAN4 Meeting #11</w:t>
      </w:r>
      <w:r w:rsidR="00C47E26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9C48B4" w:rsidRPr="009C48B4">
        <w:rPr>
          <w:b/>
          <w:sz w:val="24"/>
        </w:rPr>
        <w:t>R4-250</w:t>
      </w:r>
      <w:r w:rsidR="00316F54">
        <w:rPr>
          <w:b/>
          <w:sz w:val="24"/>
        </w:rPr>
        <w:t>9106</w:t>
      </w:r>
    </w:p>
    <w:p w14:paraId="758E1492" w14:textId="2A97CBBB" w:rsidR="00835C27" w:rsidDel="000057FA" w:rsidRDefault="00C47E26" w:rsidP="00206292">
      <w:pPr>
        <w:rPr>
          <w:del w:id="0" w:author="Huawei" w:date="2025-08-27T15:40:00Z"/>
          <w:rFonts w:cs="Arial"/>
          <w:b/>
          <w:noProof/>
          <w:sz w:val="24"/>
          <w:szCs w:val="24"/>
          <w:lang w:eastAsia="zh-CN"/>
        </w:rPr>
      </w:pPr>
      <w:r>
        <w:rPr>
          <w:rFonts w:cs="Arial"/>
          <w:b/>
          <w:noProof/>
          <w:sz w:val="24"/>
          <w:szCs w:val="24"/>
          <w:lang w:eastAsia="zh-CN"/>
        </w:rPr>
        <w:t>Bengaluru</w:t>
      </w:r>
      <w:r w:rsidR="00835C27" w:rsidRPr="00C740EA">
        <w:rPr>
          <w:rFonts w:cs="Arial"/>
          <w:b/>
          <w:noProof/>
          <w:sz w:val="24"/>
          <w:szCs w:val="24"/>
          <w:lang w:eastAsia="zh-CN"/>
        </w:rPr>
        <w:t xml:space="preserve">, </w:t>
      </w:r>
      <w:r>
        <w:rPr>
          <w:rFonts w:cs="Arial"/>
          <w:b/>
          <w:noProof/>
          <w:sz w:val="24"/>
          <w:szCs w:val="24"/>
          <w:lang w:eastAsia="zh-CN"/>
        </w:rPr>
        <w:t>India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, </w:t>
      </w:r>
      <w:r>
        <w:rPr>
          <w:rFonts w:cs="Arial"/>
          <w:b/>
          <w:noProof/>
          <w:sz w:val="24"/>
          <w:szCs w:val="24"/>
          <w:lang w:eastAsia="zh-CN"/>
        </w:rPr>
        <w:t>25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 – 2</w:t>
      </w:r>
      <w:r>
        <w:rPr>
          <w:rFonts w:cs="Arial"/>
          <w:b/>
          <w:noProof/>
          <w:sz w:val="24"/>
          <w:szCs w:val="24"/>
          <w:lang w:eastAsia="zh-CN"/>
        </w:rPr>
        <w:t>9</w:t>
      </w:r>
      <w:r w:rsidR="00835C27">
        <w:rPr>
          <w:rFonts w:cs="Arial"/>
          <w:b/>
          <w:noProof/>
          <w:sz w:val="24"/>
          <w:szCs w:val="24"/>
          <w:lang w:eastAsia="zh-CN"/>
        </w:rPr>
        <w:t>,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 </w:t>
      </w:r>
      <w:r>
        <w:rPr>
          <w:rFonts w:cs="Arial"/>
          <w:b/>
          <w:noProof/>
          <w:sz w:val="24"/>
          <w:szCs w:val="24"/>
          <w:lang w:eastAsia="zh-CN"/>
        </w:rPr>
        <w:t>August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 202</w:t>
      </w:r>
      <w:r w:rsidR="00835C27">
        <w:rPr>
          <w:rFonts w:cs="Arial"/>
          <w:b/>
          <w:noProof/>
          <w:sz w:val="24"/>
          <w:szCs w:val="24"/>
          <w:lang w:eastAsia="zh-CN"/>
        </w:rPr>
        <w:t>5</w:t>
      </w:r>
    </w:p>
    <w:p w14:paraId="1C6F9B2E" w14:textId="77777777" w:rsidR="000057FA" w:rsidRDefault="000057FA" w:rsidP="000057FA">
      <w:pPr>
        <w:pStyle w:val="CRCoverPage"/>
        <w:jc w:val="both"/>
        <w:rPr>
          <w:rFonts w:cs="Arial"/>
          <w:b/>
          <w:noProof/>
          <w:sz w:val="24"/>
          <w:szCs w:val="24"/>
          <w:lang w:eastAsia="zh-CN"/>
        </w:rPr>
      </w:pPr>
    </w:p>
    <w:p w14:paraId="477F2924" w14:textId="77777777" w:rsidR="00206292" w:rsidRPr="007979F0" w:rsidRDefault="00206292" w:rsidP="00206292">
      <w:pPr>
        <w:rPr>
          <w:b/>
          <w:color w:val="FF0000"/>
          <w:sz w:val="32"/>
          <w:szCs w:val="32"/>
        </w:rPr>
      </w:pPr>
      <w:r w:rsidRPr="007979F0">
        <w:rPr>
          <w:b/>
          <w:color w:val="FF0000"/>
          <w:sz w:val="32"/>
          <w:szCs w:val="32"/>
        </w:rPr>
        <w:t>&lt;&lt;&lt; START OF CHANGES &gt;&gt;&gt;</w:t>
      </w:r>
    </w:p>
    <w:p w14:paraId="4EEDB537" w14:textId="322A75DC" w:rsidR="006C0642" w:rsidRPr="009A770C" w:rsidRDefault="00BC4EBA" w:rsidP="006C0642">
      <w:pPr>
        <w:pStyle w:val="Heading3"/>
      </w:pPr>
      <w:bookmarkStart w:id="1" w:name="_Toc155641399"/>
      <w:bookmarkStart w:id="2" w:name="_Toc155641672"/>
      <w:bookmarkStart w:id="3" w:name="_Toc162185507"/>
      <w:bookmarkStart w:id="4" w:name="_Toc169265529"/>
      <w:bookmarkStart w:id="5" w:name="_Toc176253979"/>
      <w:bookmarkStart w:id="6" w:name="_Toc187234191"/>
      <w:r>
        <w:t>8.4</w:t>
      </w:r>
      <w:r w:rsidR="006C0642" w:rsidRPr="009A770C">
        <w:tab/>
      </w:r>
      <w:bookmarkEnd w:id="1"/>
      <w:bookmarkEnd w:id="2"/>
      <w:bookmarkEnd w:id="3"/>
      <w:bookmarkEnd w:id="4"/>
      <w:bookmarkEnd w:id="5"/>
      <w:bookmarkEnd w:id="6"/>
      <w:r w:rsidRPr="00BC4EBA">
        <w:t>Anechoic Chamber method</w:t>
      </w:r>
    </w:p>
    <w:p w14:paraId="21BE214F" w14:textId="77777777" w:rsidR="00204BC7" w:rsidRPr="00D11F10" w:rsidRDefault="00204BC7" w:rsidP="00204BC7">
      <w:pPr>
        <w:rPr>
          <w:b/>
          <w:sz w:val="22"/>
          <w:szCs w:val="22"/>
        </w:rPr>
      </w:pPr>
      <w:r w:rsidRPr="00D11F10">
        <w:rPr>
          <w:b/>
          <w:sz w:val="22"/>
          <w:szCs w:val="22"/>
        </w:rPr>
        <w:t>8.4.1 General</w:t>
      </w:r>
    </w:p>
    <w:p w14:paraId="161095DD" w14:textId="77777777" w:rsidR="00204BC7" w:rsidRPr="00D11F10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Test frequency band in clause 8.1.1 is used for tests described in this clause. A device shall be positioned according to the positioning guideline in clause 8.3. Device manufacturers shall declare direction of maximum </w:t>
      </w:r>
      <w:r w:rsidRPr="00D11F10">
        <w:rPr>
          <w:bCs/>
          <w:sz w:val="22"/>
          <w:szCs w:val="22"/>
          <w:lang w:val="en-US"/>
        </w:rPr>
        <w:t>backscattering</w:t>
      </w:r>
      <w:r w:rsidRPr="00D11F10">
        <w:rPr>
          <w:bCs/>
          <w:sz w:val="22"/>
          <w:szCs w:val="22"/>
        </w:rPr>
        <w:t xml:space="preserve"> to enable efficient measurement as this eliminates the need for spherical scan to find the direction of maximum </w:t>
      </w:r>
      <w:r w:rsidRPr="00D11F10">
        <w:rPr>
          <w:bCs/>
          <w:sz w:val="22"/>
          <w:szCs w:val="22"/>
          <w:lang w:val="en-US"/>
        </w:rPr>
        <w:t>backscattering</w:t>
      </w:r>
      <w:r w:rsidRPr="00D11F10">
        <w:rPr>
          <w:bCs/>
          <w:sz w:val="22"/>
          <w:szCs w:val="22"/>
        </w:rPr>
        <w:t xml:space="preserve">.  </w:t>
      </w:r>
    </w:p>
    <w:p w14:paraId="155201AD" w14:textId="1473C5C0" w:rsidR="00204BC7" w:rsidRPr="00D11F10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>During tests, device is placed on a platform with either combined axis or distributed axis at the origin of a Cartesian coordinate. Test antenna with two linear orthogonal polarizations support</w:t>
      </w:r>
      <w:ins w:id="7" w:author="Huawei" w:date="2025-08-28T12:06:00Z">
        <w:r w:rsidR="00FF1650">
          <w:rPr>
            <w:bCs/>
            <w:sz w:val="22"/>
            <w:szCs w:val="22"/>
          </w:rPr>
          <w:t>s</w:t>
        </w:r>
      </w:ins>
      <w:r w:rsidRPr="00D11F10">
        <w:rPr>
          <w:bCs/>
          <w:sz w:val="22"/>
          <w:szCs w:val="22"/>
        </w:rPr>
        <w:t xml:space="preserve"> both CW and Reader, namely CW and Reader share the same antenna with CW </w:t>
      </w:r>
      <w:del w:id="8" w:author="Huawei" w:date="2025-08-28T12:07:00Z">
        <w:r w:rsidRPr="00D11F10" w:rsidDel="00FF1650">
          <w:rPr>
            <w:bCs/>
            <w:sz w:val="22"/>
            <w:szCs w:val="22"/>
          </w:rPr>
          <w:delText>occup</w:delText>
        </w:r>
        <w:r w:rsidDel="00FF1650">
          <w:rPr>
            <w:bCs/>
            <w:sz w:val="22"/>
            <w:szCs w:val="22"/>
          </w:rPr>
          <w:delText>y</w:delText>
        </w:r>
        <w:r w:rsidRPr="00D11F10" w:rsidDel="00FF1650">
          <w:rPr>
            <w:bCs/>
            <w:sz w:val="22"/>
            <w:szCs w:val="22"/>
          </w:rPr>
          <w:delText xml:space="preserve">ing one polarization </w:delText>
        </w:r>
      </w:del>
      <w:r w:rsidRPr="00D11F10">
        <w:rPr>
          <w:bCs/>
          <w:sz w:val="22"/>
          <w:szCs w:val="22"/>
        </w:rPr>
        <w:t xml:space="preserve">and Reader using both polarizations. </w:t>
      </w:r>
    </w:p>
    <w:p w14:paraId="0616FAC8" w14:textId="26FBACAA" w:rsidR="00204BC7" w:rsidDel="00AC21E3" w:rsidRDefault="00204BC7" w:rsidP="00204BC7">
      <w:pPr>
        <w:rPr>
          <w:del w:id="9" w:author="Huawei" w:date="2025-08-28T11:14:00Z"/>
          <w:bCs/>
          <w:sz w:val="22"/>
          <w:szCs w:val="22"/>
        </w:rPr>
      </w:pPr>
      <w:del w:id="10" w:author="Huawei" w:date="2025-08-28T11:14:00Z">
        <w:r w:rsidRPr="00D11F10" w:rsidDel="00AC21E3">
          <w:rPr>
            <w:bCs/>
            <w:sz w:val="22"/>
            <w:szCs w:val="22"/>
          </w:rPr>
          <w:delText xml:space="preserve">Polarization orientation of CW may need to be chosen in such a way to avoid complete polarization mismatch between CW and device as both use linear polarization. </w:delText>
        </w:r>
      </w:del>
    </w:p>
    <w:p w14:paraId="3A9F6F39" w14:textId="372F2E33" w:rsidR="00204BC7" w:rsidRPr="00C775DA" w:rsidRDefault="00AC21E3" w:rsidP="00204BC7">
      <w:pPr>
        <w:rPr>
          <w:bCs/>
          <w:sz w:val="22"/>
          <w:szCs w:val="22"/>
        </w:rPr>
      </w:pPr>
      <w:ins w:id="11" w:author="Huawei" w:date="2025-08-28T11:14:00Z">
        <w:r>
          <w:rPr>
            <w:bCs/>
            <w:sz w:val="22"/>
            <w:szCs w:val="22"/>
          </w:rPr>
          <w:t>Declara</w:t>
        </w:r>
      </w:ins>
      <w:ins w:id="12" w:author="Huawei" w:date="2025-08-28T11:15:00Z">
        <w:r>
          <w:rPr>
            <w:bCs/>
            <w:sz w:val="22"/>
            <w:szCs w:val="22"/>
          </w:rPr>
          <w:t xml:space="preserve">tion of maximum </w:t>
        </w:r>
      </w:ins>
      <w:ins w:id="13" w:author="Huawei" w:date="2025-08-28T12:09:00Z">
        <w:r w:rsidR="00A51963">
          <w:rPr>
            <w:bCs/>
            <w:sz w:val="22"/>
            <w:szCs w:val="22"/>
          </w:rPr>
          <w:t>backscattering</w:t>
        </w:r>
      </w:ins>
      <w:ins w:id="14" w:author="Huawei" w:date="2025-08-28T11:15:00Z">
        <w:r>
          <w:rPr>
            <w:bCs/>
            <w:sz w:val="22"/>
            <w:szCs w:val="22"/>
          </w:rPr>
          <w:t xml:space="preserve"> direction by device manufacturers can only made in 15 degree</w:t>
        </w:r>
      </w:ins>
      <w:ins w:id="15" w:author="Huawei" w:date="2025-08-28T11:16:00Z">
        <w:r>
          <w:rPr>
            <w:bCs/>
            <w:sz w:val="22"/>
            <w:szCs w:val="22"/>
          </w:rPr>
          <w:t xml:space="preserve"> step size in both </w:t>
        </w:r>
      </w:ins>
      <m:oMath>
        <m:r>
          <w:ins w:id="16" w:author="Huawei" w:date="2025-08-28T11:16:00Z">
            <m:rPr>
              <m:sty m:val="p"/>
            </m:rPr>
            <w:rPr>
              <w:rFonts w:ascii="Cambria Math" w:hAnsi="Cambria Math"/>
              <w:sz w:val="22"/>
              <w:szCs w:val="22"/>
            </w:rPr>
            <m:t>θ</m:t>
          </w:ins>
        </m:r>
      </m:oMath>
      <w:ins w:id="17" w:author="Huawei" w:date="2025-08-28T11:16:00Z">
        <w:r>
          <w:rPr>
            <w:bCs/>
            <w:sz w:val="22"/>
            <w:szCs w:val="22"/>
          </w:rPr>
          <w:t>-</w:t>
        </w:r>
      </w:ins>
      <w:ins w:id="18" w:author="Huawei" w:date="2025-08-28T11:17:00Z">
        <w:r>
          <w:rPr>
            <w:bCs/>
            <w:sz w:val="22"/>
            <w:szCs w:val="22"/>
          </w:rPr>
          <w:t xml:space="preserve"> </w:t>
        </w:r>
      </w:ins>
      <w:ins w:id="19" w:author="Huawei" w:date="2025-08-28T11:16:00Z">
        <w:r>
          <w:rPr>
            <w:bCs/>
            <w:sz w:val="22"/>
            <w:szCs w:val="22"/>
          </w:rPr>
          <w:t xml:space="preserve">and </w:t>
        </w:r>
      </w:ins>
      <m:oMath>
        <m:r>
          <w:ins w:id="20" w:author="Huawei" w:date="2025-08-28T11:17:00Z">
            <m:rPr>
              <m:sty m:val="p"/>
            </m:rPr>
            <w:rPr>
              <w:rFonts w:ascii="Cambria Math" w:hAnsi="Cambria Math"/>
              <w:sz w:val="22"/>
              <w:szCs w:val="22"/>
            </w:rPr>
            <m:t>ϕ</m:t>
          </w:ins>
        </m:r>
      </m:oMath>
      <w:ins w:id="21" w:author="Huawei" w:date="2025-08-28T11:16:00Z">
        <w:r>
          <w:rPr>
            <w:bCs/>
            <w:sz w:val="22"/>
            <w:szCs w:val="22"/>
          </w:rPr>
          <w:t>-direct</w:t>
        </w:r>
      </w:ins>
      <w:ins w:id="22" w:author="Huawei" w:date="2025-08-28T15:04:00Z">
        <w:r w:rsidR="008752B5">
          <w:rPr>
            <w:bCs/>
            <w:sz w:val="22"/>
            <w:szCs w:val="22"/>
          </w:rPr>
          <w:t>i</w:t>
        </w:r>
      </w:ins>
      <w:ins w:id="23" w:author="Huawei" w:date="2025-08-28T11:16:00Z">
        <w:r>
          <w:rPr>
            <w:bCs/>
            <w:sz w:val="22"/>
            <w:szCs w:val="22"/>
          </w:rPr>
          <w:t>on</w:t>
        </w:r>
      </w:ins>
      <w:ins w:id="24" w:author="Huawei" w:date="2025-08-28T11:17:00Z">
        <w:r>
          <w:rPr>
            <w:bCs/>
            <w:sz w:val="22"/>
            <w:szCs w:val="22"/>
          </w:rPr>
          <w:t xml:space="preserve"> in the coordinate sy</w:t>
        </w:r>
      </w:ins>
      <w:ins w:id="25" w:author="Huawei" w:date="2025-08-28T11:18:00Z">
        <w:r>
          <w:rPr>
            <w:bCs/>
            <w:sz w:val="22"/>
            <w:szCs w:val="22"/>
          </w:rPr>
          <w:t xml:space="preserve">stem </w:t>
        </w:r>
      </w:ins>
      <w:ins w:id="26" w:author="Huawei" w:date="2025-08-28T11:20:00Z">
        <w:r w:rsidR="00D22D62">
          <w:rPr>
            <w:bCs/>
            <w:sz w:val="22"/>
            <w:szCs w:val="22"/>
          </w:rPr>
          <w:t>with reference to (0</w:t>
        </w:r>
      </w:ins>
      <w:ins w:id="27" w:author="Huawei" w:date="2025-08-28T15:05:00Z">
        <w:r w:rsidR="008752B5">
          <w:rPr>
            <w:bCs/>
            <w:sz w:val="22"/>
            <w:szCs w:val="22"/>
          </w:rPr>
          <w:t>º</w:t>
        </w:r>
      </w:ins>
      <w:ins w:id="28" w:author="Huawei" w:date="2025-08-28T11:20:00Z">
        <w:r w:rsidR="00D22D62">
          <w:rPr>
            <w:bCs/>
            <w:sz w:val="22"/>
            <w:szCs w:val="22"/>
          </w:rPr>
          <w:t>, 0</w:t>
        </w:r>
      </w:ins>
      <w:ins w:id="29" w:author="Huawei" w:date="2025-08-28T15:05:00Z">
        <w:r w:rsidR="008752B5">
          <w:rPr>
            <w:bCs/>
            <w:sz w:val="22"/>
            <w:szCs w:val="22"/>
          </w:rPr>
          <w:t>º</w:t>
        </w:r>
      </w:ins>
      <w:ins w:id="30" w:author="Huawei" w:date="2025-08-28T11:20:00Z">
        <w:r w:rsidR="00D22D62">
          <w:rPr>
            <w:bCs/>
            <w:sz w:val="22"/>
            <w:szCs w:val="22"/>
          </w:rPr>
          <w:t xml:space="preserve">) </w:t>
        </w:r>
      </w:ins>
      <w:ins w:id="31" w:author="Huawei" w:date="2025-08-28T11:18:00Z">
        <w:r>
          <w:rPr>
            <w:bCs/>
            <w:sz w:val="22"/>
            <w:szCs w:val="22"/>
          </w:rPr>
          <w:t xml:space="preserve">shown in </w:t>
        </w:r>
      </w:ins>
      <w:ins w:id="32" w:author="Huawei" w:date="2025-08-28T11:19:00Z">
        <w:r w:rsidR="00D22D62" w:rsidRPr="00D22D62">
          <w:rPr>
            <w:bCs/>
            <w:sz w:val="22"/>
            <w:szCs w:val="22"/>
          </w:rPr>
          <w:t>Table 8.3.1-1</w:t>
        </w:r>
        <w:r w:rsidR="00D22D62">
          <w:rPr>
            <w:bCs/>
            <w:sz w:val="22"/>
            <w:szCs w:val="22"/>
          </w:rPr>
          <w:t xml:space="preserve"> </w:t>
        </w:r>
      </w:ins>
      <w:ins w:id="33" w:author="Huawei" w:date="2025-08-28T11:20:00Z">
        <w:r w:rsidR="00D22D62">
          <w:rPr>
            <w:bCs/>
            <w:sz w:val="22"/>
            <w:szCs w:val="22"/>
          </w:rPr>
          <w:t>of</w:t>
        </w:r>
      </w:ins>
      <w:ins w:id="34" w:author="Huawei" w:date="2025-08-28T11:18:00Z">
        <w:r>
          <w:rPr>
            <w:bCs/>
            <w:sz w:val="22"/>
            <w:szCs w:val="22"/>
          </w:rPr>
          <w:t xml:space="preserve"> clause </w:t>
        </w:r>
      </w:ins>
      <w:ins w:id="35" w:author="Huawei" w:date="2025-08-28T11:19:00Z">
        <w:r w:rsidR="00D22D62">
          <w:rPr>
            <w:bCs/>
            <w:sz w:val="22"/>
            <w:szCs w:val="22"/>
          </w:rPr>
          <w:t>8.3</w:t>
        </w:r>
      </w:ins>
      <w:ins w:id="36" w:author="Huawei" w:date="2025-08-28T11:16:00Z">
        <w:r>
          <w:rPr>
            <w:bCs/>
            <w:sz w:val="22"/>
            <w:szCs w:val="22"/>
          </w:rPr>
          <w:t>.</w:t>
        </w:r>
      </w:ins>
    </w:p>
    <w:p w14:paraId="117AA9C3" w14:textId="77777777" w:rsidR="00204BC7" w:rsidRPr="00D11F10" w:rsidRDefault="00204BC7" w:rsidP="00204BC7">
      <w:pPr>
        <w:rPr>
          <w:b/>
          <w:sz w:val="22"/>
          <w:szCs w:val="22"/>
        </w:rPr>
      </w:pPr>
      <w:r w:rsidRPr="00D11F10">
        <w:rPr>
          <w:b/>
          <w:sz w:val="22"/>
          <w:szCs w:val="22"/>
        </w:rPr>
        <w:t>8.4.2 Backscattering measurement procedure</w:t>
      </w:r>
    </w:p>
    <w:p w14:paraId="29CF5F54" w14:textId="4B94F111" w:rsidR="00204BC7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Backscattered power is only measured at the direction of maximum </w:t>
      </w:r>
      <w:r w:rsidRPr="00D11F10">
        <w:rPr>
          <w:bCs/>
          <w:sz w:val="22"/>
          <w:szCs w:val="22"/>
          <w:lang w:val="en-US"/>
        </w:rPr>
        <w:t>backscattering declared by device manufacturers</w:t>
      </w:r>
      <w:ins w:id="37" w:author="Huawei" w:date="2025-08-27T15:50:00Z">
        <w:r w:rsidR="00E738D2">
          <w:rPr>
            <w:bCs/>
            <w:sz w:val="22"/>
            <w:szCs w:val="22"/>
            <w:lang w:val="en-US"/>
          </w:rPr>
          <w:t xml:space="preserve"> with two CW incident power levels</w:t>
        </w:r>
      </w:ins>
      <w:r w:rsidRPr="00D11F10">
        <w:rPr>
          <w:bCs/>
          <w:sz w:val="22"/>
          <w:szCs w:val="22"/>
        </w:rPr>
        <w:t>.</w:t>
      </w:r>
    </w:p>
    <w:p w14:paraId="1388E9EB" w14:textId="77777777" w:rsidR="00204BC7" w:rsidRPr="00D11F10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>The measurement procedure includes the following steps:</w:t>
      </w:r>
    </w:p>
    <w:p w14:paraId="06828C08" w14:textId="50519D98" w:rsidR="00204BC7" w:rsidRDefault="00E4280E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bookmarkStart w:id="38" w:name="_Hlk207203270"/>
      <w:r w:rsidRPr="00070928">
        <w:rPr>
          <w:bCs/>
          <w:sz w:val="22"/>
          <w:szCs w:val="22"/>
          <w:lang w:val="en-US"/>
        </w:rPr>
        <w:t xml:space="preserve">Place the DUT inside the QZ following the UE positioning guidelines defined in </w:t>
      </w:r>
      <w:ins w:id="39" w:author="Huawei" w:date="2025-08-28T15:25:00Z">
        <w:r w:rsidR="00C775DA">
          <w:rPr>
            <w:bCs/>
            <w:sz w:val="22"/>
            <w:szCs w:val="22"/>
            <w:lang w:val="en-US"/>
          </w:rPr>
          <w:t>clause 8.3</w:t>
        </w:r>
      </w:ins>
      <w:del w:id="40" w:author="Huawei" w:date="2025-08-28T15:25:00Z">
        <w:r w:rsidDel="00C775DA">
          <w:rPr>
            <w:bCs/>
            <w:sz w:val="22"/>
            <w:szCs w:val="22"/>
            <w:lang w:val="en-US"/>
          </w:rPr>
          <w:delText>[x]</w:delText>
        </w:r>
      </w:del>
      <w:r w:rsidRPr="00070928">
        <w:rPr>
          <w:bCs/>
          <w:sz w:val="22"/>
          <w:szCs w:val="22"/>
          <w:lang w:val="en-US"/>
        </w:rPr>
        <w:t>.</w:t>
      </w:r>
    </w:p>
    <w:p w14:paraId="5942B019" w14:textId="50EB0B51" w:rsidR="00204BC7" w:rsidRDefault="00204BC7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Position </w:t>
      </w:r>
      <w:r w:rsidR="00E4280E">
        <w:rPr>
          <w:bCs/>
          <w:sz w:val="22"/>
          <w:szCs w:val="22"/>
        </w:rPr>
        <w:t>the measurement antenna</w:t>
      </w:r>
      <w:r w:rsidRPr="00D11F10">
        <w:rPr>
          <w:bCs/>
          <w:sz w:val="22"/>
          <w:szCs w:val="22"/>
        </w:rPr>
        <w:t xml:space="preserve"> such that the </w:t>
      </w:r>
      <w:r w:rsidR="00E4280E">
        <w:rPr>
          <w:bCs/>
          <w:sz w:val="22"/>
          <w:szCs w:val="22"/>
        </w:rPr>
        <w:t xml:space="preserve">DUT </w:t>
      </w:r>
      <w:r w:rsidRPr="00D11F10">
        <w:rPr>
          <w:bCs/>
          <w:sz w:val="22"/>
          <w:szCs w:val="22"/>
        </w:rPr>
        <w:t xml:space="preserve">direction of maximum backscattering faces the </w:t>
      </w:r>
      <w:r w:rsidR="00E4280E">
        <w:rPr>
          <w:bCs/>
          <w:sz w:val="22"/>
          <w:szCs w:val="22"/>
        </w:rPr>
        <w:t>measurement antenna</w:t>
      </w:r>
      <w:r w:rsidR="00E4280E" w:rsidRPr="00D11F10">
        <w:rPr>
          <w:bCs/>
          <w:sz w:val="22"/>
          <w:szCs w:val="22"/>
        </w:rPr>
        <w:t xml:space="preserve"> </w:t>
      </w:r>
      <w:r w:rsidRPr="00D11F10">
        <w:rPr>
          <w:bCs/>
          <w:sz w:val="22"/>
          <w:szCs w:val="22"/>
        </w:rPr>
        <w:t>according to the declaration from device manufacturers</w:t>
      </w:r>
      <w:bookmarkEnd w:id="38"/>
      <w:r w:rsidRPr="00D11F10">
        <w:rPr>
          <w:bCs/>
          <w:sz w:val="22"/>
          <w:szCs w:val="22"/>
        </w:rPr>
        <w:t>.</w:t>
      </w:r>
    </w:p>
    <w:p w14:paraId="6E6A9AD4" w14:textId="358C6CB5" w:rsidR="00204BC7" w:rsidRPr="00D11F10" w:rsidRDefault="00E4280E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bookmarkStart w:id="41" w:name="_Hlk207203373"/>
      <w:r>
        <w:rPr>
          <w:bCs/>
          <w:sz w:val="22"/>
          <w:szCs w:val="22"/>
        </w:rPr>
        <w:t>DUT</w:t>
      </w:r>
      <w:ins w:id="42" w:author="Huawei" w:date="2025-08-27T16:08:00Z">
        <w:r w:rsidR="00A139A8">
          <w:rPr>
            <w:bCs/>
            <w:sz w:val="22"/>
            <w:szCs w:val="22"/>
          </w:rPr>
          <w:t xml:space="preserve"> </w:t>
        </w:r>
      </w:ins>
      <w:r>
        <w:rPr>
          <w:bCs/>
          <w:sz w:val="22"/>
          <w:szCs w:val="22"/>
        </w:rPr>
        <w:t>must be fully</w:t>
      </w:r>
      <w:r w:rsidR="00204BC7" w:rsidRPr="007B22E4">
        <w:rPr>
          <w:bCs/>
          <w:sz w:val="22"/>
          <w:szCs w:val="22"/>
        </w:rPr>
        <w:t xml:space="preserve"> charg</w:t>
      </w:r>
      <w:r w:rsidR="00204BC7">
        <w:rPr>
          <w:bCs/>
          <w:sz w:val="22"/>
          <w:szCs w:val="22"/>
        </w:rPr>
        <w:t>ed</w:t>
      </w:r>
      <w:r w:rsidR="00204BC7" w:rsidRPr="007B22E4">
        <w:rPr>
          <w:bCs/>
          <w:sz w:val="22"/>
          <w:szCs w:val="22"/>
        </w:rPr>
        <w:t xml:space="preserve"> </w:t>
      </w:r>
      <w:ins w:id="43" w:author="Huawei" w:date="2025-08-27T15:46:00Z">
        <w:r w:rsidR="009A7CEA">
          <w:rPr>
            <w:bCs/>
            <w:sz w:val="22"/>
            <w:szCs w:val="22"/>
          </w:rPr>
          <w:t>before</w:t>
        </w:r>
      </w:ins>
      <w:del w:id="44" w:author="Huawei" w:date="2025-08-27T15:46:00Z">
        <w:r w:rsidR="00204BC7" w:rsidRPr="007B22E4" w:rsidDel="009A7CEA">
          <w:rPr>
            <w:bCs/>
            <w:sz w:val="22"/>
            <w:szCs w:val="22"/>
          </w:rPr>
          <w:delText xml:space="preserve">during </w:delText>
        </w:r>
      </w:del>
      <w:ins w:id="45" w:author="Huawei" w:date="2025-08-28T10:11:00Z">
        <w:r w:rsidR="00315D49">
          <w:rPr>
            <w:bCs/>
            <w:sz w:val="22"/>
            <w:szCs w:val="22"/>
          </w:rPr>
          <w:t xml:space="preserve"> </w:t>
        </w:r>
      </w:ins>
      <w:r w:rsidR="00204BC7" w:rsidRPr="007B22E4">
        <w:rPr>
          <w:bCs/>
          <w:sz w:val="22"/>
          <w:szCs w:val="22"/>
        </w:rPr>
        <w:t>the measurement according to device declaration on the required energy conditions</w:t>
      </w:r>
      <w:bookmarkEnd w:id="41"/>
      <w:r w:rsidR="00204BC7">
        <w:rPr>
          <w:bCs/>
          <w:sz w:val="22"/>
          <w:szCs w:val="22"/>
        </w:rPr>
        <w:t>.</w:t>
      </w:r>
    </w:p>
    <w:p w14:paraId="0AC29880" w14:textId="7E6FDD01" w:rsidR="00204BC7" w:rsidRPr="007B22E4" w:rsidRDefault="00204BC7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7B22E4">
        <w:rPr>
          <w:bCs/>
          <w:sz w:val="22"/>
          <w:szCs w:val="22"/>
        </w:rPr>
        <w:t>Set the signal generator</w:t>
      </w:r>
      <w:r w:rsidR="00E4280E">
        <w:rPr>
          <w:bCs/>
          <w:sz w:val="22"/>
          <w:szCs w:val="22"/>
        </w:rPr>
        <w:t xml:space="preserve"> (i.e. R2D signal)</w:t>
      </w:r>
      <w:r w:rsidRPr="007B22E4">
        <w:rPr>
          <w:bCs/>
          <w:sz w:val="22"/>
          <w:szCs w:val="22"/>
        </w:rPr>
        <w:t xml:space="preserve"> and </w:t>
      </w:r>
      <w:r w:rsidR="00E4280E">
        <w:rPr>
          <w:bCs/>
          <w:sz w:val="22"/>
          <w:szCs w:val="22"/>
        </w:rPr>
        <w:t xml:space="preserve">the </w:t>
      </w:r>
      <w:r w:rsidRPr="007B22E4">
        <w:rPr>
          <w:bCs/>
          <w:sz w:val="22"/>
          <w:szCs w:val="22"/>
        </w:rPr>
        <w:t xml:space="preserve">CW </w:t>
      </w:r>
      <w:r w:rsidR="00E4280E">
        <w:rPr>
          <w:bCs/>
          <w:sz w:val="22"/>
          <w:szCs w:val="22"/>
        </w:rPr>
        <w:t xml:space="preserve">generator to transmit at the target test frequency with </w:t>
      </w:r>
      <w:r w:rsidR="00E4280E" w:rsidRPr="007B22E4">
        <w:rPr>
          <w:bCs/>
          <w:sz w:val="22"/>
          <w:szCs w:val="22"/>
        </w:rPr>
        <w:t>θ-polarization</w:t>
      </w:r>
      <w:r w:rsidRPr="007B22E4">
        <w:rPr>
          <w:bCs/>
          <w:sz w:val="22"/>
          <w:szCs w:val="22"/>
        </w:rPr>
        <w:t xml:space="preserve">. The transmit power of </w:t>
      </w:r>
      <w:r w:rsidR="00E4280E">
        <w:rPr>
          <w:bCs/>
          <w:sz w:val="22"/>
          <w:szCs w:val="22"/>
        </w:rPr>
        <w:t xml:space="preserve">the </w:t>
      </w:r>
      <w:r w:rsidRPr="007B22E4">
        <w:rPr>
          <w:bCs/>
          <w:sz w:val="22"/>
          <w:szCs w:val="22"/>
        </w:rPr>
        <w:t xml:space="preserve">signal generator shall be set </w:t>
      </w:r>
      <w:r>
        <w:rPr>
          <w:bCs/>
          <w:sz w:val="22"/>
          <w:szCs w:val="22"/>
        </w:rPr>
        <w:t>such</w:t>
      </w:r>
      <w:r w:rsidRPr="007B22E4">
        <w:rPr>
          <w:bCs/>
          <w:sz w:val="22"/>
          <w:szCs w:val="22"/>
        </w:rPr>
        <w:t xml:space="preserve"> that the received power at DUT’s antenna is </w:t>
      </w:r>
      <w:r>
        <w:rPr>
          <w:bCs/>
          <w:sz w:val="22"/>
          <w:szCs w:val="22"/>
        </w:rPr>
        <w:t xml:space="preserve">larger than </w:t>
      </w:r>
      <w:r w:rsidRPr="007B22E4">
        <w:rPr>
          <w:bCs/>
          <w:sz w:val="22"/>
          <w:szCs w:val="22"/>
        </w:rPr>
        <w:t xml:space="preserve">minimum reference sensitivity requirement of </w:t>
      </w:r>
      <w:r w:rsidR="00E4280E">
        <w:rPr>
          <w:bCs/>
          <w:sz w:val="22"/>
          <w:szCs w:val="22"/>
        </w:rPr>
        <w:t>the DUT</w:t>
      </w:r>
      <w:r>
        <w:rPr>
          <w:bCs/>
          <w:sz w:val="22"/>
          <w:szCs w:val="22"/>
        </w:rPr>
        <w:t xml:space="preserve">. </w:t>
      </w:r>
      <w:r w:rsidR="00E4280E">
        <w:rPr>
          <w:bCs/>
          <w:sz w:val="22"/>
          <w:szCs w:val="22"/>
        </w:rPr>
        <w:t xml:space="preserve">The transmit power of the </w:t>
      </w:r>
      <w:r w:rsidRPr="007B22E4">
        <w:rPr>
          <w:bCs/>
          <w:sz w:val="22"/>
          <w:szCs w:val="22"/>
        </w:rPr>
        <w:t xml:space="preserve">CW </w:t>
      </w:r>
      <w:r w:rsidR="00E4280E">
        <w:rPr>
          <w:bCs/>
          <w:sz w:val="22"/>
          <w:szCs w:val="22"/>
        </w:rPr>
        <w:t>generator shall be such that the</w:t>
      </w:r>
      <w:r>
        <w:rPr>
          <w:bCs/>
          <w:sz w:val="22"/>
          <w:szCs w:val="22"/>
        </w:rPr>
        <w:t xml:space="preserve"> </w:t>
      </w:r>
      <w:r w:rsidRPr="0096617B">
        <w:rPr>
          <w:bCs/>
          <w:sz w:val="22"/>
          <w:szCs w:val="22"/>
        </w:rPr>
        <w:t>CW incident power at the device antenna</w:t>
      </w:r>
      <w:del w:id="46" w:author="Huawei" w:date="2025-08-28T17:32:00Z">
        <w:r w:rsidR="00E4280E" w:rsidDel="00754A0F">
          <w:rPr>
            <w:bCs/>
            <w:sz w:val="22"/>
            <w:szCs w:val="22"/>
          </w:rPr>
          <w:delText>,</w:delText>
        </w:r>
      </w:del>
      <w:r w:rsidR="00E4280E">
        <w:rPr>
          <w:bCs/>
          <w:sz w:val="22"/>
          <w:szCs w:val="22"/>
        </w:rPr>
        <w:t xml:space="preserve"> </w:t>
      </w:r>
      <w:del w:id="47" w:author="Huawei" w:date="2025-08-28T15:06:00Z">
        <w:r w:rsidR="00E4280E" w:rsidDel="008752B5">
          <w:rPr>
            <w:bCs/>
            <w:sz w:val="22"/>
            <w:szCs w:val="22"/>
          </w:rPr>
          <w:delText xml:space="preserve">defined as </w:delText>
        </w:r>
      </w:del>
      <m:oMath>
        <m:sSub>
          <m:sSubPr>
            <m:ctrlPr>
              <w:del w:id="48" w:author="Huawei" w:date="2025-08-28T15:06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49" w:author="Huawei" w:date="2025-08-28T15:06:00Z">
                <w:rPr>
                  <w:rFonts w:ascii="Cambria Math" w:hAnsi="Cambria Math"/>
                  <w:sz w:val="22"/>
                  <w:szCs w:val="22"/>
                </w:rPr>
                <m:t>EIRP</m:t>
              </w:del>
            </m:r>
          </m:e>
          <m:sub>
            <m:r>
              <w:del w:id="50" w:author="Huawei" w:date="2025-08-28T15:06:00Z">
                <w:rPr>
                  <w:rFonts w:ascii="Cambria Math" w:hAnsi="Cambria Math"/>
                  <w:sz w:val="22"/>
                  <w:szCs w:val="22"/>
                </w:rPr>
                <m:t>CW</m:t>
              </w:del>
            </m:r>
          </m:sub>
        </m:sSub>
        <m:d>
          <m:dPr>
            <m:ctrlPr>
              <w:del w:id="51" w:author="Huawei" w:date="2025-08-28T15:06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dPr>
          <m:e>
            <m:sSub>
              <m:sSubPr>
                <m:ctrlPr>
                  <w:del w:id="52" w:author="Huawei" w:date="2025-08-28T15:06:00Z">
                    <w:rPr>
                      <w:rFonts w:ascii="Cambria Math" w:hAnsi="Cambria Math"/>
                      <w:i/>
                      <w:sz w:val="22"/>
                      <w:szCs w:val="22"/>
                    </w:rPr>
                  </w:del>
                </m:ctrlPr>
              </m:sSubPr>
              <m:e>
                <m:r>
                  <w:del w:id="53" w:author="Huawei" w:date="2025-08-28T15:06:00Z">
                    <w:rPr>
                      <w:rFonts w:ascii="Cambria Math" w:hAnsi="Cambria Math"/>
                      <w:sz w:val="22"/>
                      <w:szCs w:val="22"/>
                    </w:rPr>
                    <m:t>Pol</m:t>
                  </w:del>
                </m:r>
              </m:e>
              <m:sub>
                <m:r>
                  <w:del w:id="54" w:author="Huawei" w:date="2025-08-28T15:06:00Z">
                    <w:rPr>
                      <w:rFonts w:ascii="Cambria Math" w:hAnsi="Cambria Math"/>
                      <w:sz w:val="22"/>
                      <w:szCs w:val="22"/>
                    </w:rPr>
                    <m:t>CW</m:t>
                  </w:del>
                </m:r>
              </m:sub>
            </m:sSub>
            <m:r>
              <w:del w:id="55" w:author="Huawei" w:date="2025-08-28T15:06:00Z">
                <w:rPr>
                  <w:rFonts w:ascii="Cambria Math" w:hAnsi="Cambria Math"/>
                  <w:sz w:val="22"/>
                  <w:szCs w:val="22"/>
                </w:rPr>
                <m:t>=</m:t>
              </w:del>
            </m:r>
            <m:r>
              <w:del w:id="56" w:author="Huawei" w:date="2025-08-28T15:06:00Z"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θ</m:t>
              </w:del>
            </m:r>
            <m:ctrlPr>
              <w:del w:id="57" w:author="Huawei" w:date="2025-08-28T15:06:00Z">
                <w:rPr>
                  <w:rFonts w:ascii="Cambria Math" w:hAnsi="Cambria Math"/>
                  <w:sz w:val="22"/>
                  <w:szCs w:val="22"/>
                </w:rPr>
              </w:del>
            </m:ctrlPr>
          </m:e>
        </m:d>
        <m:r>
          <w:del w:id="58" w:author="Huawei" w:date="2025-08-28T15:06:00Z">
            <m:rPr>
              <m:sty m:val="p"/>
            </m:rPr>
            <w:rPr>
              <w:rFonts w:ascii="Cambria Math" w:hAnsi="Cambria Math"/>
              <w:sz w:val="22"/>
              <w:szCs w:val="22"/>
            </w:rPr>
            <m:t>,</m:t>
          </w:del>
        </m:r>
      </m:oMath>
      <w:del w:id="59" w:author="Huawei" w:date="2025-08-28T14:44:00Z">
        <w:r w:rsidRPr="0096617B" w:rsidDel="0081578E">
          <w:rPr>
            <w:bCs/>
            <w:sz w:val="22"/>
            <w:szCs w:val="22"/>
          </w:rPr>
          <w:delText xml:space="preserve"> is [x]dB higher than the receiver sensitivity requirement</w:delText>
        </w:r>
      </w:del>
      <w:ins w:id="60" w:author="Huawei" w:date="2025-08-28T15:07:00Z">
        <w:r w:rsidR="008752B5">
          <w:rPr>
            <w:bCs/>
            <w:sz w:val="22"/>
            <w:szCs w:val="22"/>
          </w:rPr>
          <w:t>is</w:t>
        </w:r>
      </w:ins>
      <w:ins w:id="61" w:author="Huawei" w:date="2025-08-28T14:44:00Z">
        <w:r w:rsidR="0081578E">
          <w:rPr>
            <w:bCs/>
            <w:sz w:val="22"/>
            <w:szCs w:val="22"/>
          </w:rPr>
          <w:t xml:space="preserve"> [</w:t>
        </w:r>
      </w:ins>
      <w:ins w:id="62" w:author="Huawei" w:date="2025-08-28T14:46:00Z">
        <w:r w:rsidR="0081578E">
          <w:rPr>
            <w:bCs/>
            <w:sz w:val="22"/>
            <w:szCs w:val="22"/>
          </w:rPr>
          <w:t>-27</w:t>
        </w:r>
      </w:ins>
      <w:ins w:id="63" w:author="Huawei" w:date="2025-08-28T14:44:00Z">
        <w:r w:rsidR="0081578E">
          <w:rPr>
            <w:bCs/>
            <w:sz w:val="22"/>
            <w:szCs w:val="22"/>
          </w:rPr>
          <w:t>]dBm</w:t>
        </w:r>
      </w:ins>
      <w:ins w:id="64" w:author="Huawei" w:date="2025-08-28T14:46:00Z">
        <w:r w:rsidR="0081578E">
          <w:rPr>
            <w:bCs/>
            <w:sz w:val="22"/>
            <w:szCs w:val="22"/>
          </w:rPr>
          <w:t xml:space="preserve"> as </w:t>
        </w:r>
      </w:ins>
      <w:ins w:id="65" w:author="Huawei" w:date="2025-08-28T17:36:00Z">
        <w:r w:rsidR="00754A0F">
          <w:rPr>
            <w:bCs/>
            <w:sz w:val="22"/>
            <w:szCs w:val="22"/>
          </w:rPr>
          <w:t xml:space="preserve">given in </w:t>
        </w:r>
      </w:ins>
      <w:ins w:id="66" w:author="Huawei" w:date="2025-08-28T14:46:00Z">
        <w:r w:rsidR="0081578E">
          <w:rPr>
            <w:bCs/>
            <w:sz w:val="22"/>
            <w:szCs w:val="22"/>
          </w:rPr>
          <w:t xml:space="preserve">clause </w:t>
        </w:r>
      </w:ins>
      <w:ins w:id="67" w:author="Huawei" w:date="2025-08-28T15:27:00Z">
        <w:r w:rsidR="00C775DA">
          <w:rPr>
            <w:bCs/>
            <w:sz w:val="22"/>
            <w:szCs w:val="22"/>
          </w:rPr>
          <w:t>7</w:t>
        </w:r>
      </w:ins>
      <w:r>
        <w:rPr>
          <w:bCs/>
          <w:sz w:val="22"/>
          <w:szCs w:val="22"/>
        </w:rPr>
        <w:t>.</w:t>
      </w:r>
    </w:p>
    <w:p w14:paraId="0E768368" w14:textId="2E6A5356" w:rsidR="00E4280E" w:rsidRDefault="00E4280E" w:rsidP="00204BC7">
      <w:pPr>
        <w:pStyle w:val="ListParagraph"/>
        <w:numPr>
          <w:ilvl w:val="0"/>
          <w:numId w:val="2"/>
        </w:numPr>
        <w:rPr>
          <w:ins w:id="68" w:author="Jose M. Fortes (R&amp;S)" w:date="2025-08-26T16:18:00Z"/>
          <w:bCs/>
          <w:sz w:val="22"/>
          <w:szCs w:val="22"/>
        </w:rPr>
      </w:pPr>
      <w:r>
        <w:rPr>
          <w:bCs/>
          <w:sz w:val="22"/>
          <w:szCs w:val="22"/>
        </w:rPr>
        <w:t>Measure the power received</w:t>
      </w:r>
      <w:r w:rsidR="00204BC7" w:rsidRPr="00D11F10">
        <w:rPr>
          <w:bCs/>
          <w:sz w:val="22"/>
          <w:szCs w:val="22"/>
        </w:rPr>
        <w:t xml:space="preserve"> in </w:t>
      </w:r>
      <w:r>
        <w:rPr>
          <w:bCs/>
          <w:sz w:val="22"/>
          <w:szCs w:val="22"/>
        </w:rPr>
        <w:t>both</w:t>
      </w:r>
      <w:r w:rsidR="00204BC7" w:rsidRPr="00D11F10">
        <w:rPr>
          <w:bCs/>
          <w:sz w:val="22"/>
          <w:szCs w:val="22"/>
        </w:rPr>
        <w:t xml:space="preserve"> θ-polarization and ϕ-polarization</w:t>
      </w:r>
      <w:r>
        <w:rPr>
          <w:bCs/>
          <w:sz w:val="22"/>
          <w:szCs w:val="22"/>
        </w:rPr>
        <w:t>,</w:t>
      </w:r>
      <w:r w:rsidR="00204BC7" w:rsidRPr="00D11F10">
        <w:rPr>
          <w:bCs/>
          <w:sz w:val="22"/>
          <w:szCs w:val="22"/>
        </w:rPr>
        <w:t xml:space="preserve"> </w:t>
      </w:r>
      <w:r w:rsidR="00204BC7">
        <w:rPr>
          <w:bCs/>
          <w:sz w:val="22"/>
          <w:szCs w:val="22"/>
        </w:rPr>
        <w:t>either simultaneously or sequentially</w:t>
      </w:r>
      <w:r>
        <w:rPr>
          <w:bCs/>
          <w:sz w:val="22"/>
          <w:szCs w:val="22"/>
        </w:rPr>
        <w:t>,</w:t>
      </w:r>
      <w:r w:rsidR="00204BC7">
        <w:rPr>
          <w:bCs/>
          <w:sz w:val="22"/>
          <w:szCs w:val="22"/>
        </w:rPr>
        <w:t xml:space="preserve"> </w:t>
      </w:r>
      <w:r w:rsidR="00204BC7" w:rsidRPr="00D11F10">
        <w:rPr>
          <w:bCs/>
          <w:sz w:val="22"/>
          <w:szCs w:val="22"/>
        </w:rPr>
        <w:t xml:space="preserve">and </w:t>
      </w:r>
      <w:r>
        <w:rPr>
          <w:bCs/>
          <w:sz w:val="22"/>
          <w:szCs w:val="22"/>
        </w:rPr>
        <w:t xml:space="preserve">calculate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EIRP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θ)</m:t>
        </m:r>
      </m:oMath>
      <w:r>
        <w:rPr>
          <w:bCs/>
          <w:sz w:val="22"/>
          <w:szCs w:val="22"/>
        </w:rPr>
        <w:t xml:space="preserve"> by adding the composite loss of the entire transmission path</w:t>
      </w:r>
      <w:del w:id="69" w:author="Huawei" w:date="2025-08-28T14:48:00Z">
        <w:r w:rsidRPr="00D11F10" w:rsidDel="004A19E5">
          <w:rPr>
            <w:bCs/>
            <w:sz w:val="22"/>
            <w:szCs w:val="22"/>
          </w:rPr>
          <w:delText>.</w:delText>
        </w:r>
      </w:del>
      <w:ins w:id="70" w:author="Huawei" w:date="2025-08-28T14:48:00Z">
        <w:r w:rsidR="004A19E5">
          <w:rPr>
            <w:bCs/>
            <w:sz w:val="22"/>
            <w:szCs w:val="22"/>
          </w:rPr>
          <w:t xml:space="preserve">, then summing up the power received in </w:t>
        </w:r>
        <w:r w:rsidR="004A19E5" w:rsidRPr="00D11F10">
          <w:rPr>
            <w:bCs/>
            <w:sz w:val="22"/>
            <w:szCs w:val="22"/>
          </w:rPr>
          <w:t>θ-polarization and ϕ-polarization</w:t>
        </w:r>
      </w:ins>
      <w:r w:rsidR="00204BC7" w:rsidRPr="00D11F10">
        <w:rPr>
          <w:bCs/>
          <w:sz w:val="22"/>
          <w:szCs w:val="22"/>
        </w:rPr>
        <w:t>.</w:t>
      </w:r>
      <w:r w:rsidR="00204BC7">
        <w:rPr>
          <w:bCs/>
          <w:sz w:val="22"/>
          <w:szCs w:val="22"/>
        </w:rPr>
        <w:t xml:space="preserve"> </w:t>
      </w:r>
    </w:p>
    <w:p w14:paraId="6661261D" w14:textId="12352A86" w:rsidR="00204BC7" w:rsidRDefault="00204BC7" w:rsidP="00204BC7">
      <w:pPr>
        <w:pStyle w:val="ListParagraph"/>
        <w:numPr>
          <w:ilvl w:val="0"/>
          <w:numId w:val="2"/>
        </w:numPr>
        <w:rPr>
          <w:ins w:id="71" w:author="Huawei" w:date="2025-08-28T17:34:00Z"/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Repeat step </w:t>
      </w:r>
      <w:r w:rsidR="00E4280E">
        <w:rPr>
          <w:bCs/>
          <w:sz w:val="22"/>
          <w:szCs w:val="22"/>
        </w:rPr>
        <w:t>4</w:t>
      </w:r>
      <w:r w:rsidRPr="00D11F10">
        <w:rPr>
          <w:bCs/>
          <w:sz w:val="22"/>
          <w:szCs w:val="22"/>
        </w:rPr>
        <w:t xml:space="preserve">) and </w:t>
      </w:r>
      <w:r w:rsidR="00E4280E">
        <w:rPr>
          <w:bCs/>
          <w:sz w:val="22"/>
          <w:szCs w:val="22"/>
        </w:rPr>
        <w:t>5</w:t>
      </w:r>
      <w:r w:rsidRPr="00D11F10">
        <w:rPr>
          <w:bCs/>
          <w:sz w:val="22"/>
          <w:szCs w:val="22"/>
        </w:rPr>
        <w:t xml:space="preserve">) </w:t>
      </w:r>
      <w:r w:rsidR="00E4280E">
        <w:rPr>
          <w:bCs/>
          <w:sz w:val="22"/>
          <w:szCs w:val="22"/>
        </w:rPr>
        <w:t>setting the signal generator and the</w:t>
      </w:r>
      <w:r w:rsidRPr="00D11F10">
        <w:rPr>
          <w:bCs/>
          <w:sz w:val="22"/>
          <w:szCs w:val="22"/>
        </w:rPr>
        <w:t xml:space="preserve"> CW </w:t>
      </w:r>
      <w:r w:rsidR="00E4280E">
        <w:rPr>
          <w:bCs/>
          <w:sz w:val="22"/>
          <w:szCs w:val="22"/>
        </w:rPr>
        <w:t xml:space="preserve">generator to </w:t>
      </w:r>
      <w:r w:rsidRPr="00D11F10">
        <w:rPr>
          <w:bCs/>
          <w:sz w:val="22"/>
          <w:szCs w:val="22"/>
        </w:rPr>
        <w:t xml:space="preserve">transmit in </w:t>
      </w:r>
      <w:bookmarkStart w:id="72" w:name="_Hlk204845085"/>
      <w:r w:rsidRPr="00D11F10">
        <w:rPr>
          <w:bCs/>
          <w:sz w:val="22"/>
          <w:szCs w:val="22"/>
        </w:rPr>
        <w:t>ϕ</w:t>
      </w:r>
      <w:bookmarkEnd w:id="72"/>
      <w:r w:rsidRPr="00D11F10">
        <w:rPr>
          <w:bCs/>
          <w:sz w:val="22"/>
          <w:szCs w:val="22"/>
        </w:rPr>
        <w:t>-polarization</w:t>
      </w:r>
      <w:del w:id="73" w:author="Huawei" w:date="2025-08-28T17:33:00Z">
        <w:r w:rsidR="00E4280E" w:rsidDel="00754A0F">
          <w:rPr>
            <w:bCs/>
            <w:sz w:val="22"/>
            <w:szCs w:val="22"/>
          </w:rPr>
          <w:delText>,</w:delText>
        </w:r>
      </w:del>
      <w:r w:rsidR="00E4280E">
        <w:rPr>
          <w:bCs/>
          <w:sz w:val="22"/>
          <w:szCs w:val="22"/>
        </w:rPr>
        <w:t xml:space="preserve"> </w:t>
      </w:r>
      <w:del w:id="74" w:author="Huawei" w:date="2025-08-28T15:09:00Z">
        <w:r w:rsidR="00E4280E" w:rsidDel="008752B5">
          <w:rPr>
            <w:bCs/>
            <w:sz w:val="22"/>
            <w:szCs w:val="22"/>
          </w:rPr>
          <w:delText xml:space="preserve">with </w:delText>
        </w:r>
      </w:del>
      <m:oMath>
        <m:sSub>
          <m:sSubPr>
            <m:ctrlPr>
              <w:del w:id="75" w:author="Huawei" w:date="2025-08-28T15:09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76" w:author="Huawei" w:date="2025-08-28T15:09:00Z">
                <w:rPr>
                  <w:rFonts w:ascii="Cambria Math" w:hAnsi="Cambria Math"/>
                  <w:sz w:val="22"/>
                  <w:szCs w:val="22"/>
                </w:rPr>
                <m:t>EIRP</m:t>
              </w:del>
            </m:r>
          </m:e>
          <m:sub>
            <m:r>
              <w:del w:id="77" w:author="Huawei" w:date="2025-08-28T15:09:00Z">
                <w:rPr>
                  <w:rFonts w:ascii="Cambria Math" w:hAnsi="Cambria Math"/>
                  <w:sz w:val="22"/>
                  <w:szCs w:val="22"/>
                </w:rPr>
                <m:t>CW</m:t>
              </w:del>
            </m:r>
          </m:sub>
        </m:sSub>
        <m:d>
          <m:dPr>
            <m:ctrlPr>
              <w:del w:id="78" w:author="Huawei" w:date="2025-08-28T15:09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dPr>
          <m:e>
            <m:sSub>
              <m:sSubPr>
                <m:ctrlPr>
                  <w:del w:id="79" w:author="Huawei" w:date="2025-08-28T15:09:00Z">
                    <w:rPr>
                      <w:rFonts w:ascii="Cambria Math" w:hAnsi="Cambria Math"/>
                      <w:i/>
                      <w:sz w:val="22"/>
                      <w:szCs w:val="22"/>
                    </w:rPr>
                  </w:del>
                </m:ctrlPr>
              </m:sSubPr>
              <m:e>
                <m:r>
                  <w:del w:id="80" w:author="Huawei" w:date="2025-08-28T15:09:00Z">
                    <w:rPr>
                      <w:rFonts w:ascii="Cambria Math" w:hAnsi="Cambria Math"/>
                      <w:sz w:val="22"/>
                      <w:szCs w:val="22"/>
                    </w:rPr>
                    <m:t>Pol</m:t>
                  </w:del>
                </m:r>
              </m:e>
              <m:sub>
                <m:r>
                  <w:del w:id="81" w:author="Huawei" w:date="2025-08-28T15:09:00Z">
                    <w:rPr>
                      <w:rFonts w:ascii="Cambria Math" w:hAnsi="Cambria Math"/>
                      <w:sz w:val="22"/>
                      <w:szCs w:val="22"/>
                    </w:rPr>
                    <m:t>CW</m:t>
                  </w:del>
                </m:r>
              </m:sub>
            </m:sSub>
            <m:r>
              <w:del w:id="82" w:author="Huawei" w:date="2025-08-28T15:09:00Z">
                <w:rPr>
                  <w:rFonts w:ascii="Cambria Math" w:hAnsi="Cambria Math"/>
                  <w:sz w:val="22"/>
                  <w:szCs w:val="22"/>
                </w:rPr>
                <m:t>=</m:t>
              </w:del>
            </m:r>
            <m:r>
              <w:del w:id="83" w:author="Huawei" w:date="2025-08-28T15:09:00Z"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ϕ</m:t>
              </w:del>
            </m:r>
            <m:ctrlPr>
              <w:del w:id="84" w:author="Huawei" w:date="2025-08-28T15:09:00Z">
                <w:rPr>
                  <w:rFonts w:ascii="Cambria Math" w:hAnsi="Cambria Math"/>
                  <w:sz w:val="22"/>
                  <w:szCs w:val="22"/>
                </w:rPr>
              </w:del>
            </m:ctrlPr>
          </m:e>
        </m:d>
        <m:r>
          <w:del w:id="85" w:author="Huawei" w:date="2025-08-28T15:09:00Z"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, </m:t>
          </w:del>
        </m:r>
      </m:oMath>
      <w:r w:rsidR="00E4280E">
        <w:rPr>
          <w:bCs/>
          <w:sz w:val="22"/>
          <w:szCs w:val="22"/>
        </w:rPr>
        <w:t xml:space="preserve">and calculate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EIRP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ϕ)</m:t>
        </m:r>
      </m:oMath>
      <w:r w:rsidR="00E4280E">
        <w:rPr>
          <w:bCs/>
          <w:sz w:val="22"/>
          <w:szCs w:val="22"/>
        </w:rPr>
        <w:t xml:space="preserve"> by adding the composite loss of the entire transmission path</w:t>
      </w:r>
      <w:ins w:id="86" w:author="Huawei" w:date="2025-08-28T14:49:00Z">
        <w:r w:rsidR="004A19E5">
          <w:rPr>
            <w:bCs/>
            <w:sz w:val="22"/>
            <w:szCs w:val="22"/>
          </w:rPr>
          <w:t xml:space="preserve">, then summing up the power received in </w:t>
        </w:r>
        <w:r w:rsidR="004A19E5" w:rsidRPr="00D11F10">
          <w:rPr>
            <w:bCs/>
            <w:sz w:val="22"/>
            <w:szCs w:val="22"/>
          </w:rPr>
          <w:t>θ-polarization and ϕ-polarization</w:t>
        </w:r>
      </w:ins>
      <w:r w:rsidRPr="00D11F10">
        <w:rPr>
          <w:bCs/>
          <w:sz w:val="22"/>
          <w:szCs w:val="22"/>
        </w:rPr>
        <w:t>.</w:t>
      </w:r>
    </w:p>
    <w:p w14:paraId="7D5FAB31" w14:textId="77777777" w:rsidR="00754A0F" w:rsidRPr="00E4280E" w:rsidRDefault="00754A0F" w:rsidP="00754A0F">
      <w:pPr>
        <w:pStyle w:val="ListParagraph"/>
        <w:numPr>
          <w:ilvl w:val="0"/>
          <w:numId w:val="2"/>
        </w:numPr>
        <w:rPr>
          <w:ins w:id="87" w:author="Huawei" w:date="2025-08-28T17:35:00Z"/>
          <w:bCs/>
          <w:sz w:val="22"/>
          <w:szCs w:val="22"/>
        </w:rPr>
      </w:pPr>
      <w:ins w:id="88" w:author="Huawei" w:date="2025-08-28T17:35:00Z">
        <w:r w:rsidRPr="00D11F10">
          <w:rPr>
            <w:bCs/>
            <w:sz w:val="22"/>
            <w:szCs w:val="22"/>
          </w:rPr>
          <w:t>Calculate</w:t>
        </w:r>
        <w:r>
          <w:rPr>
            <w:bCs/>
            <w:sz w:val="22"/>
            <w:szCs w:val="22"/>
          </w:rPr>
          <w:t xml:space="preserve"> the</w:t>
        </w:r>
        <w:r w:rsidRPr="00D11F10">
          <w:rPr>
            <w:bCs/>
            <w:sz w:val="22"/>
            <w:szCs w:val="22"/>
          </w:rPr>
          <w:t xml:space="preserve"> backscattered power </w:t>
        </w:r>
        <w:r>
          <w:rPr>
            <w:bCs/>
            <w:sz w:val="22"/>
            <w:szCs w:val="22"/>
          </w:rPr>
          <w:t>at</w:t>
        </w:r>
        <w:r w:rsidRPr="00CC4FD6">
          <w:t xml:space="preserve"> </w:t>
        </w:r>
        <w:r>
          <w:t xml:space="preserve">the </w:t>
        </w:r>
        <w:r w:rsidRPr="00CC4FD6">
          <w:rPr>
            <w:bCs/>
            <w:sz w:val="22"/>
            <w:szCs w:val="22"/>
          </w:rPr>
          <w:t xml:space="preserve">direction </w:t>
        </w:r>
        <w:r>
          <w:rPr>
            <w:bCs/>
            <w:sz w:val="22"/>
            <w:szCs w:val="22"/>
          </w:rPr>
          <w:t xml:space="preserve">declared </w:t>
        </w:r>
        <w:r w:rsidRPr="00CC4FD6">
          <w:rPr>
            <w:bCs/>
            <w:sz w:val="22"/>
            <w:szCs w:val="22"/>
          </w:rPr>
          <w:t xml:space="preserve">by device manufacturers </w:t>
        </w:r>
        <w:r>
          <w:rPr>
            <w:bCs/>
            <w:sz w:val="22"/>
            <w:szCs w:val="22"/>
          </w:rPr>
          <w:t>as</w:t>
        </w:r>
        <w:r w:rsidRPr="00D11F10">
          <w:rPr>
            <w:bCs/>
            <w:sz w:val="22"/>
            <w:szCs w:val="22"/>
          </w:rPr>
          <w:t>:</w:t>
        </w:r>
      </w:ins>
    </w:p>
    <w:p w14:paraId="1CAD09DC" w14:textId="51EBE0CC" w:rsidR="00754A0F" w:rsidRPr="006C6DA3" w:rsidRDefault="00D8218A" w:rsidP="00754A0F">
      <w:pPr>
        <w:ind w:left="360"/>
        <w:jc w:val="center"/>
        <w:rPr>
          <w:ins w:id="89" w:author="Huawei" w:date="2025-08-28T18:10:00Z"/>
          <w:sz w:val="22"/>
          <w:szCs w:val="22"/>
        </w:rPr>
      </w:pPr>
      <m:oMathPara>
        <m:oMath>
          <m:sSub>
            <m:sSubPr>
              <m:ctrlPr>
                <w:ins w:id="90" w:author="Huawei" w:date="2025-08-28T17:35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sSubPr>
            <m:e>
              <m:r>
                <w:ins w:id="91" w:author="Huawei" w:date="2025-08-28T17:35:00Z">
                  <w:rPr>
                    <w:rFonts w:ascii="Cambria Math" w:hAnsi="Cambria Math"/>
                    <w:sz w:val="22"/>
                    <w:szCs w:val="22"/>
                  </w:rPr>
                  <m:t>P</m:t>
                </w:ins>
              </m:r>
            </m:e>
            <m:sub>
              <m:r>
                <w:ins w:id="92" w:author="Huawei" w:date="2025-08-28T17:35:00Z">
                  <w:rPr>
                    <w:rFonts w:ascii="Cambria Math" w:hAnsi="Cambria Math"/>
                    <w:sz w:val="22"/>
                    <w:szCs w:val="22"/>
                  </w:rPr>
                  <m:t>backscatter</m:t>
                </w:ins>
              </m:r>
            </m:sub>
          </m:sSub>
          <m:r>
            <w:ins w:id="93" w:author="Huawei" w:date="2025-08-28T17:35:00Z">
              <w:rPr>
                <w:rFonts w:ascii="Cambria Math" w:hAnsi="Cambria Math"/>
                <w:sz w:val="22"/>
                <w:szCs w:val="22"/>
              </w:rPr>
              <m:t>=</m:t>
            </w:ins>
          </m:r>
          <m:d>
            <m:dPr>
              <m:ctrlPr>
                <w:ins w:id="94" w:author="Huawei" w:date="2025-08-28T17:35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dPr>
            <m:e>
              <m:sSub>
                <m:sSubPr>
                  <m:ctrlPr>
                    <w:ins w:id="95" w:author="Huawei" w:date="2025-08-28T17:35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96" w:author="Huawei" w:date="2025-08-28T17:35:00Z">
                      <w:rPr>
                        <w:rFonts w:ascii="Cambria Math" w:hAnsi="Cambria Math"/>
                        <w:sz w:val="22"/>
                        <w:szCs w:val="22"/>
                      </w:rPr>
                      <m:t>EIRP</m:t>
                    </w:ins>
                  </m:r>
                </m:e>
                <m:sub>
                  <m:r>
                    <w:ins w:id="97" w:author="Huawei" w:date="2025-08-28T17:35:00Z">
                      <w:rPr>
                        <w:rFonts w:ascii="Cambria Math" w:hAnsi="Cambria Math"/>
                        <w:sz w:val="22"/>
                        <w:szCs w:val="22"/>
                      </w:rPr>
                      <m:t>DUT</m:t>
                    </w:ins>
                  </m:r>
                </m:sub>
              </m:sSub>
              <m:d>
                <m:dPr>
                  <m:ctrlPr>
                    <w:ins w:id="98" w:author="Huawei" w:date="2025-08-28T17:35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dPr>
                <m:e>
                  <m:sSub>
                    <m:sSubPr>
                      <m:ctrlPr>
                        <w:ins w:id="99" w:author="Huawei" w:date="2025-08-28T17:35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ins>
                      </m:ctrlPr>
                    </m:sSubPr>
                    <m:e>
                      <m:r>
                        <w:ins w:id="100" w:author="Huawei" w:date="2025-08-28T17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Pol</m:t>
                        </w:ins>
                      </m:r>
                    </m:e>
                    <m:sub>
                      <m:r>
                        <w:ins w:id="101" w:author="Huawei" w:date="2025-08-28T17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CW</m:t>
                        </w:ins>
                      </m:r>
                    </m:sub>
                  </m:sSub>
                  <m:r>
                    <w:ins w:id="102" w:author="Huawei" w:date="2025-08-28T17:35:00Z"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w:ins>
                  </m:r>
                  <m:r>
                    <w:ins w:id="103" w:author="Huawei" w:date="2025-08-28T17:35:00Z"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θ</m:t>
                    </w:ins>
                  </m:r>
                  <m:ctrlPr>
                    <w:ins w:id="104" w:author="Huawei" w:date="2025-08-28T17:35:00Z">
                      <w:rPr>
                        <w:rFonts w:ascii="Cambria Math" w:hAnsi="Cambria Math"/>
                        <w:sz w:val="22"/>
                        <w:szCs w:val="22"/>
                      </w:rPr>
                    </w:ins>
                  </m:ctrlPr>
                </m:e>
              </m:d>
            </m:e>
          </m:d>
          <m:r>
            <w:ins w:id="105" w:author="Huawei" w:date="2025-08-28T17:35:00Z">
              <w:rPr>
                <w:rFonts w:ascii="Cambria Math" w:hAnsi="Cambria Math"/>
                <w:sz w:val="22"/>
                <w:szCs w:val="22"/>
              </w:rPr>
              <m:t>+</m:t>
            </w:ins>
          </m:r>
          <m:d>
            <m:dPr>
              <m:ctrlPr>
                <w:ins w:id="106" w:author="Huawei" w:date="2025-08-28T17:35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dPr>
            <m:e>
              <m:sSub>
                <m:sSubPr>
                  <m:ctrlPr>
                    <w:ins w:id="107" w:author="Huawei" w:date="2025-08-28T17:35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108" w:author="Huawei" w:date="2025-08-28T17:35:00Z">
                      <w:rPr>
                        <w:rFonts w:ascii="Cambria Math" w:hAnsi="Cambria Math"/>
                        <w:sz w:val="22"/>
                        <w:szCs w:val="22"/>
                      </w:rPr>
                      <m:t>EIRP</m:t>
                    </w:ins>
                  </m:r>
                </m:e>
                <m:sub>
                  <m:r>
                    <w:ins w:id="109" w:author="Huawei" w:date="2025-08-28T17:35:00Z">
                      <w:rPr>
                        <w:rFonts w:ascii="Cambria Math" w:hAnsi="Cambria Math"/>
                        <w:sz w:val="22"/>
                        <w:szCs w:val="22"/>
                      </w:rPr>
                      <m:t>DUT</m:t>
                    </w:ins>
                  </m:r>
                </m:sub>
              </m:sSub>
              <m:d>
                <m:dPr>
                  <m:ctrlPr>
                    <w:ins w:id="110" w:author="Huawei" w:date="2025-08-28T17:35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dPr>
                <m:e>
                  <m:sSub>
                    <m:sSubPr>
                      <m:ctrlPr>
                        <w:ins w:id="111" w:author="Huawei" w:date="2025-08-28T17:35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ins>
                      </m:ctrlPr>
                    </m:sSubPr>
                    <m:e>
                      <m:r>
                        <w:ins w:id="112" w:author="Huawei" w:date="2025-08-28T17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Pol</m:t>
                        </w:ins>
                      </m:r>
                    </m:e>
                    <m:sub>
                      <m:r>
                        <w:ins w:id="113" w:author="Huawei" w:date="2025-08-28T17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CW</m:t>
                        </w:ins>
                      </m:r>
                    </m:sub>
                  </m:sSub>
                  <m:r>
                    <w:ins w:id="114" w:author="Huawei" w:date="2025-08-28T17:35:00Z"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w:ins>
                  </m:r>
                  <m:r>
                    <w:ins w:id="115" w:author="Huawei" w:date="2025-08-28T17:35:00Z"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ϕ</m:t>
                    </w:ins>
                  </m:r>
                  <m:ctrlPr>
                    <w:ins w:id="116" w:author="Huawei" w:date="2025-08-28T17:35:00Z">
                      <w:rPr>
                        <w:rFonts w:ascii="Cambria Math" w:hAnsi="Cambria Math"/>
                        <w:sz w:val="22"/>
                        <w:szCs w:val="22"/>
                      </w:rPr>
                    </w:ins>
                  </m:ctrlPr>
                </m:e>
              </m:d>
            </m:e>
          </m:d>
        </m:oMath>
      </m:oMathPara>
    </w:p>
    <w:p w14:paraId="527BBE97" w14:textId="77777777" w:rsidR="006C6DA3" w:rsidRDefault="006C6DA3" w:rsidP="006C6DA3">
      <w:pPr>
        <w:ind w:left="852"/>
        <w:rPr>
          <w:ins w:id="117" w:author="Huawei" w:date="2025-08-28T18:11:00Z"/>
          <w:bCs/>
          <w:sz w:val="22"/>
          <w:szCs w:val="22"/>
        </w:rPr>
      </w:pPr>
      <w:ins w:id="118" w:author="Huawei" w:date="2025-08-28T18:11:00Z">
        <w:r w:rsidRPr="00D11F10">
          <w:rPr>
            <w:bCs/>
            <w:sz w:val="22"/>
            <w:szCs w:val="22"/>
          </w:rPr>
          <w:t xml:space="preserve">Where </w:t>
        </w:r>
        <w:r w:rsidRPr="00D11F10">
          <w:rPr>
            <w:bCs/>
            <w:sz w:val="22"/>
            <w:szCs w:val="22"/>
          </w:rPr>
          <w:tab/>
        </w:r>
      </w:ins>
    </w:p>
    <w:p w14:paraId="611BC966" w14:textId="3332792B" w:rsidR="006C6DA3" w:rsidRPr="006C6DA3" w:rsidRDefault="00D8218A" w:rsidP="006C6DA3">
      <w:pPr>
        <w:ind w:left="852"/>
        <w:rPr>
          <w:ins w:id="119" w:author="Huawei" w:date="2025-08-28T17:35:00Z"/>
          <w:bCs/>
          <w:sz w:val="22"/>
          <w:szCs w:val="22"/>
          <w:lang w:val="en-US"/>
        </w:rPr>
      </w:pPr>
      <m:oMath>
        <m:sSub>
          <m:sSubPr>
            <m:ctrlPr>
              <w:ins w:id="120" w:author="Huawei" w:date="2025-08-28T18:11:00Z">
                <w:rPr>
                  <w:rFonts w:ascii="Cambria Math" w:hAnsi="Cambria Math"/>
                  <w:i/>
                  <w:sz w:val="22"/>
                  <w:szCs w:val="22"/>
                </w:rPr>
              </w:ins>
            </m:ctrlPr>
          </m:sSubPr>
          <m:e>
            <m:r>
              <w:ins w:id="121" w:author="Huawei" w:date="2025-08-28T18:11:00Z">
                <w:rPr>
                  <w:rFonts w:ascii="Cambria Math" w:hAnsi="Cambria Math"/>
                  <w:sz w:val="22"/>
                  <w:szCs w:val="22"/>
                </w:rPr>
                <m:t>EIRP</m:t>
              </w:ins>
            </m:r>
          </m:e>
          <m:sub>
            <m:r>
              <w:ins w:id="122" w:author="Huawei" w:date="2025-08-28T18:11:00Z">
                <w:rPr>
                  <w:rFonts w:ascii="Cambria Math" w:hAnsi="Cambria Math"/>
                  <w:sz w:val="22"/>
                  <w:szCs w:val="22"/>
                </w:rPr>
                <m:t>DUT</m:t>
              </w:ins>
            </m:r>
          </m:sub>
        </m:sSub>
        <m:r>
          <w:ins w:id="123" w:author="Huawei" w:date="2025-08-28T18:11:00Z">
            <w:rPr>
              <w:rFonts w:ascii="Cambria Math" w:hAnsi="Cambria Math"/>
              <w:sz w:val="22"/>
              <w:szCs w:val="22"/>
            </w:rPr>
            <m:t>(</m:t>
          </w:ins>
        </m:r>
        <m:sSub>
          <m:sSubPr>
            <m:ctrlPr>
              <w:ins w:id="124" w:author="Huawei" w:date="2025-08-28T18:11:00Z">
                <w:rPr>
                  <w:rFonts w:ascii="Cambria Math" w:hAnsi="Cambria Math"/>
                  <w:i/>
                  <w:sz w:val="22"/>
                  <w:szCs w:val="22"/>
                </w:rPr>
              </w:ins>
            </m:ctrlPr>
          </m:sSubPr>
          <m:e>
            <m:r>
              <w:ins w:id="125" w:author="Huawei" w:date="2025-08-28T18:11:00Z">
                <w:rPr>
                  <w:rFonts w:ascii="Cambria Math" w:hAnsi="Cambria Math"/>
                  <w:sz w:val="22"/>
                  <w:szCs w:val="22"/>
                </w:rPr>
                <m:t>Pol</m:t>
              </w:ins>
            </m:r>
          </m:e>
          <m:sub>
            <m:r>
              <w:ins w:id="126" w:author="Huawei" w:date="2025-08-28T18:11:00Z">
                <w:rPr>
                  <w:rFonts w:ascii="Cambria Math" w:hAnsi="Cambria Math"/>
                  <w:sz w:val="22"/>
                  <w:szCs w:val="22"/>
                </w:rPr>
                <m:t>CW</m:t>
              </w:ins>
            </m:r>
          </m:sub>
        </m:sSub>
        <m:r>
          <w:ins w:id="127" w:author="Huawei" w:date="2025-08-28T18:11:00Z">
            <w:rPr>
              <w:rFonts w:ascii="Cambria Math" w:hAnsi="Cambria Math"/>
              <w:sz w:val="22"/>
              <w:szCs w:val="22"/>
            </w:rPr>
            <m:t>=</m:t>
          </w:ins>
        </m:r>
        <m:r>
          <w:ins w:id="128" w:author="Huawei" w:date="2025-08-28T18:11:00Z">
            <m:rPr>
              <m:sty m:val="p"/>
            </m:rPr>
            <w:rPr>
              <w:rFonts w:ascii="Cambria Math" w:hAnsi="Cambria Math"/>
              <w:sz w:val="22"/>
              <w:szCs w:val="22"/>
            </w:rPr>
            <m:t>θ)</m:t>
          </w:ins>
        </m:r>
      </m:oMath>
      <w:ins w:id="129" w:author="Huawei" w:date="2025-08-28T18:11:00Z">
        <w:r w:rsidR="006C6DA3">
          <w:rPr>
            <w:sz w:val="22"/>
            <w:szCs w:val="22"/>
          </w:rPr>
          <w:t xml:space="preserve"> a</w:t>
        </w:r>
        <w:proofErr w:type="spellStart"/>
        <w:r w:rsidR="006C6DA3">
          <w:rPr>
            <w:bCs/>
            <w:sz w:val="22"/>
            <w:szCs w:val="22"/>
          </w:rPr>
          <w:t>nd</w:t>
        </w:r>
        <w:proofErr w:type="spellEnd"/>
        <w:r w:rsidR="006C6DA3">
          <w:rPr>
            <w:bCs/>
            <w:sz w:val="22"/>
            <w:szCs w:val="22"/>
          </w:rPr>
          <w:t xml:space="preserve"> </w:t>
        </w:r>
      </w:ins>
      <m:oMath>
        <m:sSub>
          <m:sSubPr>
            <m:ctrlPr>
              <w:ins w:id="130" w:author="Huawei" w:date="2025-08-28T18:11:00Z">
                <w:rPr>
                  <w:rFonts w:ascii="Cambria Math" w:hAnsi="Cambria Math"/>
                  <w:i/>
                  <w:sz w:val="22"/>
                  <w:szCs w:val="22"/>
                </w:rPr>
              </w:ins>
            </m:ctrlPr>
          </m:sSubPr>
          <m:e>
            <m:r>
              <w:ins w:id="131" w:author="Huawei" w:date="2025-08-28T18:11:00Z">
                <w:rPr>
                  <w:rFonts w:ascii="Cambria Math" w:hAnsi="Cambria Math"/>
                  <w:sz w:val="22"/>
                  <w:szCs w:val="22"/>
                </w:rPr>
                <m:t>EIRP</m:t>
              </w:ins>
            </m:r>
          </m:e>
          <m:sub>
            <m:r>
              <w:ins w:id="132" w:author="Huawei" w:date="2025-08-28T18:11:00Z">
                <w:rPr>
                  <w:rFonts w:ascii="Cambria Math" w:hAnsi="Cambria Math"/>
                  <w:sz w:val="22"/>
                  <w:szCs w:val="22"/>
                </w:rPr>
                <m:t>DUT</m:t>
              </w:ins>
            </m:r>
          </m:sub>
        </m:sSub>
        <m:r>
          <w:ins w:id="133" w:author="Huawei" w:date="2025-08-28T18:11:00Z">
            <w:rPr>
              <w:rFonts w:ascii="Cambria Math" w:hAnsi="Cambria Math"/>
              <w:sz w:val="22"/>
              <w:szCs w:val="22"/>
            </w:rPr>
            <m:t>(</m:t>
          </w:ins>
        </m:r>
        <m:sSub>
          <m:sSubPr>
            <m:ctrlPr>
              <w:ins w:id="134" w:author="Huawei" w:date="2025-08-28T18:11:00Z">
                <w:rPr>
                  <w:rFonts w:ascii="Cambria Math" w:hAnsi="Cambria Math"/>
                  <w:i/>
                  <w:sz w:val="22"/>
                  <w:szCs w:val="22"/>
                </w:rPr>
              </w:ins>
            </m:ctrlPr>
          </m:sSubPr>
          <m:e>
            <m:r>
              <w:ins w:id="135" w:author="Huawei" w:date="2025-08-28T18:11:00Z">
                <w:rPr>
                  <w:rFonts w:ascii="Cambria Math" w:hAnsi="Cambria Math"/>
                  <w:sz w:val="22"/>
                  <w:szCs w:val="22"/>
                </w:rPr>
                <m:t>Pol</m:t>
              </w:ins>
            </m:r>
          </m:e>
          <m:sub>
            <m:r>
              <w:ins w:id="136" w:author="Huawei" w:date="2025-08-28T18:11:00Z">
                <w:rPr>
                  <w:rFonts w:ascii="Cambria Math" w:hAnsi="Cambria Math"/>
                  <w:sz w:val="22"/>
                  <w:szCs w:val="22"/>
                </w:rPr>
                <m:t>CW</m:t>
              </w:ins>
            </m:r>
          </m:sub>
        </m:sSub>
        <m:r>
          <w:ins w:id="137" w:author="Huawei" w:date="2025-08-28T18:11:00Z">
            <w:rPr>
              <w:rFonts w:ascii="Cambria Math" w:hAnsi="Cambria Math"/>
              <w:sz w:val="22"/>
              <w:szCs w:val="22"/>
            </w:rPr>
            <m:t>=</m:t>
          </w:ins>
        </m:r>
        <m:r>
          <w:ins w:id="138" w:author="Huawei" w:date="2025-08-28T18:11:00Z">
            <m:rPr>
              <m:sty m:val="p"/>
            </m:rPr>
            <w:rPr>
              <w:rFonts w:ascii="Cambria Math" w:hAnsi="Cambria Math"/>
              <w:sz w:val="22"/>
              <w:szCs w:val="22"/>
            </w:rPr>
            <m:t>ϕ)</m:t>
          </w:ins>
        </m:r>
      </m:oMath>
      <w:ins w:id="139" w:author="Huawei" w:date="2025-08-28T18:11:00Z">
        <w:r w:rsidR="006C6DA3">
          <w:rPr>
            <w:rFonts w:hint="eastAsia"/>
            <w:bCs/>
            <w:sz w:val="22"/>
            <w:szCs w:val="22"/>
            <w:lang w:eastAsia="zh-CN"/>
          </w:rPr>
          <w:t xml:space="preserve"> </w:t>
        </w:r>
        <w:r w:rsidR="006C6DA3">
          <w:rPr>
            <w:bCs/>
            <w:sz w:val="22"/>
            <w:szCs w:val="22"/>
            <w:lang w:eastAsia="zh-CN"/>
          </w:rPr>
          <w:t xml:space="preserve">are </w:t>
        </w:r>
        <w:r w:rsidR="006C6DA3">
          <w:rPr>
            <w:bCs/>
            <w:sz w:val="22"/>
            <w:szCs w:val="22"/>
            <w:lang w:val="en-US" w:eastAsia="zh-CN"/>
          </w:rPr>
          <w:t>measured</w:t>
        </w:r>
        <w:r w:rsidR="006C6DA3" w:rsidRPr="00D11F10">
          <w:rPr>
            <w:bCs/>
            <w:sz w:val="22"/>
            <w:szCs w:val="22"/>
            <w:lang w:val="en-US" w:eastAsia="zh-CN"/>
          </w:rPr>
          <w:t xml:space="preserve"> </w:t>
        </w:r>
        <w:r w:rsidR="006C6DA3">
          <w:rPr>
            <w:bCs/>
            <w:sz w:val="22"/>
            <w:szCs w:val="22"/>
            <w:lang w:val="en-US" w:eastAsia="zh-CN"/>
          </w:rPr>
          <w:t xml:space="preserve">backscatter power at the device antenna when incident CW </w:t>
        </w:r>
        <w:r w:rsidR="006C6DA3" w:rsidRPr="00D11F10">
          <w:rPr>
            <w:bCs/>
            <w:sz w:val="22"/>
            <w:szCs w:val="22"/>
            <w:lang w:val="en-US" w:eastAsia="zh-CN"/>
          </w:rPr>
          <w:t xml:space="preserve">power </w:t>
        </w:r>
        <w:r w:rsidR="006C6DA3">
          <w:rPr>
            <w:bCs/>
            <w:sz w:val="22"/>
            <w:szCs w:val="22"/>
            <w:lang w:val="en-US" w:eastAsia="zh-CN"/>
          </w:rPr>
          <w:t xml:space="preserve">is </w:t>
        </w:r>
        <w:r w:rsidR="006C6DA3" w:rsidRPr="00D11F10">
          <w:rPr>
            <w:bCs/>
            <w:sz w:val="22"/>
            <w:szCs w:val="22"/>
          </w:rPr>
          <w:t>in θ-polarization and the ϕ-polarization, respectively</w:t>
        </w:r>
        <w:r w:rsidR="006C6DA3">
          <w:rPr>
            <w:bCs/>
            <w:sz w:val="22"/>
            <w:szCs w:val="22"/>
          </w:rPr>
          <w:t>.</w:t>
        </w:r>
      </w:ins>
    </w:p>
    <w:p w14:paraId="7E835538" w14:textId="0B99B33E" w:rsidR="00754A0F" w:rsidDel="00754A0F" w:rsidRDefault="00754A0F" w:rsidP="00204BC7">
      <w:pPr>
        <w:pStyle w:val="ListParagraph"/>
        <w:numPr>
          <w:ilvl w:val="0"/>
          <w:numId w:val="2"/>
        </w:numPr>
        <w:rPr>
          <w:ins w:id="140" w:author="Abdullah Haskou" w:date="2025-08-26T18:40:00Z"/>
          <w:del w:id="141" w:author="Huawei" w:date="2025-08-28T17:35:00Z"/>
          <w:bCs/>
          <w:sz w:val="22"/>
          <w:szCs w:val="22"/>
        </w:rPr>
      </w:pPr>
      <w:ins w:id="142" w:author="Huawei" w:date="2025-08-28T17:35:00Z">
        <w:r>
          <w:rPr>
            <w:bCs/>
            <w:sz w:val="22"/>
            <w:szCs w:val="22"/>
          </w:rPr>
          <w:t xml:space="preserve">Repeat step 4) to 7) with </w:t>
        </w:r>
      </w:ins>
      <w:ins w:id="143" w:author="Huawei" w:date="2025-08-28T17:36:00Z">
        <w:r>
          <w:rPr>
            <w:bCs/>
            <w:sz w:val="22"/>
            <w:szCs w:val="22"/>
          </w:rPr>
          <w:t xml:space="preserve">the </w:t>
        </w:r>
        <w:r w:rsidRPr="0096617B">
          <w:rPr>
            <w:bCs/>
            <w:sz w:val="22"/>
            <w:szCs w:val="22"/>
          </w:rPr>
          <w:t>CW incident power at the device antenna</w:t>
        </w:r>
        <w:r>
          <w:rPr>
            <w:bCs/>
            <w:sz w:val="22"/>
            <w:szCs w:val="22"/>
          </w:rPr>
          <w:t xml:space="preserve"> set to [-10]dBm as given in clause 7.</w:t>
        </w:r>
      </w:ins>
    </w:p>
    <w:p w14:paraId="106B82E4" w14:textId="089FDEBC" w:rsidR="00FA4170" w:rsidRPr="00754A0F" w:rsidDel="004A19E5" w:rsidRDefault="00FA4170" w:rsidP="00754A0F">
      <w:pPr>
        <w:pStyle w:val="ListParagraph"/>
        <w:numPr>
          <w:ilvl w:val="0"/>
          <w:numId w:val="2"/>
        </w:numPr>
        <w:rPr>
          <w:del w:id="144" w:author="Huawei" w:date="2025-08-28T14:52:00Z"/>
          <w:bCs/>
          <w:sz w:val="22"/>
          <w:szCs w:val="22"/>
        </w:rPr>
      </w:pPr>
      <w:del w:id="145" w:author="Huawei" w:date="2025-08-28T14:52:00Z">
        <w:r w:rsidRPr="00754A0F" w:rsidDel="004A19E5">
          <w:rPr>
            <w:bCs/>
            <w:sz w:val="22"/>
            <w:szCs w:val="22"/>
          </w:rPr>
          <w:delText xml:space="preserve">Repeat steps </w:delText>
        </w:r>
        <w:r w:rsidR="00E4280E" w:rsidRPr="00754A0F" w:rsidDel="004A19E5">
          <w:rPr>
            <w:bCs/>
            <w:sz w:val="22"/>
            <w:szCs w:val="22"/>
          </w:rPr>
          <w:delText>4</w:delText>
        </w:r>
        <w:r w:rsidRPr="00754A0F" w:rsidDel="004A19E5">
          <w:rPr>
            <w:bCs/>
            <w:sz w:val="22"/>
            <w:szCs w:val="22"/>
          </w:rPr>
          <w:delText xml:space="preserve">) to </w:delText>
        </w:r>
        <w:r w:rsidR="00E4280E" w:rsidRPr="00754A0F" w:rsidDel="004A19E5">
          <w:rPr>
            <w:bCs/>
            <w:sz w:val="22"/>
            <w:szCs w:val="22"/>
          </w:rPr>
          <w:delText>6</w:delText>
        </w:r>
        <w:r w:rsidRPr="00754A0F" w:rsidDel="004A19E5">
          <w:rPr>
            <w:bCs/>
            <w:sz w:val="22"/>
            <w:szCs w:val="22"/>
          </w:rPr>
          <w:delText xml:space="preserve">) for all grid points over hemisphere and record the </w:delText>
        </w:r>
        <w:r w:rsidR="00E4280E" w:rsidRPr="00754A0F" w:rsidDel="004A19E5">
          <w:rPr>
            <w:bCs/>
            <w:sz w:val="22"/>
            <w:szCs w:val="22"/>
          </w:rPr>
          <w:delText xml:space="preserve">respective </w:delText>
        </w:r>
      </w:del>
      <m:oMath>
        <m:sSub>
          <m:sSubPr>
            <m:ctrlPr>
              <w:del w:id="146" w:author="Huawei" w:date="2025-08-28T14:52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147" w:author="Huawei" w:date="2025-08-28T14:52:00Z">
                <w:rPr>
                  <w:rFonts w:ascii="Cambria Math" w:hAnsi="Cambria Math"/>
                  <w:sz w:val="22"/>
                  <w:szCs w:val="22"/>
                </w:rPr>
                <m:t>EIRP</m:t>
              </w:del>
            </m:r>
          </m:e>
          <m:sub>
            <m:r>
              <w:del w:id="148" w:author="Huawei" w:date="2025-08-28T14:52:00Z">
                <w:rPr>
                  <w:rFonts w:ascii="Cambria Math" w:hAnsi="Cambria Math"/>
                  <w:sz w:val="22"/>
                  <w:szCs w:val="22"/>
                </w:rPr>
                <m:t>DUT</m:t>
              </w:del>
            </m:r>
          </m:sub>
        </m:sSub>
        <m:r>
          <w:del w:id="149" w:author="Huawei" w:date="2025-08-28T14:52:00Z">
            <w:rPr>
              <w:rFonts w:ascii="Cambria Math" w:hAnsi="Cambria Math"/>
              <w:sz w:val="22"/>
              <w:szCs w:val="22"/>
            </w:rPr>
            <m:t>(</m:t>
          </w:del>
        </m:r>
        <m:sSub>
          <m:sSubPr>
            <m:ctrlPr>
              <w:del w:id="150" w:author="Huawei" w:date="2025-08-28T14:52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151" w:author="Huawei" w:date="2025-08-28T14:52:00Z">
                <w:rPr>
                  <w:rFonts w:ascii="Cambria Math" w:hAnsi="Cambria Math"/>
                  <w:sz w:val="22"/>
                  <w:szCs w:val="22"/>
                </w:rPr>
                <m:t>Pol</m:t>
              </w:del>
            </m:r>
          </m:e>
          <m:sub>
            <m:r>
              <w:del w:id="152" w:author="Huawei" w:date="2025-08-28T14:52:00Z">
                <w:rPr>
                  <w:rFonts w:ascii="Cambria Math" w:hAnsi="Cambria Math"/>
                  <w:sz w:val="22"/>
                  <w:szCs w:val="22"/>
                </w:rPr>
                <m:t>CW</m:t>
              </w:del>
            </m:r>
          </m:sub>
        </m:sSub>
        <m:r>
          <w:del w:id="153" w:author="Huawei" w:date="2025-08-28T14:52:00Z">
            <w:rPr>
              <w:rFonts w:ascii="Cambria Math" w:hAnsi="Cambria Math"/>
              <w:sz w:val="22"/>
              <w:szCs w:val="22"/>
            </w:rPr>
            <m:t>=</m:t>
          </w:del>
        </m:r>
        <m:r>
          <w:del w:id="154" w:author="Huawei" w:date="2025-08-28T14:52:00Z">
            <m:rPr>
              <m:sty m:val="p"/>
            </m:rPr>
            <w:rPr>
              <w:rFonts w:ascii="Cambria Math" w:hAnsi="Cambria Math"/>
              <w:sz w:val="22"/>
              <w:szCs w:val="22"/>
            </w:rPr>
            <m:t>θ)</m:t>
          </w:del>
        </m:r>
      </m:oMath>
      <w:del w:id="155" w:author="Huawei" w:date="2025-08-28T14:52:00Z">
        <w:r w:rsidR="00E4280E" w:rsidRPr="00754A0F" w:rsidDel="004A19E5">
          <w:rPr>
            <w:bCs/>
            <w:sz w:val="22"/>
            <w:szCs w:val="22"/>
          </w:rPr>
          <w:delText xml:space="preserve"> and </w:delText>
        </w:r>
      </w:del>
      <m:oMath>
        <m:sSub>
          <m:sSubPr>
            <m:ctrlPr>
              <w:del w:id="156" w:author="Huawei" w:date="2025-08-28T14:52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157" w:author="Huawei" w:date="2025-08-28T14:52:00Z">
                <w:rPr>
                  <w:rFonts w:ascii="Cambria Math" w:hAnsi="Cambria Math"/>
                  <w:sz w:val="22"/>
                  <w:szCs w:val="22"/>
                </w:rPr>
                <m:t>EIRP</m:t>
              </w:del>
            </m:r>
          </m:e>
          <m:sub>
            <m:r>
              <w:del w:id="158" w:author="Huawei" w:date="2025-08-28T14:52:00Z">
                <w:rPr>
                  <w:rFonts w:ascii="Cambria Math" w:hAnsi="Cambria Math"/>
                  <w:sz w:val="22"/>
                  <w:szCs w:val="22"/>
                </w:rPr>
                <m:t>DUT</m:t>
              </w:del>
            </m:r>
          </m:sub>
        </m:sSub>
        <m:r>
          <w:del w:id="159" w:author="Huawei" w:date="2025-08-28T14:52:00Z">
            <w:rPr>
              <w:rFonts w:ascii="Cambria Math" w:hAnsi="Cambria Math"/>
              <w:sz w:val="22"/>
              <w:szCs w:val="22"/>
            </w:rPr>
            <m:t>(</m:t>
          </w:del>
        </m:r>
        <m:sSub>
          <m:sSubPr>
            <m:ctrlPr>
              <w:del w:id="160" w:author="Huawei" w:date="2025-08-28T14:52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161" w:author="Huawei" w:date="2025-08-28T14:52:00Z">
                <w:rPr>
                  <w:rFonts w:ascii="Cambria Math" w:hAnsi="Cambria Math"/>
                  <w:sz w:val="22"/>
                  <w:szCs w:val="22"/>
                </w:rPr>
                <m:t>Pol</m:t>
              </w:del>
            </m:r>
          </m:e>
          <m:sub>
            <m:r>
              <w:del w:id="162" w:author="Huawei" w:date="2025-08-28T14:52:00Z">
                <w:rPr>
                  <w:rFonts w:ascii="Cambria Math" w:hAnsi="Cambria Math"/>
                  <w:sz w:val="22"/>
                  <w:szCs w:val="22"/>
                </w:rPr>
                <m:t>CW</m:t>
              </w:del>
            </m:r>
          </m:sub>
        </m:sSub>
        <m:r>
          <w:del w:id="163" w:author="Huawei" w:date="2025-08-28T14:52:00Z">
            <w:rPr>
              <w:rFonts w:ascii="Cambria Math" w:hAnsi="Cambria Math"/>
              <w:sz w:val="22"/>
              <w:szCs w:val="22"/>
            </w:rPr>
            <m:t>=</m:t>
          </w:del>
        </m:r>
        <m:r>
          <w:del w:id="164" w:author="Huawei" w:date="2025-08-28T14:52:00Z">
            <m:rPr>
              <m:sty m:val="p"/>
            </m:rPr>
            <w:rPr>
              <w:rFonts w:ascii="Cambria Math" w:hAnsi="Cambria Math"/>
              <w:sz w:val="22"/>
              <w:szCs w:val="22"/>
            </w:rPr>
            <m:t>ϕ)</m:t>
          </w:del>
        </m:r>
      </m:oMath>
      <w:ins w:id="165" w:author="Abdullah Haskou" w:date="2025-08-26T18:40:00Z">
        <w:del w:id="166" w:author="Huawei" w:date="2025-08-28T14:52:00Z">
          <w:r w:rsidRPr="00754A0F" w:rsidDel="004A19E5">
            <w:rPr>
              <w:bCs/>
              <w:sz w:val="22"/>
              <w:szCs w:val="22"/>
            </w:rPr>
            <w:delText>.</w:delText>
          </w:r>
        </w:del>
      </w:ins>
    </w:p>
    <w:p w14:paraId="32AD2C7E" w14:textId="6541BABE" w:rsidR="00E4280E" w:rsidRPr="00E4280E" w:rsidDel="00754A0F" w:rsidRDefault="00204BC7" w:rsidP="00754A0F">
      <w:pPr>
        <w:pStyle w:val="ListParagraph"/>
        <w:rPr>
          <w:del w:id="167" w:author="Huawei" w:date="2025-08-28T17:35:00Z"/>
        </w:rPr>
      </w:pPr>
      <w:del w:id="168" w:author="Huawei" w:date="2025-08-28T17:35:00Z">
        <w:r w:rsidRPr="00D11F10" w:rsidDel="00754A0F">
          <w:delText>Calculate</w:delText>
        </w:r>
      </w:del>
      <w:ins w:id="169" w:author="Jose M. Fortes (R&amp;S)" w:date="2025-08-26T16:20:00Z">
        <w:del w:id="170" w:author="Huawei" w:date="2025-08-28T17:35:00Z">
          <w:r w:rsidR="00E4280E" w:rsidDel="00754A0F">
            <w:delText xml:space="preserve"> </w:delText>
          </w:r>
        </w:del>
      </w:ins>
      <w:del w:id="171" w:author="Huawei" w:date="2025-08-28T17:35:00Z">
        <w:r w:rsidR="00E4280E" w:rsidDel="00754A0F">
          <w:delText>the</w:delText>
        </w:r>
        <w:r w:rsidRPr="00D11F10" w:rsidDel="00754A0F">
          <w:delText xml:space="preserve"> backscattered power </w:delText>
        </w:r>
        <w:r w:rsidR="00CC4FD6" w:rsidDel="00754A0F">
          <w:delText>at</w:delText>
        </w:r>
        <w:r w:rsidR="00CC4FD6" w:rsidRPr="00CC4FD6" w:rsidDel="00754A0F">
          <w:delText xml:space="preserve"> </w:delText>
        </w:r>
        <w:r w:rsidR="00CC4FD6" w:rsidDel="00754A0F">
          <w:delText xml:space="preserve">the </w:delText>
        </w:r>
        <w:r w:rsidR="00CC4FD6" w:rsidRPr="00CC4FD6" w:rsidDel="00754A0F">
          <w:delText xml:space="preserve">direction </w:delText>
        </w:r>
        <w:r w:rsidR="00CC4FD6" w:rsidDel="00754A0F">
          <w:delText xml:space="preserve">declared </w:delText>
        </w:r>
        <w:r w:rsidR="00CC4FD6" w:rsidRPr="00CC4FD6" w:rsidDel="00754A0F">
          <w:delText xml:space="preserve">by device manufacturers </w:delText>
        </w:r>
        <w:r w:rsidR="00E4280E" w:rsidDel="00754A0F">
          <w:delText>as</w:delText>
        </w:r>
        <w:r w:rsidRPr="00D11F10" w:rsidDel="00754A0F">
          <w:delText>:</w:delText>
        </w:r>
      </w:del>
    </w:p>
    <w:p w14:paraId="42939719" w14:textId="178EC8E1" w:rsidR="00754A0F" w:rsidRPr="00754A0F" w:rsidRDefault="00D8218A" w:rsidP="00754A0F">
      <w:pPr>
        <w:pStyle w:val="ListParagraph"/>
        <w:numPr>
          <w:ilvl w:val="0"/>
          <w:numId w:val="2"/>
        </w:numPr>
      </w:pPr>
      <m:oMath>
        <m:sSub>
          <m:sSubPr>
            <m:ctrlPr>
              <w:del w:id="172" w:author="Huawei" w:date="2025-08-28T17:35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173" w:author="Huawei" w:date="2025-08-28T17:35:00Z">
                <w:rPr>
                  <w:rFonts w:ascii="Cambria Math" w:hAnsi="Cambria Math"/>
                </w:rPr>
                <m:t>P</m:t>
              </w:del>
            </m:r>
          </m:e>
          <m:sub>
            <m:r>
              <w:del w:id="174" w:author="Huawei" w:date="2025-08-28T17:35:00Z">
                <w:rPr>
                  <w:rFonts w:ascii="Cambria Math" w:hAnsi="Cambria Math"/>
                </w:rPr>
                <m:t>backscatter</m:t>
              </w:del>
            </m:r>
          </m:sub>
        </m:sSub>
        <m:r>
          <w:del w:id="175" w:author="Huawei" w:date="2025-08-28T17:35:00Z">
            <w:rPr>
              <w:rFonts w:ascii="Cambria Math" w:hAnsi="Cambria Math"/>
            </w:rPr>
            <m:t>=</m:t>
          </w:del>
        </m:r>
        <m:d>
          <m:dPr>
            <m:ctrlPr>
              <w:del w:id="176" w:author="Huawei" w:date="2025-08-28T17:35:00Z">
                <w:rPr>
                  <w:rFonts w:ascii="Cambria Math" w:hAnsi="Cambria Math"/>
                  <w:i/>
                </w:rPr>
              </w:del>
            </m:ctrlPr>
          </m:dPr>
          <m:e>
            <m:sSub>
              <m:sSubPr>
                <m:ctrlPr>
                  <w:del w:id="177" w:author="Huawei" w:date="2025-08-28T17:35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178" w:author="Huawei" w:date="2025-08-28T17:35:00Z">
                    <w:rPr>
                      <w:rFonts w:ascii="Cambria Math" w:hAnsi="Cambria Math"/>
                    </w:rPr>
                    <m:t>EIRP</m:t>
                  </w:del>
                </m:r>
              </m:e>
              <m:sub>
                <m:r>
                  <w:del w:id="179" w:author="Huawei" w:date="2025-08-28T17:35:00Z">
                    <w:rPr>
                      <w:rFonts w:ascii="Cambria Math" w:hAnsi="Cambria Math"/>
                    </w:rPr>
                    <m:t>DUT</m:t>
                  </w:del>
                </m:r>
              </m:sub>
            </m:sSub>
            <m:d>
              <m:dPr>
                <m:ctrlPr>
                  <w:del w:id="180" w:author="Huawei" w:date="2025-08-28T17:35:00Z">
                    <w:rPr>
                      <w:rFonts w:ascii="Cambria Math" w:hAnsi="Cambria Math"/>
                      <w:i/>
                    </w:rPr>
                  </w:del>
                </m:ctrlPr>
              </m:dPr>
              <m:e>
                <m:sSub>
                  <m:sSubPr>
                    <m:ctrlPr>
                      <w:del w:id="181" w:author="Huawei" w:date="2025-08-28T17:35:00Z">
                        <w:rPr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m:r>
                      <w:del w:id="182" w:author="Huawei" w:date="2025-08-28T17:35:00Z">
                        <w:rPr>
                          <w:rFonts w:ascii="Cambria Math" w:hAnsi="Cambria Math"/>
                        </w:rPr>
                        <m:t>Pol</m:t>
                      </w:del>
                    </m:r>
                  </m:e>
                  <m:sub>
                    <m:r>
                      <w:del w:id="183" w:author="Huawei" w:date="2025-08-28T17:35:00Z">
                        <w:rPr>
                          <w:rFonts w:ascii="Cambria Math" w:hAnsi="Cambria Math"/>
                        </w:rPr>
                        <m:t>CW</m:t>
                      </w:del>
                    </m:r>
                  </m:sub>
                </m:sSub>
                <m:r>
                  <w:del w:id="184" w:author="Huawei" w:date="2025-08-28T17:35:00Z">
                    <w:rPr>
                      <w:rFonts w:ascii="Cambria Math" w:hAnsi="Cambria Math"/>
                    </w:rPr>
                    <m:t>=</m:t>
                  </w:del>
                </m:r>
                <m:r>
                  <w:del w:id="185" w:author="Huawei" w:date="2025-08-28T17:35:00Z"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w:del>
                </m:r>
                <m:ctrlPr>
                  <w:del w:id="186" w:author="Huawei" w:date="2025-08-28T17:35:00Z">
                    <w:rPr>
                      <w:rFonts w:ascii="Cambria Math" w:hAnsi="Cambria Math"/>
                    </w:rPr>
                  </w:del>
                </m:ctrlPr>
              </m:e>
            </m:d>
          </m:e>
        </m:d>
        <m:r>
          <w:del w:id="187" w:author="Huawei" w:date="2025-08-28T17:35:00Z">
            <w:rPr>
              <w:rFonts w:ascii="Cambria Math" w:hAnsi="Cambria Math"/>
            </w:rPr>
            <m:t>+</m:t>
          </w:del>
        </m:r>
        <m:d>
          <m:dPr>
            <m:ctrlPr>
              <w:del w:id="188" w:author="Huawei" w:date="2025-08-28T17:35:00Z">
                <w:rPr>
                  <w:rFonts w:ascii="Cambria Math" w:hAnsi="Cambria Math"/>
                  <w:i/>
                </w:rPr>
              </w:del>
            </m:ctrlPr>
          </m:dPr>
          <m:e>
            <m:sSub>
              <m:sSubPr>
                <m:ctrlPr>
                  <w:del w:id="189" w:author="Huawei" w:date="2025-08-28T17:35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190" w:author="Huawei" w:date="2025-08-28T17:35:00Z">
                    <w:rPr>
                      <w:rFonts w:ascii="Cambria Math" w:hAnsi="Cambria Math"/>
                    </w:rPr>
                    <m:t>EIRP</m:t>
                  </w:del>
                </m:r>
              </m:e>
              <m:sub>
                <m:r>
                  <w:del w:id="191" w:author="Huawei" w:date="2025-08-28T17:35:00Z">
                    <w:rPr>
                      <w:rFonts w:ascii="Cambria Math" w:hAnsi="Cambria Math"/>
                    </w:rPr>
                    <m:t>DUT</m:t>
                  </w:del>
                </m:r>
              </m:sub>
            </m:sSub>
            <m:d>
              <m:dPr>
                <m:ctrlPr>
                  <w:del w:id="192" w:author="Huawei" w:date="2025-08-28T17:35:00Z">
                    <w:rPr>
                      <w:rFonts w:ascii="Cambria Math" w:hAnsi="Cambria Math"/>
                      <w:i/>
                    </w:rPr>
                  </w:del>
                </m:ctrlPr>
              </m:dPr>
              <m:e>
                <m:sSub>
                  <m:sSubPr>
                    <m:ctrlPr>
                      <w:del w:id="193" w:author="Huawei" w:date="2025-08-28T17:35:00Z">
                        <w:rPr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m:r>
                      <w:del w:id="194" w:author="Huawei" w:date="2025-08-28T17:35:00Z">
                        <w:rPr>
                          <w:rFonts w:ascii="Cambria Math" w:hAnsi="Cambria Math"/>
                        </w:rPr>
                        <m:t>Pol</m:t>
                      </w:del>
                    </m:r>
                  </m:e>
                  <m:sub>
                    <m:r>
                      <w:del w:id="195" w:author="Huawei" w:date="2025-08-28T17:35:00Z">
                        <w:rPr>
                          <w:rFonts w:ascii="Cambria Math" w:hAnsi="Cambria Math"/>
                        </w:rPr>
                        <m:t>CW</m:t>
                      </w:del>
                    </m:r>
                  </m:sub>
                </m:sSub>
                <m:r>
                  <w:del w:id="196" w:author="Huawei" w:date="2025-08-28T17:35:00Z">
                    <w:rPr>
                      <w:rFonts w:ascii="Cambria Math" w:hAnsi="Cambria Math"/>
                    </w:rPr>
                    <m:t>=</m:t>
                  </w:del>
                </m:r>
                <m:r>
                  <w:del w:id="197" w:author="Huawei" w:date="2025-08-28T17:35:00Z">
                    <m:rPr>
                      <m:sty m:val="p"/>
                    </m:rPr>
                    <w:rPr>
                      <w:rFonts w:ascii="Cambria Math" w:hAnsi="Cambria Math"/>
                    </w:rPr>
                    <m:t>ϕ</m:t>
                  </w:del>
                </m:r>
                <m:ctrlPr>
                  <w:del w:id="198" w:author="Huawei" w:date="2025-08-28T17:35:00Z">
                    <w:rPr>
                      <w:rFonts w:ascii="Cambria Math" w:hAnsi="Cambria Math"/>
                    </w:rPr>
                  </w:del>
                </m:ctrlPr>
              </m:e>
            </m:d>
          </m:e>
        </m:d>
      </m:oMath>
    </w:p>
    <w:p w14:paraId="098E276B" w14:textId="0BC0BAEA" w:rsidR="00F32625" w:rsidRPr="00D11F10" w:rsidDel="00FA4170" w:rsidRDefault="00F32625" w:rsidP="00204BC7">
      <w:pPr>
        <w:pStyle w:val="ListParagraph"/>
        <w:numPr>
          <w:ilvl w:val="0"/>
          <w:numId w:val="2"/>
        </w:numPr>
        <w:rPr>
          <w:del w:id="199" w:author="Abdullah Haskou" w:date="2025-08-26T18:40:00Z"/>
          <w:bCs/>
          <w:sz w:val="22"/>
          <w:szCs w:val="22"/>
        </w:rPr>
      </w:pPr>
    </w:p>
    <w:p w14:paraId="74548673" w14:textId="13301FD0" w:rsidR="00204BC7" w:rsidRPr="00D11F10" w:rsidDel="00C775DA" w:rsidRDefault="00204BC7" w:rsidP="00204BC7">
      <w:pPr>
        <w:rPr>
          <w:del w:id="200" w:author="Huawei" w:date="2025-08-28T15:28:00Z"/>
          <w:bCs/>
          <w:sz w:val="22"/>
          <w:szCs w:val="22"/>
        </w:rPr>
      </w:pPr>
      <w:del w:id="201" w:author="Huawei" w:date="2025-08-28T18:10:00Z">
        <w:r w:rsidRPr="00D11F10" w:rsidDel="006C6DA3">
          <w:rPr>
            <w:bCs/>
            <w:sz w:val="22"/>
            <w:szCs w:val="22"/>
          </w:rPr>
          <w:delText xml:space="preserve">Where </w:delText>
        </w:r>
      </w:del>
    </w:p>
    <w:p w14:paraId="6B629358" w14:textId="36CEFF47" w:rsidR="00E4280E" w:rsidDel="006C6DA3" w:rsidRDefault="00204BC7" w:rsidP="00204BC7">
      <w:pPr>
        <w:rPr>
          <w:del w:id="202" w:author="Huawei" w:date="2025-08-28T18:10:00Z"/>
          <w:bCs/>
          <w:sz w:val="22"/>
          <w:szCs w:val="22"/>
        </w:rPr>
      </w:pPr>
      <w:del w:id="203" w:author="Huawei" w:date="2025-08-28T18:10:00Z">
        <w:r w:rsidRPr="00D11F10" w:rsidDel="006C6DA3">
          <w:rPr>
            <w:bCs/>
            <w:sz w:val="22"/>
            <w:szCs w:val="22"/>
          </w:rPr>
          <w:tab/>
        </w:r>
      </w:del>
      <m:oMath>
        <m:sSub>
          <m:sSubPr>
            <m:ctrlPr>
              <w:del w:id="204" w:author="Huawei" w:date="2025-08-28T15:10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205" w:author="Huawei" w:date="2025-08-28T15:10:00Z">
                <w:rPr>
                  <w:rFonts w:ascii="Cambria Math" w:hAnsi="Cambria Math"/>
                  <w:sz w:val="22"/>
                  <w:szCs w:val="22"/>
                </w:rPr>
                <m:t>EIRP</m:t>
              </w:del>
            </m:r>
          </m:e>
          <m:sub>
            <m:r>
              <w:del w:id="206" w:author="Huawei" w:date="2025-08-28T15:10:00Z">
                <w:rPr>
                  <w:rFonts w:ascii="Cambria Math" w:hAnsi="Cambria Math"/>
                  <w:sz w:val="22"/>
                  <w:szCs w:val="22"/>
                </w:rPr>
                <m:t>CW</m:t>
              </w:del>
            </m:r>
          </m:sub>
        </m:sSub>
        <m:d>
          <m:dPr>
            <m:ctrlPr>
              <w:del w:id="207" w:author="Huawei" w:date="2025-08-28T15:10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dPr>
          <m:e>
            <m:sSub>
              <m:sSubPr>
                <m:ctrlPr>
                  <w:del w:id="208" w:author="Huawei" w:date="2025-08-28T15:10:00Z">
                    <w:rPr>
                      <w:rFonts w:ascii="Cambria Math" w:hAnsi="Cambria Math"/>
                      <w:i/>
                      <w:sz w:val="22"/>
                      <w:szCs w:val="22"/>
                    </w:rPr>
                  </w:del>
                </m:ctrlPr>
              </m:sSubPr>
              <m:e>
                <m:r>
                  <w:del w:id="209" w:author="Huawei" w:date="2025-08-28T15:10:00Z">
                    <w:rPr>
                      <w:rFonts w:ascii="Cambria Math" w:hAnsi="Cambria Math"/>
                      <w:sz w:val="22"/>
                      <w:szCs w:val="22"/>
                    </w:rPr>
                    <m:t>Pol</m:t>
                  </w:del>
                </m:r>
              </m:e>
              <m:sub>
                <m:r>
                  <w:del w:id="210" w:author="Huawei" w:date="2025-08-28T15:10:00Z">
                    <w:rPr>
                      <w:rFonts w:ascii="Cambria Math" w:hAnsi="Cambria Math"/>
                      <w:sz w:val="22"/>
                      <w:szCs w:val="22"/>
                    </w:rPr>
                    <m:t>CW</m:t>
                  </w:del>
                </m:r>
              </m:sub>
            </m:sSub>
            <m:r>
              <w:del w:id="211" w:author="Huawei" w:date="2025-08-28T15:10:00Z">
                <w:rPr>
                  <w:rFonts w:ascii="Cambria Math" w:hAnsi="Cambria Math"/>
                  <w:sz w:val="22"/>
                  <w:szCs w:val="22"/>
                </w:rPr>
                <m:t>=</m:t>
              </w:del>
            </m:r>
            <m:r>
              <w:del w:id="212" w:author="Huawei" w:date="2025-08-28T15:10:00Z"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θ</m:t>
              </w:del>
            </m:r>
            <m:ctrlPr>
              <w:del w:id="213" w:author="Huawei" w:date="2025-08-28T15:10:00Z">
                <w:rPr>
                  <w:rFonts w:ascii="Cambria Math" w:hAnsi="Cambria Math"/>
                  <w:sz w:val="22"/>
                  <w:szCs w:val="22"/>
                </w:rPr>
              </w:del>
            </m:ctrlPr>
          </m:e>
        </m:d>
      </m:oMath>
      <w:del w:id="214" w:author="Huawei" w:date="2025-08-28T15:10:00Z">
        <w:r w:rsidR="00E4280E" w:rsidDel="008752B5">
          <w:rPr>
            <w:sz w:val="22"/>
            <w:szCs w:val="22"/>
          </w:rPr>
          <w:delText xml:space="preserve"> </w:delText>
        </w:r>
        <w:r w:rsidR="00E4280E" w:rsidRPr="00226151" w:rsidDel="008752B5">
          <w:rPr>
            <w:bCs/>
            <w:sz w:val="22"/>
            <w:szCs w:val="22"/>
            <w:lang w:val="en-US"/>
          </w:rPr>
          <w:delText>and</w:delText>
        </w:r>
        <w:r w:rsidR="00E4280E" w:rsidDel="008752B5">
          <w:rPr>
            <w:bCs/>
            <w:sz w:val="22"/>
            <w:szCs w:val="22"/>
            <w:lang w:val="en-US"/>
          </w:rPr>
          <w:delText xml:space="preserve"> </w:delText>
        </w:r>
      </w:del>
      <m:oMath>
        <m:sSub>
          <m:sSubPr>
            <m:ctrlPr>
              <w:del w:id="215" w:author="Huawei" w:date="2025-08-28T15:10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216" w:author="Huawei" w:date="2025-08-28T15:10:00Z">
                <w:rPr>
                  <w:rFonts w:ascii="Cambria Math" w:hAnsi="Cambria Math"/>
                  <w:sz w:val="22"/>
                  <w:szCs w:val="22"/>
                </w:rPr>
                <m:t>EIRP</m:t>
              </w:del>
            </m:r>
          </m:e>
          <m:sub>
            <m:r>
              <w:del w:id="217" w:author="Huawei" w:date="2025-08-28T15:10:00Z">
                <w:rPr>
                  <w:rFonts w:ascii="Cambria Math" w:hAnsi="Cambria Math"/>
                  <w:sz w:val="22"/>
                  <w:szCs w:val="22"/>
                </w:rPr>
                <m:t>CW</m:t>
              </w:del>
            </m:r>
          </m:sub>
        </m:sSub>
        <m:d>
          <m:dPr>
            <m:ctrlPr>
              <w:del w:id="218" w:author="Huawei" w:date="2025-08-28T15:10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dPr>
          <m:e>
            <m:sSub>
              <m:sSubPr>
                <m:ctrlPr>
                  <w:del w:id="219" w:author="Huawei" w:date="2025-08-28T15:10:00Z">
                    <w:rPr>
                      <w:rFonts w:ascii="Cambria Math" w:hAnsi="Cambria Math"/>
                      <w:i/>
                      <w:sz w:val="22"/>
                      <w:szCs w:val="22"/>
                    </w:rPr>
                  </w:del>
                </m:ctrlPr>
              </m:sSubPr>
              <m:e>
                <m:r>
                  <w:del w:id="220" w:author="Huawei" w:date="2025-08-28T15:10:00Z">
                    <w:rPr>
                      <w:rFonts w:ascii="Cambria Math" w:hAnsi="Cambria Math"/>
                      <w:sz w:val="22"/>
                      <w:szCs w:val="22"/>
                    </w:rPr>
                    <m:t>Pol</m:t>
                  </w:del>
                </m:r>
              </m:e>
              <m:sub>
                <m:r>
                  <w:del w:id="221" w:author="Huawei" w:date="2025-08-28T15:10:00Z">
                    <w:rPr>
                      <w:rFonts w:ascii="Cambria Math" w:hAnsi="Cambria Math"/>
                      <w:sz w:val="22"/>
                      <w:szCs w:val="22"/>
                    </w:rPr>
                    <m:t>CW</m:t>
                  </w:del>
                </m:r>
              </m:sub>
            </m:sSub>
            <m:r>
              <w:del w:id="222" w:author="Huawei" w:date="2025-08-28T15:10:00Z"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w:del>
            </m:r>
            <m:r>
              <w:del w:id="223" w:author="Huawei" w:date="2025-08-28T15:10:00Z"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ϕ</m:t>
              </w:del>
            </m:r>
            <m:ctrlPr>
              <w:del w:id="224" w:author="Huawei" w:date="2025-08-28T15:10:00Z">
                <w:rPr>
                  <w:rFonts w:ascii="Cambria Math" w:hAnsi="Cambria Math"/>
                  <w:sz w:val="22"/>
                  <w:szCs w:val="22"/>
                </w:rPr>
              </w:del>
            </m:ctrlPr>
          </m:e>
        </m:d>
      </m:oMath>
      <w:del w:id="225" w:author="Huawei" w:date="2025-08-28T15:10:00Z">
        <w:r w:rsidR="00E4280E" w:rsidDel="008752B5">
          <w:rPr>
            <w:sz w:val="22"/>
            <w:szCs w:val="22"/>
          </w:rPr>
          <w:delText xml:space="preserve">: incident CW power </w:delText>
        </w:r>
        <w:r w:rsidR="00E4280E" w:rsidRPr="00D11F10" w:rsidDel="008752B5">
          <w:rPr>
            <w:bCs/>
            <w:sz w:val="22"/>
            <w:szCs w:val="22"/>
          </w:rPr>
          <w:delText>in θ-polarization and the ϕ-polarization, respectively</w:delText>
        </w:r>
      </w:del>
    </w:p>
    <w:p w14:paraId="446F82DD" w14:textId="723E6F3D" w:rsidR="00204BC7" w:rsidRPr="00D11F10" w:rsidDel="006C6DA3" w:rsidRDefault="00D8218A" w:rsidP="00555101">
      <w:pPr>
        <w:rPr>
          <w:del w:id="226" w:author="Huawei" w:date="2025-08-28T18:10:00Z"/>
          <w:bCs/>
          <w:sz w:val="22"/>
          <w:szCs w:val="22"/>
          <w:lang w:val="en-US"/>
        </w:rPr>
      </w:pPr>
      <m:oMath>
        <m:sSub>
          <m:sSubPr>
            <m:ctrlPr>
              <w:del w:id="227" w:author="Huawei" w:date="2025-08-28T18:10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228" w:author="Huawei" w:date="2025-08-28T18:10:00Z">
                <w:rPr>
                  <w:rFonts w:ascii="Cambria Math" w:hAnsi="Cambria Math"/>
                  <w:sz w:val="22"/>
                  <w:szCs w:val="22"/>
                </w:rPr>
                <m:t>EIRP</m:t>
              </w:del>
            </m:r>
          </m:e>
          <m:sub>
            <m:r>
              <w:del w:id="229" w:author="Huawei" w:date="2025-08-28T18:10:00Z">
                <w:rPr>
                  <w:rFonts w:ascii="Cambria Math" w:hAnsi="Cambria Math"/>
                  <w:sz w:val="22"/>
                  <w:szCs w:val="22"/>
                </w:rPr>
                <m:t>DUT</m:t>
              </w:del>
            </m:r>
          </m:sub>
        </m:sSub>
        <m:r>
          <w:del w:id="230" w:author="Huawei" w:date="2025-08-28T18:10:00Z">
            <w:rPr>
              <w:rFonts w:ascii="Cambria Math" w:hAnsi="Cambria Math"/>
              <w:sz w:val="22"/>
              <w:szCs w:val="22"/>
            </w:rPr>
            <m:t>(</m:t>
          </w:del>
        </m:r>
        <m:sSub>
          <m:sSubPr>
            <m:ctrlPr>
              <w:del w:id="231" w:author="Huawei" w:date="2025-08-28T18:10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232" w:author="Huawei" w:date="2025-08-28T18:10:00Z">
                <w:rPr>
                  <w:rFonts w:ascii="Cambria Math" w:hAnsi="Cambria Math"/>
                  <w:sz w:val="22"/>
                  <w:szCs w:val="22"/>
                </w:rPr>
                <m:t>Pol</m:t>
              </w:del>
            </m:r>
          </m:e>
          <m:sub>
            <m:r>
              <w:del w:id="233" w:author="Huawei" w:date="2025-08-28T18:10:00Z">
                <w:rPr>
                  <w:rFonts w:ascii="Cambria Math" w:hAnsi="Cambria Math"/>
                  <w:sz w:val="22"/>
                  <w:szCs w:val="22"/>
                </w:rPr>
                <m:t>CW</m:t>
              </w:del>
            </m:r>
          </m:sub>
        </m:sSub>
        <m:r>
          <w:del w:id="234" w:author="Huawei" w:date="2025-08-28T18:10:00Z">
            <w:rPr>
              <w:rFonts w:ascii="Cambria Math" w:hAnsi="Cambria Math"/>
              <w:sz w:val="22"/>
              <w:szCs w:val="22"/>
            </w:rPr>
            <m:t>=</m:t>
          </w:del>
        </m:r>
        <m:r>
          <w:del w:id="235" w:author="Huawei" w:date="2025-08-28T18:10:00Z">
            <m:rPr>
              <m:sty m:val="p"/>
            </m:rPr>
            <w:rPr>
              <w:rFonts w:ascii="Cambria Math" w:hAnsi="Cambria Math"/>
              <w:sz w:val="22"/>
              <w:szCs w:val="22"/>
            </w:rPr>
            <m:t>θ)</m:t>
          </w:del>
        </m:r>
      </m:oMath>
      <w:del w:id="236" w:author="Huawei" w:date="2025-08-28T18:10:00Z">
        <w:r w:rsidR="00E4280E" w:rsidDel="006C6DA3">
          <w:rPr>
            <w:sz w:val="22"/>
            <w:szCs w:val="22"/>
          </w:rPr>
          <w:delText xml:space="preserve"> a</w:delText>
        </w:r>
        <w:r w:rsidR="00E4280E" w:rsidDel="006C6DA3">
          <w:rPr>
            <w:bCs/>
            <w:sz w:val="22"/>
            <w:szCs w:val="22"/>
          </w:rPr>
          <w:delText xml:space="preserve">nd </w:delText>
        </w:r>
      </w:del>
      <m:oMath>
        <m:sSub>
          <m:sSubPr>
            <m:ctrlPr>
              <w:del w:id="237" w:author="Huawei" w:date="2025-08-28T18:10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238" w:author="Huawei" w:date="2025-08-28T18:10:00Z">
                <w:rPr>
                  <w:rFonts w:ascii="Cambria Math" w:hAnsi="Cambria Math"/>
                  <w:sz w:val="22"/>
                  <w:szCs w:val="22"/>
                </w:rPr>
                <m:t>EIRP</m:t>
              </w:del>
            </m:r>
          </m:e>
          <m:sub>
            <m:r>
              <w:del w:id="239" w:author="Huawei" w:date="2025-08-28T18:10:00Z">
                <w:rPr>
                  <w:rFonts w:ascii="Cambria Math" w:hAnsi="Cambria Math"/>
                  <w:sz w:val="22"/>
                  <w:szCs w:val="22"/>
                </w:rPr>
                <m:t>DUT</m:t>
              </w:del>
            </m:r>
          </m:sub>
        </m:sSub>
        <m:r>
          <w:del w:id="240" w:author="Huawei" w:date="2025-08-28T18:10:00Z">
            <w:rPr>
              <w:rFonts w:ascii="Cambria Math" w:hAnsi="Cambria Math"/>
              <w:sz w:val="22"/>
              <w:szCs w:val="22"/>
            </w:rPr>
            <m:t>(</m:t>
          </w:del>
        </m:r>
        <m:sSub>
          <m:sSubPr>
            <m:ctrlPr>
              <w:del w:id="241" w:author="Huawei" w:date="2025-08-28T18:10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242" w:author="Huawei" w:date="2025-08-28T18:10:00Z">
                <w:rPr>
                  <w:rFonts w:ascii="Cambria Math" w:hAnsi="Cambria Math"/>
                  <w:sz w:val="22"/>
                  <w:szCs w:val="22"/>
                </w:rPr>
                <m:t>Pol</m:t>
              </w:del>
            </m:r>
          </m:e>
          <m:sub>
            <m:r>
              <w:del w:id="243" w:author="Huawei" w:date="2025-08-28T18:10:00Z">
                <w:rPr>
                  <w:rFonts w:ascii="Cambria Math" w:hAnsi="Cambria Math"/>
                  <w:sz w:val="22"/>
                  <w:szCs w:val="22"/>
                </w:rPr>
                <m:t>CW</m:t>
              </w:del>
            </m:r>
          </m:sub>
        </m:sSub>
        <m:r>
          <w:del w:id="244" w:author="Huawei" w:date="2025-08-28T18:10:00Z">
            <w:rPr>
              <w:rFonts w:ascii="Cambria Math" w:hAnsi="Cambria Math"/>
              <w:sz w:val="22"/>
              <w:szCs w:val="22"/>
            </w:rPr>
            <m:t>=</m:t>
          </w:del>
        </m:r>
        <m:r>
          <w:del w:id="245" w:author="Huawei" w:date="2025-08-28T18:10:00Z">
            <m:rPr>
              <m:sty m:val="p"/>
            </m:rPr>
            <w:rPr>
              <w:rFonts w:ascii="Cambria Math" w:hAnsi="Cambria Math"/>
              <w:sz w:val="22"/>
              <w:szCs w:val="22"/>
            </w:rPr>
            <m:t>ϕ)</m:t>
          </w:del>
        </m:r>
      </m:oMath>
      <w:del w:id="246" w:author="Huawei" w:date="2025-08-28T17:37:00Z">
        <w:r w:rsidR="00204BC7" w:rsidRPr="00D11F10" w:rsidDel="00555101">
          <w:rPr>
            <w:rFonts w:hint="eastAsia"/>
            <w:bCs/>
            <w:sz w:val="22"/>
            <w:szCs w:val="22"/>
            <w:lang w:eastAsia="zh-CN"/>
          </w:rPr>
          <w:delText>：</w:delText>
        </w:r>
      </w:del>
      <w:del w:id="247" w:author="Huawei" w:date="2025-08-28T18:10:00Z">
        <w:r w:rsidR="00E4280E" w:rsidDel="006C6DA3">
          <w:rPr>
            <w:bCs/>
            <w:sz w:val="22"/>
            <w:szCs w:val="22"/>
            <w:lang w:val="en-US" w:eastAsia="zh-CN"/>
          </w:rPr>
          <w:delText>measured</w:delText>
        </w:r>
        <w:r w:rsidR="00204BC7" w:rsidRPr="00D11F10" w:rsidDel="006C6DA3">
          <w:rPr>
            <w:bCs/>
            <w:sz w:val="22"/>
            <w:szCs w:val="22"/>
            <w:lang w:val="en-US" w:eastAsia="zh-CN"/>
          </w:rPr>
          <w:delText xml:space="preserve"> power </w:delText>
        </w:r>
        <w:r w:rsidR="00204BC7" w:rsidRPr="00D11F10" w:rsidDel="006C6DA3">
          <w:rPr>
            <w:bCs/>
            <w:sz w:val="22"/>
            <w:szCs w:val="22"/>
          </w:rPr>
          <w:delText>in θ-polarization and the ϕ-polarization, respectively</w:delText>
        </w:r>
      </w:del>
    </w:p>
    <w:p w14:paraId="58165E93" w14:textId="77777777" w:rsidR="00204BC7" w:rsidRPr="00D11F10" w:rsidRDefault="00204BC7" w:rsidP="00204BC7">
      <w:pPr>
        <w:rPr>
          <w:b/>
          <w:sz w:val="22"/>
          <w:szCs w:val="22"/>
        </w:rPr>
      </w:pPr>
    </w:p>
    <w:p w14:paraId="6D3713AD" w14:textId="77777777" w:rsidR="00204BC7" w:rsidRPr="00D11F10" w:rsidRDefault="00204BC7" w:rsidP="00204BC7">
      <w:pPr>
        <w:rPr>
          <w:b/>
          <w:sz w:val="22"/>
          <w:szCs w:val="22"/>
        </w:rPr>
      </w:pPr>
      <w:r w:rsidRPr="00D11F10">
        <w:rPr>
          <w:b/>
          <w:sz w:val="22"/>
          <w:szCs w:val="22"/>
        </w:rPr>
        <w:t>8.4.3 Sensitivity</w:t>
      </w:r>
    </w:p>
    <w:p w14:paraId="4FC26FDD" w14:textId="77777777" w:rsidR="00C775DA" w:rsidRDefault="000B0AB0" w:rsidP="00204BC7">
      <w:pPr>
        <w:rPr>
          <w:ins w:id="248" w:author="Huawei" w:date="2025-08-28T15:30:00Z"/>
          <w:bCs/>
          <w:sz w:val="22"/>
          <w:szCs w:val="22"/>
        </w:rPr>
      </w:pPr>
      <w:r w:rsidRPr="000B0AB0">
        <w:rPr>
          <w:bCs/>
          <w:sz w:val="22"/>
          <w:szCs w:val="22"/>
        </w:rPr>
        <w:lastRenderedPageBreak/>
        <w:t xml:space="preserve">Sensitivity is measured </w:t>
      </w:r>
      <w:ins w:id="249" w:author="Huawei" w:date="2025-08-28T12:12:00Z">
        <w:r w:rsidR="00A51963">
          <w:rPr>
            <w:bCs/>
            <w:sz w:val="22"/>
            <w:szCs w:val="22"/>
          </w:rPr>
          <w:t xml:space="preserve">at </w:t>
        </w:r>
      </w:ins>
      <w:ins w:id="250" w:author="Huawei" w:date="2025-08-28T12:13:00Z">
        <w:r w:rsidR="00A51963">
          <w:rPr>
            <w:bCs/>
            <w:sz w:val="22"/>
            <w:szCs w:val="22"/>
          </w:rPr>
          <w:t>4</w:t>
        </w:r>
      </w:ins>
      <w:ins w:id="251" w:author="Huawei" w:date="2025-08-28T12:12:00Z">
        <w:r w:rsidR="00A51963">
          <w:rPr>
            <w:bCs/>
            <w:sz w:val="22"/>
            <w:szCs w:val="22"/>
          </w:rPr>
          <w:t xml:space="preserve"> edge </w:t>
        </w:r>
      </w:ins>
      <w:ins w:id="252" w:author="Huawei" w:date="2025-08-28T12:13:00Z">
        <w:r w:rsidR="00A51963">
          <w:rPr>
            <w:bCs/>
            <w:sz w:val="22"/>
            <w:szCs w:val="22"/>
          </w:rPr>
          <w:t xml:space="preserve">points </w:t>
        </w:r>
      </w:ins>
      <w:ins w:id="253" w:author="Huawei" w:date="2025-08-28T12:12:00Z">
        <w:r w:rsidR="00A51963">
          <w:rPr>
            <w:bCs/>
            <w:sz w:val="22"/>
            <w:szCs w:val="22"/>
          </w:rPr>
          <w:t>of</w:t>
        </w:r>
      </w:ins>
      <w:del w:id="254" w:author="Huawei" w:date="2025-08-28T12:12:00Z">
        <w:r w:rsidRPr="000B0AB0" w:rsidDel="00A51963">
          <w:rPr>
            <w:bCs/>
            <w:sz w:val="22"/>
            <w:szCs w:val="22"/>
          </w:rPr>
          <w:delText>over</w:delText>
        </w:r>
      </w:del>
      <w:r w:rsidRPr="000B0AB0">
        <w:rPr>
          <w:bCs/>
          <w:sz w:val="22"/>
          <w:szCs w:val="22"/>
        </w:rPr>
        <w:t xml:space="preserve"> a partial sphere of [</w:t>
      </w:r>
      <w:ins w:id="255" w:author="Huawei" w:date="2025-08-28T12:12:00Z">
        <w:r w:rsidR="00A51963">
          <w:rPr>
            <w:bCs/>
            <w:sz w:val="22"/>
            <w:szCs w:val="22"/>
          </w:rPr>
          <w:t>45</w:t>
        </w:r>
      </w:ins>
      <w:ins w:id="256" w:author="Huawei" w:date="2025-08-28T15:11:00Z">
        <w:r w:rsidR="008752B5">
          <w:rPr>
            <w:bCs/>
            <w:sz w:val="22"/>
            <w:szCs w:val="22"/>
          </w:rPr>
          <w:t>º</w:t>
        </w:r>
      </w:ins>
      <w:del w:id="257" w:author="Huawei" w:date="2025-08-28T12:12:00Z">
        <w:r w:rsidRPr="000B0AB0" w:rsidDel="00A51963">
          <w:rPr>
            <w:bCs/>
            <w:sz w:val="22"/>
            <w:szCs w:val="22"/>
          </w:rPr>
          <w:delText>y</w:delText>
        </w:r>
      </w:del>
      <w:r w:rsidRPr="000B0AB0">
        <w:rPr>
          <w:bCs/>
          <w:sz w:val="22"/>
          <w:szCs w:val="22"/>
        </w:rPr>
        <w:t>] degrees in elevation or θ-direction</w:t>
      </w:r>
      <w:ins w:id="258" w:author="Huawei" w:date="2025-08-28T12:13:00Z">
        <w:r w:rsidR="00A51963">
          <w:rPr>
            <w:bCs/>
            <w:sz w:val="22"/>
            <w:szCs w:val="22"/>
          </w:rPr>
          <w:t>, namely (</w:t>
        </w:r>
      </w:ins>
      <m:oMath>
        <m:r>
          <w:ins w:id="259" w:author="Huawei" w:date="2025-08-28T12:1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θ</m:t>
          </w:ins>
        </m:r>
      </m:oMath>
      <w:ins w:id="260" w:author="Huawei" w:date="2025-08-28T12:13:00Z">
        <w:r w:rsidR="00A51963">
          <w:rPr>
            <w:bCs/>
            <w:sz w:val="22"/>
            <w:szCs w:val="22"/>
          </w:rPr>
          <w:t>=</w:t>
        </w:r>
      </w:ins>
      <w:ins w:id="261" w:author="Huawei" w:date="2025-08-28T15:29:00Z">
        <w:r w:rsidR="00C775DA">
          <w:rPr>
            <w:bCs/>
            <w:sz w:val="22"/>
            <w:szCs w:val="22"/>
          </w:rPr>
          <w:t>45</w:t>
        </w:r>
      </w:ins>
      <w:ins w:id="262" w:author="Huawei" w:date="2025-08-28T15:14:00Z">
        <w:r w:rsidR="00E072A3">
          <w:rPr>
            <w:bCs/>
            <w:sz w:val="22"/>
            <w:szCs w:val="22"/>
          </w:rPr>
          <w:t>º</w:t>
        </w:r>
      </w:ins>
      <w:ins w:id="263" w:author="Huawei" w:date="2025-08-28T12:13:00Z">
        <w:r w:rsidR="00A51963">
          <w:rPr>
            <w:bCs/>
            <w:sz w:val="22"/>
            <w:szCs w:val="22"/>
          </w:rPr>
          <w:t xml:space="preserve">, </w:t>
        </w:r>
      </w:ins>
      <m:oMath>
        <m:r>
          <w:ins w:id="264" w:author="Huawei" w:date="2025-08-28T12:1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ϕ</m:t>
          </w:ins>
        </m:r>
      </m:oMath>
      <w:ins w:id="265" w:author="Huawei" w:date="2025-08-28T12:13:00Z">
        <w:r w:rsidR="00A51963">
          <w:rPr>
            <w:bCs/>
            <w:sz w:val="22"/>
            <w:szCs w:val="22"/>
          </w:rPr>
          <w:t>=0</w:t>
        </w:r>
      </w:ins>
      <w:ins w:id="266" w:author="Huawei" w:date="2025-08-28T15:12:00Z">
        <w:r w:rsidR="008752B5">
          <w:rPr>
            <w:bCs/>
            <w:sz w:val="22"/>
            <w:szCs w:val="22"/>
          </w:rPr>
          <w:t>º</w:t>
        </w:r>
      </w:ins>
      <w:ins w:id="267" w:author="Huawei" w:date="2025-08-28T12:13:00Z">
        <w:r w:rsidR="00A51963">
          <w:rPr>
            <w:bCs/>
            <w:sz w:val="22"/>
            <w:szCs w:val="22"/>
          </w:rPr>
          <w:t>), (</w:t>
        </w:r>
      </w:ins>
      <m:oMath>
        <m:r>
          <w:ins w:id="268" w:author="Huawei" w:date="2025-08-28T12:1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θ</m:t>
          </w:ins>
        </m:r>
      </m:oMath>
      <w:ins w:id="269" w:author="Huawei" w:date="2025-08-28T12:13:00Z">
        <w:r w:rsidR="00A51963">
          <w:rPr>
            <w:bCs/>
            <w:sz w:val="22"/>
            <w:szCs w:val="22"/>
          </w:rPr>
          <w:t>=</w:t>
        </w:r>
      </w:ins>
      <w:ins w:id="270" w:author="Huawei" w:date="2025-08-28T15:12:00Z">
        <w:r w:rsidR="008752B5">
          <w:rPr>
            <w:bCs/>
            <w:sz w:val="22"/>
            <w:szCs w:val="22"/>
          </w:rPr>
          <w:t>45º</w:t>
        </w:r>
      </w:ins>
      <w:ins w:id="271" w:author="Huawei" w:date="2025-08-28T12:13:00Z">
        <w:r w:rsidR="00A51963">
          <w:rPr>
            <w:bCs/>
            <w:sz w:val="22"/>
            <w:szCs w:val="22"/>
          </w:rPr>
          <w:t xml:space="preserve">, </w:t>
        </w:r>
      </w:ins>
      <m:oMath>
        <m:r>
          <w:ins w:id="272" w:author="Huawei" w:date="2025-08-28T12:1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ϕ</m:t>
          </w:ins>
        </m:r>
      </m:oMath>
      <w:ins w:id="273" w:author="Huawei" w:date="2025-08-28T12:13:00Z">
        <w:r w:rsidR="00A51963">
          <w:rPr>
            <w:bCs/>
            <w:sz w:val="22"/>
            <w:szCs w:val="22"/>
          </w:rPr>
          <w:t>=9</w:t>
        </w:r>
      </w:ins>
      <w:ins w:id="274" w:author="Huawei" w:date="2025-08-28T15:13:00Z">
        <w:r w:rsidR="008752B5">
          <w:rPr>
            <w:bCs/>
            <w:sz w:val="22"/>
            <w:szCs w:val="22"/>
          </w:rPr>
          <w:t>0º</w:t>
        </w:r>
      </w:ins>
      <w:ins w:id="275" w:author="Huawei" w:date="2025-08-28T12:13:00Z">
        <w:r w:rsidR="00A51963">
          <w:rPr>
            <w:bCs/>
            <w:sz w:val="22"/>
            <w:szCs w:val="22"/>
          </w:rPr>
          <w:t>),</w:t>
        </w:r>
        <w:r w:rsidR="00A51963" w:rsidRPr="00740CD0">
          <w:rPr>
            <w:bCs/>
            <w:sz w:val="22"/>
            <w:szCs w:val="22"/>
          </w:rPr>
          <w:t xml:space="preserve"> </w:t>
        </w:r>
        <w:r w:rsidR="00A51963">
          <w:rPr>
            <w:bCs/>
            <w:sz w:val="22"/>
            <w:szCs w:val="22"/>
          </w:rPr>
          <w:t>(</w:t>
        </w:r>
      </w:ins>
      <m:oMath>
        <m:r>
          <w:ins w:id="276" w:author="Huawei" w:date="2025-08-28T12:1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θ</m:t>
          </w:ins>
        </m:r>
      </m:oMath>
      <w:ins w:id="277" w:author="Huawei" w:date="2025-08-28T12:13:00Z">
        <w:r w:rsidR="00A51963">
          <w:rPr>
            <w:bCs/>
            <w:sz w:val="22"/>
            <w:szCs w:val="22"/>
          </w:rPr>
          <w:t>=</w:t>
        </w:r>
      </w:ins>
      <w:ins w:id="278" w:author="Huawei" w:date="2025-08-28T15:12:00Z">
        <w:r w:rsidR="008752B5">
          <w:rPr>
            <w:bCs/>
            <w:sz w:val="22"/>
            <w:szCs w:val="22"/>
          </w:rPr>
          <w:t>45º</w:t>
        </w:r>
      </w:ins>
      <w:ins w:id="279" w:author="Huawei" w:date="2025-08-28T12:13:00Z">
        <w:r w:rsidR="00A51963">
          <w:rPr>
            <w:bCs/>
            <w:sz w:val="22"/>
            <w:szCs w:val="22"/>
          </w:rPr>
          <w:t xml:space="preserve">, </w:t>
        </w:r>
      </w:ins>
      <m:oMath>
        <m:r>
          <w:ins w:id="280" w:author="Huawei" w:date="2025-08-28T12:1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ϕ</m:t>
          </w:ins>
        </m:r>
      </m:oMath>
      <w:ins w:id="281" w:author="Huawei" w:date="2025-08-28T12:13:00Z">
        <w:r w:rsidR="00A51963">
          <w:rPr>
            <w:bCs/>
            <w:sz w:val="22"/>
            <w:szCs w:val="22"/>
          </w:rPr>
          <w:t>=18</w:t>
        </w:r>
      </w:ins>
      <w:ins w:id="282" w:author="Huawei" w:date="2025-08-28T15:13:00Z">
        <w:r w:rsidR="008752B5">
          <w:rPr>
            <w:bCs/>
            <w:sz w:val="22"/>
            <w:szCs w:val="22"/>
          </w:rPr>
          <w:t>0º</w:t>
        </w:r>
      </w:ins>
      <w:ins w:id="283" w:author="Huawei" w:date="2025-08-28T12:13:00Z">
        <w:r w:rsidR="00A51963">
          <w:rPr>
            <w:bCs/>
            <w:sz w:val="22"/>
            <w:szCs w:val="22"/>
          </w:rPr>
          <w:t>),</w:t>
        </w:r>
        <w:r w:rsidR="00A51963" w:rsidRPr="00740CD0">
          <w:rPr>
            <w:bCs/>
            <w:sz w:val="22"/>
            <w:szCs w:val="22"/>
          </w:rPr>
          <w:t xml:space="preserve"> </w:t>
        </w:r>
        <w:r w:rsidR="00A51963">
          <w:rPr>
            <w:bCs/>
            <w:sz w:val="22"/>
            <w:szCs w:val="22"/>
          </w:rPr>
          <w:t>(</w:t>
        </w:r>
      </w:ins>
      <m:oMath>
        <m:r>
          <w:ins w:id="284" w:author="Huawei" w:date="2025-08-28T12:1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θ</m:t>
          </w:ins>
        </m:r>
      </m:oMath>
      <w:ins w:id="285" w:author="Huawei" w:date="2025-08-28T12:13:00Z">
        <w:r w:rsidR="00A51963">
          <w:rPr>
            <w:bCs/>
            <w:sz w:val="22"/>
            <w:szCs w:val="22"/>
          </w:rPr>
          <w:t>=</w:t>
        </w:r>
      </w:ins>
      <w:ins w:id="286" w:author="Huawei" w:date="2025-08-28T15:12:00Z">
        <w:r w:rsidR="008752B5">
          <w:rPr>
            <w:bCs/>
            <w:sz w:val="22"/>
            <w:szCs w:val="22"/>
          </w:rPr>
          <w:t>45º</w:t>
        </w:r>
      </w:ins>
      <w:ins w:id="287" w:author="Huawei" w:date="2025-08-28T12:13:00Z">
        <w:r w:rsidR="00A51963">
          <w:rPr>
            <w:bCs/>
            <w:sz w:val="22"/>
            <w:szCs w:val="22"/>
          </w:rPr>
          <w:t xml:space="preserve">, </w:t>
        </w:r>
      </w:ins>
      <m:oMath>
        <m:r>
          <w:ins w:id="288" w:author="Huawei" w:date="2025-08-28T12:1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ϕ</m:t>
          </w:ins>
        </m:r>
      </m:oMath>
      <w:ins w:id="289" w:author="Huawei" w:date="2025-08-28T12:13:00Z">
        <w:r w:rsidR="00A51963">
          <w:rPr>
            <w:bCs/>
            <w:sz w:val="22"/>
            <w:szCs w:val="22"/>
          </w:rPr>
          <w:t>=27</w:t>
        </w:r>
      </w:ins>
      <w:ins w:id="290" w:author="Huawei" w:date="2025-08-28T15:13:00Z">
        <w:r w:rsidR="008752B5">
          <w:rPr>
            <w:bCs/>
            <w:sz w:val="22"/>
            <w:szCs w:val="22"/>
          </w:rPr>
          <w:t>0º</w:t>
        </w:r>
      </w:ins>
      <w:r w:rsidR="00A51963">
        <w:rPr>
          <w:bCs/>
          <w:sz w:val="22"/>
          <w:szCs w:val="22"/>
        </w:rPr>
        <w:t>)</w:t>
      </w:r>
      <w:r w:rsidR="00204BC7" w:rsidRPr="00D11F10">
        <w:rPr>
          <w:bCs/>
          <w:sz w:val="22"/>
          <w:szCs w:val="22"/>
        </w:rPr>
        <w:t>.</w:t>
      </w:r>
      <w:ins w:id="291" w:author="Huawei" w:date="2025-08-28T14:16:00Z">
        <w:r w:rsidR="00DC4ED2">
          <w:rPr>
            <w:bCs/>
            <w:sz w:val="22"/>
            <w:szCs w:val="22"/>
          </w:rPr>
          <w:t xml:space="preserve"> </w:t>
        </w:r>
      </w:ins>
    </w:p>
    <w:p w14:paraId="74FAD1B9" w14:textId="4CB8883B" w:rsidR="00204BC7" w:rsidRPr="00D11F10" w:rsidRDefault="00DC4ED2" w:rsidP="00204BC7">
      <w:pPr>
        <w:rPr>
          <w:bCs/>
          <w:sz w:val="22"/>
          <w:szCs w:val="22"/>
        </w:rPr>
      </w:pPr>
      <w:ins w:id="292" w:author="Huawei" w:date="2025-08-28T14:17:00Z">
        <w:r>
          <w:rPr>
            <w:bCs/>
            <w:sz w:val="22"/>
            <w:szCs w:val="22"/>
          </w:rPr>
          <w:t xml:space="preserve">Note: </w:t>
        </w:r>
      </w:ins>
      <w:ins w:id="293" w:author="Huawei" w:date="2025-08-28T14:16:00Z">
        <w:r>
          <w:rPr>
            <w:bCs/>
            <w:sz w:val="22"/>
            <w:szCs w:val="22"/>
          </w:rPr>
          <w:t xml:space="preserve">The </w:t>
        </w:r>
      </w:ins>
      <w:ins w:id="294" w:author="Huawei" w:date="2025-08-28T14:18:00Z">
        <w:r>
          <w:rPr>
            <w:bCs/>
            <w:sz w:val="22"/>
            <w:szCs w:val="22"/>
          </w:rPr>
          <w:t xml:space="preserve">coordinates of the </w:t>
        </w:r>
      </w:ins>
      <w:ins w:id="295" w:author="Huawei" w:date="2025-08-28T15:30:00Z">
        <w:r w:rsidR="00C775DA">
          <w:rPr>
            <w:bCs/>
            <w:sz w:val="22"/>
            <w:szCs w:val="22"/>
          </w:rPr>
          <w:t xml:space="preserve">above </w:t>
        </w:r>
      </w:ins>
      <w:ins w:id="296" w:author="Huawei" w:date="2025-08-28T14:18:00Z">
        <w:r>
          <w:rPr>
            <w:bCs/>
            <w:sz w:val="22"/>
            <w:szCs w:val="22"/>
          </w:rPr>
          <w:t>4</w:t>
        </w:r>
      </w:ins>
      <w:ins w:id="297" w:author="Huawei" w:date="2025-08-28T14:16:00Z">
        <w:r>
          <w:rPr>
            <w:bCs/>
            <w:sz w:val="22"/>
            <w:szCs w:val="22"/>
          </w:rPr>
          <w:t xml:space="preserve"> grid points </w:t>
        </w:r>
      </w:ins>
      <w:ins w:id="298" w:author="Huawei" w:date="2025-08-28T15:13:00Z">
        <w:r w:rsidR="008752B5">
          <w:rPr>
            <w:bCs/>
            <w:sz w:val="22"/>
            <w:szCs w:val="22"/>
          </w:rPr>
          <w:t xml:space="preserve">in this clause </w:t>
        </w:r>
      </w:ins>
      <w:ins w:id="299" w:author="Huawei" w:date="2025-08-28T14:16:00Z">
        <w:r>
          <w:rPr>
            <w:bCs/>
            <w:sz w:val="22"/>
            <w:szCs w:val="22"/>
          </w:rPr>
          <w:t>need to be rotated around y-</w:t>
        </w:r>
      </w:ins>
      <w:ins w:id="300" w:author="Huawei" w:date="2025-08-28T14:17:00Z">
        <w:r>
          <w:rPr>
            <w:bCs/>
            <w:sz w:val="22"/>
            <w:szCs w:val="22"/>
          </w:rPr>
          <w:t xml:space="preserve">axis </w:t>
        </w:r>
      </w:ins>
      <w:ins w:id="301" w:author="Huawei" w:date="2025-08-28T14:18:00Z">
        <w:r>
          <w:rPr>
            <w:bCs/>
            <w:sz w:val="22"/>
            <w:szCs w:val="22"/>
          </w:rPr>
          <w:t xml:space="preserve">anti-clockwise </w:t>
        </w:r>
      </w:ins>
      <w:ins w:id="302" w:author="Huawei" w:date="2025-08-28T14:17:00Z">
        <w:r>
          <w:rPr>
            <w:bCs/>
            <w:sz w:val="22"/>
            <w:szCs w:val="22"/>
          </w:rPr>
          <w:t>by 9</w:t>
        </w:r>
      </w:ins>
      <w:ins w:id="303" w:author="Huawei" w:date="2025-08-28T15:13:00Z">
        <w:r w:rsidR="008752B5">
          <w:rPr>
            <w:bCs/>
            <w:sz w:val="22"/>
            <w:szCs w:val="22"/>
          </w:rPr>
          <w:t>0º</w:t>
        </w:r>
      </w:ins>
      <w:ins w:id="304" w:author="Huawei" w:date="2025-08-28T14:19:00Z">
        <w:r>
          <w:rPr>
            <w:bCs/>
            <w:sz w:val="22"/>
            <w:szCs w:val="22"/>
          </w:rPr>
          <w:t xml:space="preserve"> to conform to the coordinate system shown in </w:t>
        </w:r>
        <w:r w:rsidRPr="00DC4ED2">
          <w:rPr>
            <w:bCs/>
            <w:sz w:val="22"/>
            <w:szCs w:val="22"/>
          </w:rPr>
          <w:t>Table 8.3.1-1</w:t>
        </w:r>
      </w:ins>
      <w:ins w:id="305" w:author="Huawei" w:date="2025-08-28T15:12:00Z">
        <w:r w:rsidR="008752B5">
          <w:rPr>
            <w:bCs/>
            <w:sz w:val="22"/>
            <w:szCs w:val="22"/>
          </w:rPr>
          <w:t xml:space="preserve"> </w:t>
        </w:r>
      </w:ins>
      <w:ins w:id="306" w:author="Huawei" w:date="2025-08-28T14:19:00Z">
        <w:r>
          <w:rPr>
            <w:bCs/>
            <w:sz w:val="22"/>
            <w:szCs w:val="22"/>
          </w:rPr>
          <w:t>of clause 8.3</w:t>
        </w:r>
      </w:ins>
      <w:ins w:id="307" w:author="Huawei" w:date="2025-08-28T14:20:00Z">
        <w:r>
          <w:rPr>
            <w:bCs/>
            <w:sz w:val="22"/>
            <w:szCs w:val="22"/>
          </w:rPr>
          <w:t>.1.</w:t>
        </w:r>
      </w:ins>
    </w:p>
    <w:p w14:paraId="554CAC67" w14:textId="77777777" w:rsidR="00204BC7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>The measurement procedure includes the following steps:</w:t>
      </w:r>
    </w:p>
    <w:p w14:paraId="1139B171" w14:textId="1C7CCE32" w:rsidR="00204BC7" w:rsidRDefault="00204BC7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50729E">
        <w:rPr>
          <w:bCs/>
          <w:sz w:val="22"/>
          <w:szCs w:val="22"/>
        </w:rPr>
        <w:t xml:space="preserve">Place DUT </w:t>
      </w:r>
      <w:r w:rsidR="00FA7E94">
        <w:rPr>
          <w:bCs/>
          <w:sz w:val="22"/>
          <w:szCs w:val="22"/>
        </w:rPr>
        <w:t xml:space="preserve">inside the QZ following the </w:t>
      </w:r>
      <w:r w:rsidRPr="0050729E">
        <w:rPr>
          <w:bCs/>
          <w:sz w:val="22"/>
          <w:szCs w:val="22"/>
        </w:rPr>
        <w:t>UE positioning guidelines</w:t>
      </w:r>
      <w:r w:rsidR="00FA7E94">
        <w:rPr>
          <w:bCs/>
          <w:sz w:val="22"/>
          <w:szCs w:val="22"/>
        </w:rPr>
        <w:t xml:space="preserve"> defined in </w:t>
      </w:r>
      <w:ins w:id="308" w:author="Huawei" w:date="2025-08-28T10:14:00Z">
        <w:r w:rsidR="00315D49">
          <w:rPr>
            <w:bCs/>
            <w:sz w:val="22"/>
            <w:szCs w:val="22"/>
          </w:rPr>
          <w:t>clause 8.3</w:t>
        </w:r>
      </w:ins>
      <w:del w:id="309" w:author="Huawei" w:date="2025-08-28T12:14:00Z">
        <w:r w:rsidR="00FA7E94" w:rsidDel="006A090D">
          <w:rPr>
            <w:bCs/>
            <w:sz w:val="22"/>
            <w:szCs w:val="22"/>
          </w:rPr>
          <w:delText>[x]</w:delText>
        </w:r>
      </w:del>
      <w:r>
        <w:rPr>
          <w:bCs/>
          <w:sz w:val="22"/>
          <w:szCs w:val="22"/>
        </w:rPr>
        <w:t>.</w:t>
      </w:r>
    </w:p>
    <w:p w14:paraId="6D58FDE9" w14:textId="74120235" w:rsidR="00204BC7" w:rsidRDefault="00FA7E94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DUT must be fully</w:t>
      </w:r>
      <w:r w:rsidR="00204BC7" w:rsidRPr="0050729E">
        <w:rPr>
          <w:bCs/>
          <w:sz w:val="22"/>
          <w:szCs w:val="22"/>
        </w:rPr>
        <w:t xml:space="preserve"> charg</w:t>
      </w:r>
      <w:r w:rsidR="00204BC7">
        <w:rPr>
          <w:bCs/>
          <w:sz w:val="22"/>
          <w:szCs w:val="22"/>
        </w:rPr>
        <w:t>ed</w:t>
      </w:r>
      <w:r w:rsidR="00204BC7" w:rsidRPr="0050729E">
        <w:rPr>
          <w:bCs/>
          <w:sz w:val="22"/>
          <w:szCs w:val="22"/>
        </w:rPr>
        <w:t xml:space="preserve"> </w:t>
      </w:r>
      <w:ins w:id="310" w:author="Huawei" w:date="2025-08-28T10:15:00Z">
        <w:r w:rsidR="00315D49">
          <w:rPr>
            <w:bCs/>
            <w:sz w:val="22"/>
            <w:szCs w:val="22"/>
          </w:rPr>
          <w:t>before</w:t>
        </w:r>
      </w:ins>
      <w:del w:id="311" w:author="Huawei" w:date="2025-08-28T10:15:00Z">
        <w:r w:rsidR="00204BC7" w:rsidRPr="0050729E" w:rsidDel="00315D49">
          <w:rPr>
            <w:bCs/>
            <w:sz w:val="22"/>
            <w:szCs w:val="22"/>
          </w:rPr>
          <w:delText>during</w:delText>
        </w:r>
      </w:del>
      <w:r w:rsidR="00204BC7" w:rsidRPr="0050729E">
        <w:rPr>
          <w:bCs/>
          <w:sz w:val="22"/>
          <w:szCs w:val="22"/>
        </w:rPr>
        <w:t xml:space="preserve"> the measurement according to device declaration on the required energy conditions</w:t>
      </w:r>
      <w:r w:rsidR="00204BC7">
        <w:rPr>
          <w:bCs/>
          <w:sz w:val="22"/>
          <w:szCs w:val="22"/>
        </w:rPr>
        <w:t>.</w:t>
      </w:r>
    </w:p>
    <w:p w14:paraId="0A11C6E3" w14:textId="35CAF534" w:rsidR="00204BC7" w:rsidRDefault="00204BC7" w:rsidP="00204BC7">
      <w:pPr>
        <w:pStyle w:val="ListParagraph"/>
        <w:numPr>
          <w:ilvl w:val="0"/>
          <w:numId w:val="3"/>
        </w:numPr>
        <w:rPr>
          <w:ins w:id="312" w:author="Huawei" w:date="2025-08-28T10:16:00Z"/>
          <w:bCs/>
          <w:sz w:val="22"/>
          <w:szCs w:val="22"/>
        </w:rPr>
      </w:pPr>
      <w:r w:rsidRPr="0050729E">
        <w:rPr>
          <w:bCs/>
          <w:sz w:val="22"/>
          <w:szCs w:val="22"/>
        </w:rPr>
        <w:t xml:space="preserve">Set </w:t>
      </w:r>
      <w:del w:id="313" w:author="Huawei" w:date="2025-08-28T10:16:00Z">
        <w:r w:rsidRPr="0050729E" w:rsidDel="00315D49">
          <w:rPr>
            <w:bCs/>
            <w:sz w:val="22"/>
            <w:szCs w:val="22"/>
          </w:rPr>
          <w:delText>the signal generator</w:delText>
        </w:r>
        <w:r w:rsidR="00FA7E94" w:rsidDel="00315D49">
          <w:rPr>
            <w:bCs/>
            <w:sz w:val="22"/>
            <w:szCs w:val="22"/>
          </w:rPr>
          <w:delText xml:space="preserve"> (i.e. R2D signal)</w:delText>
        </w:r>
        <w:r w:rsidRPr="0050729E" w:rsidDel="00315D49">
          <w:rPr>
            <w:bCs/>
            <w:sz w:val="22"/>
            <w:szCs w:val="22"/>
          </w:rPr>
          <w:delText xml:space="preserve"> and </w:delText>
        </w:r>
      </w:del>
      <w:r w:rsidR="00FA7E94">
        <w:rPr>
          <w:bCs/>
          <w:sz w:val="22"/>
          <w:szCs w:val="22"/>
        </w:rPr>
        <w:t xml:space="preserve">the </w:t>
      </w:r>
      <w:r w:rsidRPr="0050729E">
        <w:rPr>
          <w:bCs/>
          <w:sz w:val="22"/>
          <w:szCs w:val="22"/>
        </w:rPr>
        <w:t xml:space="preserve">CW </w:t>
      </w:r>
      <w:r w:rsidR="00FA7E94">
        <w:rPr>
          <w:bCs/>
          <w:sz w:val="22"/>
          <w:szCs w:val="22"/>
        </w:rPr>
        <w:t xml:space="preserve">generator to transmit at the target test frequency with </w:t>
      </w:r>
      <w:r w:rsidR="00FA7E94" w:rsidRPr="00D11F10">
        <w:rPr>
          <w:bCs/>
          <w:sz w:val="22"/>
          <w:szCs w:val="22"/>
        </w:rPr>
        <w:t>θ-polarization</w:t>
      </w:r>
      <w:r w:rsidRPr="0050729E">
        <w:rPr>
          <w:bCs/>
          <w:sz w:val="22"/>
          <w:szCs w:val="22"/>
        </w:rPr>
        <w:t xml:space="preserve">. </w:t>
      </w:r>
      <w:del w:id="314" w:author="Huawei" w:date="2025-08-28T10:17:00Z">
        <w:r w:rsidRPr="0050729E" w:rsidDel="00315D49">
          <w:rPr>
            <w:bCs/>
            <w:sz w:val="22"/>
            <w:szCs w:val="22"/>
          </w:rPr>
          <w:delText xml:space="preserve">The transmit power of </w:delText>
        </w:r>
        <w:r w:rsidR="00FA7E94" w:rsidDel="00315D49">
          <w:rPr>
            <w:bCs/>
            <w:sz w:val="22"/>
            <w:szCs w:val="22"/>
          </w:rPr>
          <w:delText xml:space="preserve">the </w:delText>
        </w:r>
        <w:r w:rsidRPr="0050729E" w:rsidDel="00315D49">
          <w:rPr>
            <w:bCs/>
            <w:sz w:val="22"/>
            <w:szCs w:val="22"/>
          </w:rPr>
          <w:delText xml:space="preserve">signal generator shall be set </w:delText>
        </w:r>
        <w:r w:rsidDel="00315D49">
          <w:rPr>
            <w:bCs/>
            <w:sz w:val="22"/>
            <w:szCs w:val="22"/>
          </w:rPr>
          <w:delText>such</w:delText>
        </w:r>
        <w:r w:rsidRPr="0050729E" w:rsidDel="00315D49">
          <w:rPr>
            <w:bCs/>
            <w:sz w:val="22"/>
            <w:szCs w:val="22"/>
          </w:rPr>
          <w:delText xml:space="preserve"> that the received power at DUT’s antenna is </w:delText>
        </w:r>
        <w:r w:rsidDel="00315D49">
          <w:rPr>
            <w:bCs/>
            <w:sz w:val="22"/>
            <w:szCs w:val="22"/>
          </w:rPr>
          <w:delText>a</w:delText>
        </w:r>
        <w:r w:rsidR="00FA7E94" w:rsidDel="00315D49">
          <w:rPr>
            <w:bCs/>
            <w:sz w:val="22"/>
            <w:szCs w:val="22"/>
          </w:rPr>
          <w:delText>t least [10]</w:delText>
        </w:r>
        <w:r w:rsidDel="00315D49">
          <w:rPr>
            <w:bCs/>
            <w:sz w:val="22"/>
            <w:szCs w:val="22"/>
          </w:rPr>
          <w:delText xml:space="preserve">dB above </w:delText>
        </w:r>
        <w:r w:rsidRPr="0050729E" w:rsidDel="00315D49">
          <w:rPr>
            <w:bCs/>
            <w:sz w:val="22"/>
            <w:szCs w:val="22"/>
          </w:rPr>
          <w:delText xml:space="preserve">minimum reference sensitivity requirement of </w:delText>
        </w:r>
        <w:r w:rsidR="00FA7E94" w:rsidDel="00315D49">
          <w:rPr>
            <w:bCs/>
            <w:sz w:val="22"/>
            <w:szCs w:val="22"/>
          </w:rPr>
          <w:delText>the DUT</w:delText>
        </w:r>
        <w:r w:rsidDel="00315D49">
          <w:rPr>
            <w:bCs/>
            <w:sz w:val="22"/>
            <w:szCs w:val="22"/>
          </w:rPr>
          <w:delText>.</w:delText>
        </w:r>
        <w:r w:rsidR="00FA7E94" w:rsidDel="00315D49">
          <w:rPr>
            <w:bCs/>
            <w:sz w:val="22"/>
            <w:szCs w:val="22"/>
          </w:rPr>
          <w:delText xml:space="preserve"> </w:delText>
        </w:r>
      </w:del>
      <w:r w:rsidR="00FA7E94">
        <w:rPr>
          <w:bCs/>
          <w:sz w:val="22"/>
          <w:szCs w:val="22"/>
        </w:rPr>
        <w:t xml:space="preserve">The transmit power of the </w:t>
      </w:r>
      <w:r w:rsidR="00FA7E94" w:rsidRPr="007B22E4">
        <w:rPr>
          <w:bCs/>
          <w:sz w:val="22"/>
          <w:szCs w:val="22"/>
        </w:rPr>
        <w:t xml:space="preserve">CW </w:t>
      </w:r>
      <w:r w:rsidR="00FA7E94">
        <w:rPr>
          <w:bCs/>
          <w:sz w:val="22"/>
          <w:szCs w:val="22"/>
        </w:rPr>
        <w:t xml:space="preserve">generator shall be set such </w:t>
      </w:r>
      <w:ins w:id="315" w:author="Huawei" w:date="2025-08-28T12:15:00Z">
        <w:r w:rsidR="00183A18">
          <w:rPr>
            <w:bCs/>
            <w:sz w:val="22"/>
            <w:szCs w:val="22"/>
          </w:rPr>
          <w:t xml:space="preserve">that </w:t>
        </w:r>
      </w:ins>
      <w:r w:rsidR="00FA7E94">
        <w:rPr>
          <w:bCs/>
          <w:sz w:val="22"/>
          <w:szCs w:val="22"/>
        </w:rPr>
        <w:t xml:space="preserve">the </w:t>
      </w:r>
      <w:r w:rsidR="00FA7E94" w:rsidRPr="0096617B">
        <w:rPr>
          <w:bCs/>
          <w:sz w:val="22"/>
          <w:szCs w:val="22"/>
        </w:rPr>
        <w:t>CW incident power at the device antenna</w:t>
      </w:r>
      <w:r w:rsidR="00FA7E94">
        <w:rPr>
          <w:bCs/>
          <w:sz w:val="22"/>
          <w:szCs w:val="22"/>
        </w:rPr>
        <w:t xml:space="preserve"> </w:t>
      </w:r>
      <w:r w:rsidR="00FA7E94" w:rsidRPr="0096617B">
        <w:rPr>
          <w:bCs/>
          <w:sz w:val="22"/>
          <w:szCs w:val="22"/>
        </w:rPr>
        <w:t>is [x]dB higher than the receiver sensitivity requirement</w:t>
      </w:r>
      <w:r w:rsidR="00FA7E94">
        <w:rPr>
          <w:bCs/>
          <w:sz w:val="22"/>
          <w:szCs w:val="22"/>
        </w:rPr>
        <w:t>.</w:t>
      </w:r>
    </w:p>
    <w:p w14:paraId="4C193D38" w14:textId="146E5A7A" w:rsidR="00315D49" w:rsidRDefault="00315D49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ins w:id="316" w:author="Huawei" w:date="2025-08-28T10:16:00Z">
        <w:r w:rsidRPr="0050729E">
          <w:rPr>
            <w:bCs/>
            <w:sz w:val="22"/>
            <w:szCs w:val="22"/>
          </w:rPr>
          <w:t>Set the signal generator</w:t>
        </w:r>
        <w:r>
          <w:rPr>
            <w:bCs/>
            <w:sz w:val="22"/>
            <w:szCs w:val="22"/>
          </w:rPr>
          <w:t xml:space="preserve"> (i.e. R2D signal)</w:t>
        </w:r>
        <w:r w:rsidRPr="0050729E">
          <w:rPr>
            <w:bCs/>
            <w:sz w:val="22"/>
            <w:szCs w:val="22"/>
          </w:rPr>
          <w:t xml:space="preserve"> </w:t>
        </w:r>
        <w:r>
          <w:rPr>
            <w:bCs/>
            <w:sz w:val="22"/>
            <w:szCs w:val="22"/>
          </w:rPr>
          <w:t xml:space="preserve">to transmit at the target test frequency with </w:t>
        </w:r>
        <w:r w:rsidRPr="00D11F10">
          <w:rPr>
            <w:bCs/>
            <w:sz w:val="22"/>
            <w:szCs w:val="22"/>
          </w:rPr>
          <w:t>θ-polarization</w:t>
        </w:r>
        <w:r w:rsidRPr="0050729E">
          <w:rPr>
            <w:bCs/>
            <w:sz w:val="22"/>
            <w:szCs w:val="22"/>
          </w:rPr>
          <w:t xml:space="preserve">. The transmit power of </w:t>
        </w:r>
        <w:r>
          <w:rPr>
            <w:bCs/>
            <w:sz w:val="22"/>
            <w:szCs w:val="22"/>
          </w:rPr>
          <w:t xml:space="preserve">the </w:t>
        </w:r>
        <w:r w:rsidRPr="0050729E">
          <w:rPr>
            <w:bCs/>
            <w:sz w:val="22"/>
            <w:szCs w:val="22"/>
          </w:rPr>
          <w:t xml:space="preserve">signal generator shall be set </w:t>
        </w:r>
        <w:r>
          <w:rPr>
            <w:bCs/>
            <w:sz w:val="22"/>
            <w:szCs w:val="22"/>
          </w:rPr>
          <w:t>such</w:t>
        </w:r>
        <w:r w:rsidRPr="0050729E">
          <w:rPr>
            <w:bCs/>
            <w:sz w:val="22"/>
            <w:szCs w:val="22"/>
          </w:rPr>
          <w:t xml:space="preserve"> that the received power at DUT’s antenna is </w:t>
        </w:r>
        <w:r>
          <w:rPr>
            <w:bCs/>
            <w:sz w:val="22"/>
            <w:szCs w:val="22"/>
          </w:rPr>
          <w:t xml:space="preserve">at least [10]dB above </w:t>
        </w:r>
        <w:r w:rsidRPr="0050729E">
          <w:rPr>
            <w:bCs/>
            <w:sz w:val="22"/>
            <w:szCs w:val="22"/>
          </w:rPr>
          <w:t xml:space="preserve">minimum reference sensitivity requirement of </w:t>
        </w:r>
        <w:r>
          <w:rPr>
            <w:bCs/>
            <w:sz w:val="22"/>
            <w:szCs w:val="22"/>
          </w:rPr>
          <w:t>the DUT</w:t>
        </w:r>
      </w:ins>
      <w:ins w:id="317" w:author="Huawei" w:date="2025-08-28T10:17:00Z">
        <w:r>
          <w:rPr>
            <w:bCs/>
            <w:sz w:val="22"/>
            <w:szCs w:val="22"/>
          </w:rPr>
          <w:t>.</w:t>
        </w:r>
      </w:ins>
    </w:p>
    <w:p w14:paraId="6707B406" w14:textId="1B29FA79" w:rsidR="00204BC7" w:rsidRPr="00D11F10" w:rsidRDefault="00FA7E94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Confirm that the DUT </w:t>
      </w:r>
      <w:r w:rsidRPr="00BC577C">
        <w:rPr>
          <w:bCs/>
          <w:sz w:val="22"/>
          <w:szCs w:val="22"/>
        </w:rPr>
        <w:t xml:space="preserve">can send correct response in D2R channel within </w:t>
      </w:r>
      <w:r>
        <w:rPr>
          <w:bCs/>
          <w:sz w:val="22"/>
          <w:szCs w:val="22"/>
        </w:rPr>
        <w:t>correct timing relationship</w:t>
      </w:r>
      <w:r w:rsidRPr="00D11F10">
        <w:rPr>
          <w:bCs/>
          <w:sz w:val="22"/>
          <w:szCs w:val="22"/>
        </w:rPr>
        <w:t xml:space="preserve"> </w:t>
      </w:r>
      <w:ins w:id="318" w:author="Huawei" w:date="2025-08-28T12:17:00Z">
        <w:r w:rsidR="00183A18">
          <w:rPr>
            <w:bCs/>
            <w:sz w:val="22"/>
            <w:szCs w:val="22"/>
          </w:rPr>
          <w:t xml:space="preserve">and </w:t>
        </w:r>
      </w:ins>
      <w:ins w:id="319" w:author="Huawei" w:date="2025-08-28T15:14:00Z">
        <w:r w:rsidR="0019096A">
          <w:rPr>
            <w:bCs/>
            <w:sz w:val="22"/>
            <w:szCs w:val="22"/>
          </w:rPr>
          <w:t>the test equipment</w:t>
        </w:r>
      </w:ins>
      <w:ins w:id="320" w:author="Huawei" w:date="2025-08-28T12:17:00Z">
        <w:r w:rsidR="00183A18">
          <w:rPr>
            <w:bCs/>
            <w:sz w:val="22"/>
            <w:szCs w:val="22"/>
          </w:rPr>
          <w:t xml:space="preserve"> is able to decode the responses </w:t>
        </w:r>
      </w:ins>
      <w:r>
        <w:rPr>
          <w:bCs/>
          <w:sz w:val="22"/>
          <w:szCs w:val="22"/>
        </w:rPr>
        <w:t>by measuring the power received</w:t>
      </w:r>
      <w:r w:rsidRPr="00D11F10">
        <w:rPr>
          <w:bCs/>
          <w:sz w:val="22"/>
          <w:szCs w:val="22"/>
        </w:rPr>
        <w:t xml:space="preserve"> </w:t>
      </w:r>
      <w:r w:rsidR="00204BC7" w:rsidRPr="00D11F10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 xml:space="preserve"> both</w:t>
      </w:r>
      <w:r w:rsidR="00204BC7" w:rsidRPr="00D11F10">
        <w:rPr>
          <w:bCs/>
          <w:sz w:val="22"/>
          <w:szCs w:val="22"/>
        </w:rPr>
        <w:t xml:space="preserve"> θ-polarization and ϕ-polarization</w:t>
      </w:r>
      <w:r w:rsidR="00204BC7">
        <w:rPr>
          <w:bCs/>
          <w:sz w:val="22"/>
          <w:szCs w:val="22"/>
        </w:rPr>
        <w:t xml:space="preserve"> either simultaneously or sequentially</w:t>
      </w:r>
      <w:r w:rsidR="00204BC7" w:rsidRPr="00D11F10">
        <w:rPr>
          <w:bCs/>
          <w:sz w:val="22"/>
          <w:szCs w:val="22"/>
        </w:rPr>
        <w:t xml:space="preserve">. </w:t>
      </w:r>
    </w:p>
    <w:p w14:paraId="50A5A76D" w14:textId="538D13D6" w:rsidR="00204BC7" w:rsidRPr="00D11F10" w:rsidRDefault="00FA7E94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Determine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EIS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Meas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θ)</m:t>
        </m:r>
      </m:oMath>
      <w:r>
        <w:rPr>
          <w:sz w:val="22"/>
          <w:szCs w:val="22"/>
        </w:rPr>
        <w:t xml:space="preserve">, i.e. by sweeping the </w:t>
      </w:r>
      <w:r w:rsidR="00204BC7" w:rsidRPr="00D11F10">
        <w:rPr>
          <w:bCs/>
          <w:sz w:val="22"/>
          <w:szCs w:val="22"/>
        </w:rPr>
        <w:t xml:space="preserve">transmit power level </w:t>
      </w:r>
      <w:r>
        <w:rPr>
          <w:bCs/>
          <w:sz w:val="22"/>
          <w:szCs w:val="22"/>
        </w:rPr>
        <w:t xml:space="preserve">for the signal generator (i.e. R2D signal), until </w:t>
      </w:r>
      <w:r w:rsidR="00204BC7" w:rsidRPr="00D11F10">
        <w:rPr>
          <w:bCs/>
          <w:sz w:val="22"/>
          <w:szCs w:val="22"/>
        </w:rPr>
        <w:t>9</w:t>
      </w:r>
      <w:r w:rsidR="00204BC7">
        <w:rPr>
          <w:bCs/>
          <w:sz w:val="22"/>
          <w:szCs w:val="22"/>
        </w:rPr>
        <w:t>0</w:t>
      </w:r>
      <w:r w:rsidR="00204BC7" w:rsidRPr="00D11F10">
        <w:rPr>
          <w:bCs/>
          <w:sz w:val="22"/>
          <w:szCs w:val="22"/>
        </w:rPr>
        <w:t>% response decode success rate</w:t>
      </w:r>
      <w:r>
        <w:rPr>
          <w:bCs/>
          <w:sz w:val="22"/>
          <w:szCs w:val="22"/>
        </w:rPr>
        <w:t xml:space="preserve"> is achieved,</w:t>
      </w:r>
      <w:r w:rsidR="00204BC7">
        <w:rPr>
          <w:bCs/>
          <w:sz w:val="22"/>
          <w:szCs w:val="22"/>
        </w:rPr>
        <w:t xml:space="preserve"> d</w:t>
      </w:r>
      <w:r w:rsidR="00204BC7" w:rsidRPr="00BC577C">
        <w:rPr>
          <w:bCs/>
          <w:sz w:val="22"/>
          <w:szCs w:val="22"/>
        </w:rPr>
        <w:t>eterm</w:t>
      </w:r>
      <w:ins w:id="321" w:author="Huawei" w:date="2025-08-27T15:50:00Z">
        <w:r w:rsidR="002013D9">
          <w:rPr>
            <w:bCs/>
            <w:sz w:val="22"/>
            <w:szCs w:val="22"/>
          </w:rPr>
          <w:t>in</w:t>
        </w:r>
      </w:ins>
      <w:r>
        <w:rPr>
          <w:bCs/>
          <w:sz w:val="22"/>
          <w:szCs w:val="22"/>
        </w:rPr>
        <w:t>ed by</w:t>
      </w:r>
      <w:r w:rsidR="00204BC7" w:rsidRPr="00BC577C">
        <w:rPr>
          <w:bCs/>
          <w:sz w:val="22"/>
          <w:szCs w:val="22"/>
        </w:rPr>
        <w:t xml:space="preserve"> whether DUT can send correct response in D2R channel within </w:t>
      </w:r>
      <w:r w:rsidR="00204BC7">
        <w:rPr>
          <w:bCs/>
          <w:sz w:val="22"/>
          <w:szCs w:val="22"/>
        </w:rPr>
        <w:t>correct timing relationship</w:t>
      </w:r>
      <w:ins w:id="322" w:author="Huawei" w:date="2025-08-27T15:52:00Z">
        <w:r w:rsidR="002013D9">
          <w:rPr>
            <w:bCs/>
            <w:sz w:val="22"/>
            <w:szCs w:val="22"/>
          </w:rPr>
          <w:t xml:space="preserve"> and </w:t>
        </w:r>
      </w:ins>
      <w:ins w:id="323" w:author="Huawei" w:date="2025-08-28T15:15:00Z">
        <w:r w:rsidR="0019096A">
          <w:rPr>
            <w:bCs/>
            <w:sz w:val="22"/>
            <w:szCs w:val="22"/>
          </w:rPr>
          <w:t>the test equipment</w:t>
        </w:r>
      </w:ins>
      <w:ins w:id="324" w:author="Huawei" w:date="2025-08-27T15:52:00Z">
        <w:r w:rsidR="002013D9">
          <w:rPr>
            <w:bCs/>
            <w:sz w:val="22"/>
            <w:szCs w:val="22"/>
          </w:rPr>
          <w:t xml:space="preserve"> </w:t>
        </w:r>
      </w:ins>
      <w:ins w:id="325" w:author="Huawei" w:date="2025-08-27T15:53:00Z">
        <w:r w:rsidR="002013D9">
          <w:rPr>
            <w:bCs/>
            <w:sz w:val="22"/>
            <w:szCs w:val="22"/>
          </w:rPr>
          <w:t xml:space="preserve">is able to decode 90% </w:t>
        </w:r>
      </w:ins>
      <w:ins w:id="326" w:author="Huawei" w:date="2025-08-27T15:54:00Z">
        <w:r w:rsidR="002013D9">
          <w:rPr>
            <w:bCs/>
            <w:sz w:val="22"/>
            <w:szCs w:val="22"/>
          </w:rPr>
          <w:t xml:space="preserve">of the </w:t>
        </w:r>
      </w:ins>
      <w:ins w:id="327" w:author="Huawei" w:date="2025-08-27T15:53:00Z">
        <w:r w:rsidR="002013D9">
          <w:rPr>
            <w:bCs/>
            <w:sz w:val="22"/>
            <w:szCs w:val="22"/>
          </w:rPr>
          <w:t>r</w:t>
        </w:r>
      </w:ins>
      <w:ins w:id="328" w:author="Huawei" w:date="2025-08-27T15:54:00Z">
        <w:r w:rsidR="002013D9">
          <w:rPr>
            <w:bCs/>
            <w:sz w:val="22"/>
            <w:szCs w:val="22"/>
          </w:rPr>
          <w:t>esponses</w:t>
        </w:r>
      </w:ins>
      <w:r w:rsidR="00204BC7" w:rsidRPr="00D11F10">
        <w:rPr>
          <w:bCs/>
          <w:sz w:val="22"/>
          <w:szCs w:val="22"/>
        </w:rPr>
        <w:t>.</w:t>
      </w:r>
    </w:p>
    <w:p w14:paraId="7E14E8D2" w14:textId="7219A8CD" w:rsidR="00204BC7" w:rsidRPr="00D11F10" w:rsidRDefault="00204BC7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Repeat step </w:t>
      </w:r>
      <w:r>
        <w:rPr>
          <w:bCs/>
          <w:sz w:val="22"/>
          <w:szCs w:val="22"/>
        </w:rPr>
        <w:t>5</w:t>
      </w:r>
      <w:r w:rsidRPr="00D11F10">
        <w:rPr>
          <w:bCs/>
          <w:sz w:val="22"/>
          <w:szCs w:val="22"/>
        </w:rPr>
        <w:t xml:space="preserve">) for all grid points </w:t>
      </w:r>
      <w:del w:id="329" w:author="Huawei" w:date="2025-08-28T12:18:00Z">
        <w:r w:rsidRPr="00D11F10" w:rsidDel="00BB6C77">
          <w:rPr>
            <w:bCs/>
            <w:sz w:val="22"/>
            <w:szCs w:val="22"/>
          </w:rPr>
          <w:delText xml:space="preserve">over </w:delText>
        </w:r>
      </w:del>
      <w:del w:id="330" w:author="Huawei" w:date="2025-08-28T10:31:00Z">
        <w:r w:rsidRPr="00D11F10" w:rsidDel="00740CD0">
          <w:rPr>
            <w:bCs/>
            <w:sz w:val="22"/>
            <w:szCs w:val="22"/>
          </w:rPr>
          <w:delText>hemisphere</w:delText>
        </w:r>
      </w:del>
      <w:del w:id="331" w:author="Huawei" w:date="2025-08-28T12:18:00Z">
        <w:r w:rsidRPr="00D11F10" w:rsidDel="00BB6C77">
          <w:rPr>
            <w:bCs/>
            <w:sz w:val="22"/>
            <w:szCs w:val="22"/>
          </w:rPr>
          <w:delText xml:space="preserve"> </w:delText>
        </w:r>
      </w:del>
      <w:r w:rsidRPr="00D11F10">
        <w:rPr>
          <w:bCs/>
          <w:sz w:val="22"/>
          <w:szCs w:val="22"/>
        </w:rPr>
        <w:t xml:space="preserve">and record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EIS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Meas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θ)</m:t>
        </m:r>
      </m:oMath>
      <w:r w:rsidRPr="00D11F10">
        <w:rPr>
          <w:bCs/>
          <w:sz w:val="22"/>
          <w:szCs w:val="22"/>
        </w:rPr>
        <w:t>.</w:t>
      </w:r>
    </w:p>
    <w:p w14:paraId="0334B388" w14:textId="2E196D56" w:rsidR="00204BC7" w:rsidRDefault="00FA7E94" w:rsidP="00204BC7">
      <w:pPr>
        <w:pStyle w:val="ListParagraph"/>
        <w:numPr>
          <w:ilvl w:val="0"/>
          <w:numId w:val="3"/>
        </w:numPr>
        <w:rPr>
          <w:ins w:id="332" w:author="Huawei" w:date="2025-08-28T15:35:00Z"/>
          <w:bCs/>
          <w:sz w:val="22"/>
          <w:szCs w:val="22"/>
        </w:rPr>
      </w:pPr>
      <w:r>
        <w:rPr>
          <w:bCs/>
          <w:sz w:val="22"/>
          <w:szCs w:val="22"/>
        </w:rPr>
        <w:t xml:space="preserve">Switch the </w:t>
      </w:r>
      <w:r w:rsidRPr="0050729E">
        <w:rPr>
          <w:bCs/>
          <w:sz w:val="22"/>
          <w:szCs w:val="22"/>
        </w:rPr>
        <w:t>signal generator</w:t>
      </w:r>
      <w:r>
        <w:rPr>
          <w:bCs/>
          <w:sz w:val="22"/>
          <w:szCs w:val="22"/>
        </w:rPr>
        <w:t xml:space="preserve"> (i.e. R2D signal)</w:t>
      </w:r>
      <w:r w:rsidRPr="0050729E">
        <w:rPr>
          <w:bCs/>
          <w:sz w:val="22"/>
          <w:szCs w:val="22"/>
        </w:rPr>
        <w:t xml:space="preserve"> </w:t>
      </w:r>
      <w:del w:id="333" w:author="Huawei" w:date="2025-08-28T10:21:00Z">
        <w:r w:rsidRPr="0050729E" w:rsidDel="00EA6763">
          <w:rPr>
            <w:bCs/>
            <w:sz w:val="22"/>
            <w:szCs w:val="22"/>
          </w:rPr>
          <w:delText xml:space="preserve">and </w:delText>
        </w:r>
        <w:r w:rsidDel="00EA6763">
          <w:rPr>
            <w:bCs/>
            <w:sz w:val="22"/>
            <w:szCs w:val="22"/>
          </w:rPr>
          <w:delText xml:space="preserve">the </w:delText>
        </w:r>
        <w:r w:rsidRPr="0050729E" w:rsidDel="00EA6763">
          <w:rPr>
            <w:bCs/>
            <w:sz w:val="22"/>
            <w:szCs w:val="22"/>
          </w:rPr>
          <w:delText xml:space="preserve">CW </w:delText>
        </w:r>
        <w:r w:rsidDel="00EA6763">
          <w:rPr>
            <w:bCs/>
            <w:sz w:val="22"/>
            <w:szCs w:val="22"/>
          </w:rPr>
          <w:delText xml:space="preserve">generator </w:delText>
        </w:r>
      </w:del>
      <w:r>
        <w:rPr>
          <w:bCs/>
          <w:sz w:val="22"/>
          <w:szCs w:val="22"/>
        </w:rPr>
        <w:t>to transmit at the target test frequency with ϕ</w:t>
      </w:r>
      <w:r w:rsidRPr="007B22E4">
        <w:rPr>
          <w:bCs/>
          <w:sz w:val="22"/>
          <w:szCs w:val="22"/>
        </w:rPr>
        <w:t>-polarization</w:t>
      </w:r>
      <w:r w:rsidR="00204BC7" w:rsidRPr="00D11F10">
        <w:rPr>
          <w:bCs/>
          <w:sz w:val="22"/>
          <w:szCs w:val="22"/>
        </w:rPr>
        <w:t>.</w:t>
      </w:r>
    </w:p>
    <w:p w14:paraId="1006D3E2" w14:textId="77777777" w:rsidR="00D766C6" w:rsidRDefault="00D766C6" w:rsidP="00D766C6">
      <w:pPr>
        <w:pStyle w:val="ListParagraph"/>
        <w:numPr>
          <w:ilvl w:val="0"/>
          <w:numId w:val="3"/>
        </w:numPr>
        <w:rPr>
          <w:ins w:id="334" w:author="Huawei" w:date="2025-08-28T15:35:00Z"/>
          <w:bCs/>
          <w:sz w:val="22"/>
          <w:szCs w:val="22"/>
        </w:rPr>
      </w:pPr>
      <w:ins w:id="335" w:author="Huawei" w:date="2025-08-28T15:35:00Z">
        <w:r w:rsidRPr="00D11F10">
          <w:rPr>
            <w:bCs/>
            <w:sz w:val="22"/>
            <w:szCs w:val="22"/>
          </w:rPr>
          <w:t xml:space="preserve">Calculate </w:t>
        </w:r>
        <w:r>
          <w:rPr>
            <w:bCs/>
            <w:sz w:val="22"/>
            <w:szCs w:val="22"/>
          </w:rPr>
          <w:t>the EIS</w:t>
        </w:r>
        <w:r w:rsidRPr="00D11F10">
          <w:rPr>
            <w:bCs/>
            <w:sz w:val="22"/>
            <w:szCs w:val="22"/>
          </w:rPr>
          <w:t xml:space="preserve"> at </w:t>
        </w:r>
        <w:r>
          <w:rPr>
            <w:bCs/>
            <w:sz w:val="22"/>
            <w:szCs w:val="22"/>
          </w:rPr>
          <w:t xml:space="preserve">every </w:t>
        </w:r>
        <w:r w:rsidRPr="00D11F10">
          <w:rPr>
            <w:bCs/>
            <w:sz w:val="22"/>
            <w:szCs w:val="22"/>
          </w:rPr>
          <w:t xml:space="preserve">grid point </w:t>
        </w:r>
        <w:r>
          <w:rPr>
            <w:bCs/>
            <w:sz w:val="22"/>
            <w:szCs w:val="22"/>
          </w:rPr>
          <w:t>using linear values</w:t>
        </w:r>
        <w:r w:rsidRPr="00D11F10">
          <w:rPr>
            <w:bCs/>
            <w:sz w:val="22"/>
            <w:szCs w:val="22"/>
          </w:rPr>
          <w:t xml:space="preserve">: </w:t>
        </w:r>
      </w:ins>
    </w:p>
    <w:p w14:paraId="70FB3128" w14:textId="77777777" w:rsidR="00D766C6" w:rsidRPr="00EA6763" w:rsidRDefault="00D8218A" w:rsidP="00D766C6">
      <w:pPr>
        <w:pStyle w:val="ListParagraph"/>
        <w:rPr>
          <w:ins w:id="336" w:author="Huawei" w:date="2025-08-28T15:35:00Z"/>
          <w:sz w:val="22"/>
          <w:szCs w:val="22"/>
        </w:rPr>
      </w:pPr>
      <m:oMathPara>
        <m:oMath>
          <m:sSub>
            <m:sSubPr>
              <m:ctrlPr>
                <w:ins w:id="337" w:author="Huawei" w:date="2025-08-28T15:35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sSubPr>
            <m:e>
              <m:r>
                <w:ins w:id="338" w:author="Huawei" w:date="2025-08-28T15:35:00Z">
                  <w:rPr>
                    <w:rFonts w:ascii="Cambria Math" w:hAnsi="Cambria Math"/>
                    <w:sz w:val="22"/>
                    <w:szCs w:val="22"/>
                  </w:rPr>
                  <m:t>EIS</m:t>
                </w:ins>
              </m:r>
            </m:e>
            <m:sub>
              <m:r>
                <w:ins w:id="339" w:author="Huawei" w:date="2025-08-28T15:35:00Z">
                  <w:rPr>
                    <w:rFonts w:ascii="Cambria Math" w:hAnsi="Cambria Math"/>
                    <w:sz w:val="22"/>
                    <w:szCs w:val="22"/>
                  </w:rPr>
                  <m:t>total</m:t>
                </w:ins>
              </m:r>
            </m:sub>
          </m:sSub>
          <m:r>
            <w:ins w:id="340" w:author="Huawei" w:date="2025-08-28T15:35:00Z">
              <w:rPr>
                <w:rFonts w:ascii="Cambria Math" w:hAnsi="Cambria Math"/>
                <w:sz w:val="22"/>
                <w:szCs w:val="22"/>
              </w:rPr>
              <m:t>(</m:t>
            </w:ins>
          </m:r>
          <m:sSub>
            <m:sSubPr>
              <m:ctrlPr>
                <w:ins w:id="341" w:author="Huawei" w:date="2025-08-28T15:35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sSubPr>
            <m:e>
              <m:r>
                <w:ins w:id="342" w:author="Huawei" w:date="2025-08-28T15:35:00Z">
                  <w:rPr>
                    <w:rFonts w:ascii="Cambria Math" w:hAnsi="Cambria Math"/>
                    <w:sz w:val="22"/>
                    <w:szCs w:val="22"/>
                  </w:rPr>
                  <m:t>Pol</m:t>
                </w:ins>
              </m:r>
            </m:e>
            <m:sub>
              <m:r>
                <w:ins w:id="343" w:author="Huawei" w:date="2025-08-28T15:35:00Z">
                  <w:rPr>
                    <w:rFonts w:ascii="Cambria Math" w:hAnsi="Cambria Math"/>
                    <w:sz w:val="22"/>
                    <w:szCs w:val="22"/>
                  </w:rPr>
                  <m:t>CW</m:t>
                </w:ins>
              </m:r>
            </m:sub>
          </m:sSub>
          <m:r>
            <w:ins w:id="344" w:author="Huawei" w:date="2025-08-28T15:35:00Z">
              <w:rPr>
                <w:rFonts w:ascii="Cambria Math" w:hAnsi="Cambria Math"/>
                <w:sz w:val="22"/>
                <w:szCs w:val="22"/>
              </w:rPr>
              <m:t>=</m:t>
            </w:ins>
          </m:r>
          <m:r>
            <w:ins w:id="345" w:author="Huawei" w:date="2025-08-28T15:35:00Z"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θ)</m:t>
            </w:ins>
          </m:r>
          <m:r>
            <w:ins w:id="346" w:author="Huawei" w:date="2025-08-28T15:35:00Z">
              <w:rPr>
                <w:rFonts w:ascii="Cambria Math" w:hAnsi="Cambria Math"/>
                <w:sz w:val="22"/>
                <w:szCs w:val="22"/>
              </w:rPr>
              <m:t>=</m:t>
            </w:ins>
          </m:r>
          <m:sSup>
            <m:sSupPr>
              <m:ctrlPr>
                <w:ins w:id="347" w:author="Huawei" w:date="2025-08-28T15:35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sSupPr>
            <m:e>
              <m:d>
                <m:dPr>
                  <m:begChr m:val="["/>
                  <m:endChr m:val="]"/>
                  <m:ctrlPr>
                    <w:ins w:id="348" w:author="Huawei" w:date="2025-08-28T15:35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dPr>
                <m:e>
                  <m:f>
                    <m:fPr>
                      <m:ctrlPr>
                        <w:ins w:id="349" w:author="Huawei" w:date="2025-08-28T15:35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ins>
                      </m:ctrlPr>
                    </m:fPr>
                    <m:num>
                      <m:r>
                        <w:ins w:id="350" w:author="Huawei" w:date="2025-08-28T15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w:ins>
                      </m:r>
                    </m:num>
                    <m:den>
                      <m:sSub>
                        <m:sSubPr>
                          <m:ctrlPr>
                            <w:ins w:id="351" w:author="Huawei" w:date="2025-08-28T15:35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352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EIS</m:t>
                            </w:ins>
                          </m:r>
                        </m:e>
                        <m:sub>
                          <m:r>
                            <w:ins w:id="353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DUT</m:t>
                            </w:ins>
                          </m:r>
                        </m:sub>
                      </m:sSub>
                      <m:r>
                        <w:ins w:id="354" w:author="Huawei" w:date="2025-08-28T15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w:ins>
                      </m:r>
                      <m:sSub>
                        <m:sSubPr>
                          <m:ctrlPr>
                            <w:ins w:id="355" w:author="Huawei" w:date="2025-08-28T15:35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356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ins>
                          </m:r>
                        </m:e>
                        <m:sub>
                          <m:r>
                            <w:ins w:id="357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Meas</m:t>
                            </w:ins>
                          </m:r>
                        </m:sub>
                      </m:sSub>
                      <m:r>
                        <w:ins w:id="358" w:author="Huawei" w:date="2025-08-28T15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ins>
                      </m:r>
                      <m:r>
                        <w:ins w:id="359" w:author="Huawei" w:date="2025-08-28T15:35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θ;</m:t>
                        </w:ins>
                      </m:r>
                      <m:sSub>
                        <m:sSubPr>
                          <m:ctrlPr>
                            <w:ins w:id="360" w:author="Huawei" w:date="2025-08-28T15:35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361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ins>
                          </m:r>
                        </m:e>
                        <m:sub>
                          <m:r>
                            <w:ins w:id="362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CW</m:t>
                            </w:ins>
                          </m:r>
                        </m:sub>
                      </m:sSub>
                      <m:r>
                        <w:ins w:id="363" w:author="Huawei" w:date="2025-08-28T15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ins>
                      </m:r>
                      <m:r>
                        <w:ins w:id="364" w:author="Huawei" w:date="2025-08-28T15:35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θ)</m:t>
                        </w:ins>
                      </m:r>
                    </m:den>
                  </m:f>
                  <m:r>
                    <w:ins w:id="365" w:author="Huawei" w:date="2025-08-28T15:35:00Z"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w:ins>
                  </m:r>
                  <m:f>
                    <m:fPr>
                      <m:ctrlPr>
                        <w:ins w:id="366" w:author="Huawei" w:date="2025-08-28T15:35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ins>
                      </m:ctrlPr>
                    </m:fPr>
                    <m:num>
                      <m:r>
                        <w:ins w:id="367" w:author="Huawei" w:date="2025-08-28T15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w:ins>
                      </m:r>
                    </m:num>
                    <m:den>
                      <m:sSub>
                        <m:sSubPr>
                          <m:ctrlPr>
                            <w:ins w:id="368" w:author="Huawei" w:date="2025-08-28T15:35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369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EIS</m:t>
                            </w:ins>
                          </m:r>
                        </m:e>
                        <m:sub>
                          <m:r>
                            <w:ins w:id="370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DUT</m:t>
                            </w:ins>
                          </m:r>
                        </m:sub>
                      </m:sSub>
                      <m:r>
                        <w:ins w:id="371" w:author="Huawei" w:date="2025-08-28T15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w:ins>
                      </m:r>
                      <m:sSub>
                        <m:sSubPr>
                          <m:ctrlPr>
                            <w:ins w:id="372" w:author="Huawei" w:date="2025-08-28T15:35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373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ins>
                          </m:r>
                        </m:e>
                        <m:sub>
                          <m:r>
                            <w:ins w:id="374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Meas</m:t>
                            </w:ins>
                          </m:r>
                        </m:sub>
                      </m:sSub>
                      <m:r>
                        <w:ins w:id="375" w:author="Huawei" w:date="2025-08-28T15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ins>
                      </m:r>
                      <m:r>
                        <w:ins w:id="376" w:author="Huawei" w:date="2025-08-28T15:35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ϕ;</m:t>
                        </w:ins>
                      </m:r>
                      <m:sSub>
                        <m:sSubPr>
                          <m:ctrlPr>
                            <w:ins w:id="377" w:author="Huawei" w:date="2025-08-28T15:35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378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ins>
                          </m:r>
                        </m:e>
                        <m:sub>
                          <m:r>
                            <w:ins w:id="379" w:author="Huawei" w:date="2025-08-28T15:3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CW</m:t>
                            </w:ins>
                          </m:r>
                        </m:sub>
                      </m:sSub>
                      <m:r>
                        <w:ins w:id="380" w:author="Huawei" w:date="2025-08-28T15:35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ins>
                      </m:r>
                      <m:r>
                        <w:ins w:id="381" w:author="Huawei" w:date="2025-08-28T15:35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θ)</m:t>
                        </w:ins>
                      </m:r>
                    </m:den>
                  </m:f>
                </m:e>
              </m:d>
            </m:e>
            <m:sup>
              <m:r>
                <w:ins w:id="382" w:author="Huawei" w:date="2025-08-28T15:35:00Z">
                  <w:rPr>
                    <w:rFonts w:ascii="Cambria Math" w:hAnsi="Cambria Math"/>
                    <w:sz w:val="22"/>
                    <w:szCs w:val="22"/>
                  </w:rPr>
                  <m:t>-1</m:t>
                </w:ins>
              </m:r>
            </m:sup>
          </m:sSup>
        </m:oMath>
      </m:oMathPara>
    </w:p>
    <w:p w14:paraId="208456E8" w14:textId="77777777" w:rsidR="00D766C6" w:rsidRDefault="00D766C6" w:rsidP="00D766C6">
      <w:pPr>
        <w:pStyle w:val="ListParagraph"/>
        <w:rPr>
          <w:ins w:id="383" w:author="Huawei" w:date="2025-08-28T15:23:00Z"/>
          <w:bCs/>
          <w:sz w:val="22"/>
          <w:szCs w:val="22"/>
        </w:rPr>
      </w:pPr>
    </w:p>
    <w:p w14:paraId="50FC9636" w14:textId="44A88806" w:rsidR="00BD7604" w:rsidRDefault="00BD7604" w:rsidP="00BD7604">
      <w:pPr>
        <w:pStyle w:val="ListParagraph"/>
        <w:numPr>
          <w:ilvl w:val="0"/>
          <w:numId w:val="3"/>
        </w:numPr>
        <w:rPr>
          <w:ins w:id="384" w:author="Huawei" w:date="2025-08-28T15:23:00Z"/>
          <w:bCs/>
          <w:sz w:val="22"/>
          <w:szCs w:val="22"/>
        </w:rPr>
      </w:pPr>
      <w:ins w:id="385" w:author="Huawei" w:date="2025-08-28T15:23:00Z">
        <w:r>
          <w:rPr>
            <w:bCs/>
            <w:sz w:val="22"/>
            <w:szCs w:val="22"/>
          </w:rPr>
          <w:t xml:space="preserve">Switch the </w:t>
        </w:r>
        <w:r w:rsidRPr="0050729E">
          <w:rPr>
            <w:bCs/>
            <w:sz w:val="22"/>
            <w:szCs w:val="22"/>
          </w:rPr>
          <w:t xml:space="preserve">CW </w:t>
        </w:r>
        <w:r>
          <w:rPr>
            <w:bCs/>
            <w:sz w:val="22"/>
            <w:szCs w:val="22"/>
          </w:rPr>
          <w:t>generator to transmit at the target test frequency with ϕ</w:t>
        </w:r>
        <w:r w:rsidRPr="007B22E4">
          <w:rPr>
            <w:bCs/>
            <w:sz w:val="22"/>
            <w:szCs w:val="22"/>
          </w:rPr>
          <w:t>-polarization</w:t>
        </w:r>
        <w:r>
          <w:rPr>
            <w:bCs/>
            <w:sz w:val="22"/>
            <w:szCs w:val="22"/>
          </w:rPr>
          <w:t xml:space="preserve"> and repeat step 4) to </w:t>
        </w:r>
      </w:ins>
      <w:ins w:id="386" w:author="Huawei" w:date="2025-08-28T15:33:00Z">
        <w:r w:rsidR="00C775DA">
          <w:rPr>
            <w:bCs/>
            <w:sz w:val="22"/>
            <w:szCs w:val="22"/>
          </w:rPr>
          <w:t>8</w:t>
        </w:r>
      </w:ins>
      <w:ins w:id="387" w:author="Huawei" w:date="2025-08-28T15:23:00Z">
        <w:r>
          <w:rPr>
            <w:bCs/>
            <w:sz w:val="22"/>
            <w:szCs w:val="22"/>
          </w:rPr>
          <w:t>), and calculate the EIS under CW with ϕ</w:t>
        </w:r>
        <w:r w:rsidRPr="007B22E4">
          <w:rPr>
            <w:bCs/>
            <w:sz w:val="22"/>
            <w:szCs w:val="22"/>
          </w:rPr>
          <w:t>-polarization</w:t>
        </w:r>
      </w:ins>
    </w:p>
    <w:p w14:paraId="051B8052" w14:textId="6F84FFA1" w:rsidR="00BD7604" w:rsidRPr="00D766C6" w:rsidRDefault="00D8218A" w:rsidP="00BD7604">
      <w:pPr>
        <w:pStyle w:val="ListParagraph"/>
        <w:rPr>
          <w:ins w:id="388" w:author="Huawei" w:date="2025-08-28T15:35:00Z"/>
          <w:sz w:val="22"/>
          <w:szCs w:val="22"/>
        </w:rPr>
      </w:pPr>
      <m:oMathPara>
        <m:oMath>
          <m:sSub>
            <m:sSubPr>
              <m:ctrlPr>
                <w:ins w:id="389" w:author="Huawei" w:date="2025-08-28T15:23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sSubPr>
            <m:e>
              <m:r>
                <w:ins w:id="390" w:author="Huawei" w:date="2025-08-28T15:23:00Z">
                  <w:rPr>
                    <w:rFonts w:ascii="Cambria Math" w:hAnsi="Cambria Math"/>
                    <w:sz w:val="22"/>
                    <w:szCs w:val="22"/>
                  </w:rPr>
                  <m:t>EIS</m:t>
                </w:ins>
              </m:r>
            </m:e>
            <m:sub>
              <m:r>
                <w:ins w:id="391" w:author="Huawei" w:date="2025-08-28T15:23:00Z">
                  <w:rPr>
                    <w:rFonts w:ascii="Cambria Math" w:hAnsi="Cambria Math"/>
                    <w:sz w:val="22"/>
                    <w:szCs w:val="22"/>
                  </w:rPr>
                  <m:t>total</m:t>
                </w:ins>
              </m:r>
            </m:sub>
          </m:sSub>
          <m:r>
            <w:ins w:id="392" w:author="Huawei" w:date="2025-08-28T15:23:00Z">
              <w:rPr>
                <w:rFonts w:ascii="Cambria Math" w:hAnsi="Cambria Math"/>
                <w:sz w:val="22"/>
                <w:szCs w:val="22"/>
              </w:rPr>
              <m:t>(</m:t>
            </w:ins>
          </m:r>
          <m:sSub>
            <m:sSubPr>
              <m:ctrlPr>
                <w:ins w:id="393" w:author="Huawei" w:date="2025-08-28T15:23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sSubPr>
            <m:e>
              <m:r>
                <w:ins w:id="394" w:author="Huawei" w:date="2025-08-28T15:23:00Z">
                  <w:rPr>
                    <w:rFonts w:ascii="Cambria Math" w:hAnsi="Cambria Math"/>
                    <w:sz w:val="22"/>
                    <w:szCs w:val="22"/>
                  </w:rPr>
                  <m:t>Pol</m:t>
                </w:ins>
              </m:r>
            </m:e>
            <m:sub>
              <m:r>
                <w:ins w:id="395" w:author="Huawei" w:date="2025-08-28T15:23:00Z">
                  <w:rPr>
                    <w:rFonts w:ascii="Cambria Math" w:hAnsi="Cambria Math"/>
                    <w:sz w:val="22"/>
                    <w:szCs w:val="22"/>
                  </w:rPr>
                  <m:t>CW</m:t>
                </w:ins>
              </m:r>
            </m:sub>
          </m:sSub>
          <m:r>
            <w:ins w:id="396" w:author="Huawei" w:date="2025-08-28T15:23:00Z">
              <w:rPr>
                <w:rFonts w:ascii="Cambria Math" w:hAnsi="Cambria Math"/>
                <w:sz w:val="22"/>
                <w:szCs w:val="22"/>
              </w:rPr>
              <m:t>=</m:t>
            </w:ins>
          </m:r>
          <m:r>
            <w:ins w:id="397" w:author="Huawei" w:date="2025-08-28T15:23:00Z"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ϕ)</m:t>
            </w:ins>
          </m:r>
          <m:r>
            <w:ins w:id="398" w:author="Huawei" w:date="2025-08-28T15:23:00Z">
              <w:rPr>
                <w:rFonts w:ascii="Cambria Math" w:hAnsi="Cambria Math"/>
                <w:sz w:val="22"/>
                <w:szCs w:val="22"/>
              </w:rPr>
              <m:t>=</m:t>
            </w:ins>
          </m:r>
          <m:sSup>
            <m:sSupPr>
              <m:ctrlPr>
                <w:ins w:id="399" w:author="Huawei" w:date="2025-08-28T15:23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sSupPr>
            <m:e>
              <m:d>
                <m:dPr>
                  <m:begChr m:val="["/>
                  <m:endChr m:val="]"/>
                  <m:ctrlPr>
                    <w:ins w:id="400" w:author="Huawei" w:date="2025-08-28T15:23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dPr>
                <m:e>
                  <m:f>
                    <m:fPr>
                      <m:ctrlPr>
                        <w:ins w:id="401" w:author="Huawei" w:date="2025-08-28T15:23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ins>
                      </m:ctrlPr>
                    </m:fPr>
                    <m:num>
                      <m:r>
                        <w:ins w:id="402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w:ins>
                      </m:r>
                    </m:num>
                    <m:den>
                      <m:sSub>
                        <m:sSubPr>
                          <m:ctrlPr>
                            <w:ins w:id="403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404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EIS</m:t>
                            </w:ins>
                          </m:r>
                        </m:e>
                        <m:sub>
                          <m:r>
                            <w:ins w:id="405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DUT</m:t>
                            </w:ins>
                          </m:r>
                        </m:sub>
                      </m:sSub>
                      <m:r>
                        <w:ins w:id="406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w:ins>
                      </m:r>
                      <m:sSub>
                        <m:sSubPr>
                          <m:ctrlPr>
                            <w:ins w:id="407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408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ins>
                          </m:r>
                        </m:e>
                        <m:sub>
                          <m:r>
                            <w:ins w:id="409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Meas</m:t>
                            </w:ins>
                          </m:r>
                        </m:sub>
                      </m:sSub>
                      <m:r>
                        <w:ins w:id="410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ins>
                      </m:r>
                      <m:r>
                        <w:ins w:id="411" w:author="Huawei" w:date="2025-08-28T15:23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θ;</m:t>
                        </w:ins>
                      </m:r>
                      <m:sSub>
                        <m:sSubPr>
                          <m:ctrlPr>
                            <w:ins w:id="412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413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ins>
                          </m:r>
                        </m:e>
                        <m:sub>
                          <m:r>
                            <w:ins w:id="414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CW</m:t>
                            </w:ins>
                          </m:r>
                        </m:sub>
                      </m:sSub>
                      <m:r>
                        <w:ins w:id="415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ins>
                      </m:r>
                      <m:r>
                        <w:ins w:id="416" w:author="Huawei" w:date="2025-08-28T15:23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ϕ)</m:t>
                        </w:ins>
                      </m:r>
                    </m:den>
                  </m:f>
                  <m:r>
                    <w:ins w:id="417" w:author="Huawei" w:date="2025-08-28T15:23:00Z"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w:ins>
                  </m:r>
                  <m:f>
                    <m:fPr>
                      <m:ctrlPr>
                        <w:ins w:id="418" w:author="Huawei" w:date="2025-08-28T15:23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ins>
                      </m:ctrlPr>
                    </m:fPr>
                    <m:num>
                      <m:r>
                        <w:ins w:id="419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w:ins>
                      </m:r>
                    </m:num>
                    <m:den>
                      <m:sSub>
                        <m:sSubPr>
                          <m:ctrlPr>
                            <w:ins w:id="420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421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EIS</m:t>
                            </w:ins>
                          </m:r>
                        </m:e>
                        <m:sub>
                          <m:r>
                            <w:ins w:id="422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DUT</m:t>
                            </w:ins>
                          </m:r>
                        </m:sub>
                      </m:sSub>
                      <m:r>
                        <w:ins w:id="423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w:ins>
                      </m:r>
                      <m:sSub>
                        <m:sSubPr>
                          <m:ctrlPr>
                            <w:ins w:id="424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425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ins>
                          </m:r>
                        </m:e>
                        <m:sub>
                          <m:r>
                            <w:ins w:id="426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Meas</m:t>
                            </w:ins>
                          </m:r>
                        </m:sub>
                      </m:sSub>
                      <m:r>
                        <w:ins w:id="427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ins>
                      </m:r>
                      <m:r>
                        <w:ins w:id="428" w:author="Huawei" w:date="2025-08-28T15:23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ϕ;</m:t>
                        </w:ins>
                      </m:r>
                      <m:sSub>
                        <m:sSubPr>
                          <m:ctrlPr>
                            <w:ins w:id="429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ins>
                          </m:ctrlPr>
                        </m:sSubPr>
                        <m:e>
                          <m:r>
                            <w:ins w:id="430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ins>
                          </m:r>
                        </m:e>
                        <m:sub>
                          <m:r>
                            <w:ins w:id="431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CW</m:t>
                            </w:ins>
                          </m:r>
                        </m:sub>
                      </m:sSub>
                      <m:r>
                        <w:ins w:id="432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ins>
                      </m:r>
                      <m:r>
                        <w:ins w:id="433" w:author="Huawei" w:date="2025-08-28T15:23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ϕ)</m:t>
                        </w:ins>
                      </m:r>
                    </m:den>
                  </m:f>
                </m:e>
              </m:d>
            </m:e>
            <m:sup>
              <m:r>
                <w:ins w:id="434" w:author="Huawei" w:date="2025-08-28T15:23:00Z">
                  <w:rPr>
                    <w:rFonts w:ascii="Cambria Math" w:hAnsi="Cambria Math"/>
                    <w:sz w:val="22"/>
                    <w:szCs w:val="22"/>
                  </w:rPr>
                  <m:t>-1</m:t>
                </w:ins>
              </m:r>
            </m:sup>
          </m:sSup>
        </m:oMath>
      </m:oMathPara>
    </w:p>
    <w:p w14:paraId="5C4FB1B5" w14:textId="77777777" w:rsidR="00D766C6" w:rsidRPr="00EA6763" w:rsidRDefault="00D766C6" w:rsidP="00BD7604">
      <w:pPr>
        <w:pStyle w:val="ListParagraph"/>
        <w:rPr>
          <w:ins w:id="435" w:author="Huawei" w:date="2025-08-28T15:23:00Z"/>
          <w:sz w:val="22"/>
          <w:szCs w:val="22"/>
        </w:rPr>
      </w:pPr>
    </w:p>
    <w:p w14:paraId="5144A1B6" w14:textId="77777777" w:rsidR="00BD7604" w:rsidRPr="00D11F10" w:rsidDel="00BD7604" w:rsidRDefault="00BD7604" w:rsidP="00204BC7">
      <w:pPr>
        <w:pStyle w:val="ListParagraph"/>
        <w:numPr>
          <w:ilvl w:val="0"/>
          <w:numId w:val="3"/>
        </w:numPr>
        <w:rPr>
          <w:del w:id="436" w:author="Huawei" w:date="2025-08-28T15:24:00Z"/>
          <w:bCs/>
          <w:sz w:val="22"/>
          <w:szCs w:val="22"/>
        </w:rPr>
      </w:pPr>
    </w:p>
    <w:p w14:paraId="5ACEE676" w14:textId="7A98D21F" w:rsidR="00204BC7" w:rsidRPr="00BD7604" w:rsidDel="006C1AC1" w:rsidRDefault="00204BC7" w:rsidP="00BD7604">
      <w:pPr>
        <w:pStyle w:val="ListParagraph"/>
        <w:numPr>
          <w:ilvl w:val="0"/>
          <w:numId w:val="3"/>
        </w:numPr>
        <w:rPr>
          <w:del w:id="437" w:author="Huawei" w:date="2025-08-28T15:43:00Z"/>
          <w:bCs/>
          <w:sz w:val="22"/>
          <w:szCs w:val="22"/>
        </w:rPr>
      </w:pPr>
      <w:del w:id="438" w:author="Huawei" w:date="2025-08-28T15:43:00Z">
        <w:r w:rsidRPr="00BD7604" w:rsidDel="006C1AC1">
          <w:rPr>
            <w:bCs/>
            <w:sz w:val="22"/>
            <w:szCs w:val="22"/>
          </w:rPr>
          <w:delText xml:space="preserve">Repeat step 5) for </w:delText>
        </w:r>
      </w:del>
      <w:del w:id="439" w:author="Huawei" w:date="2025-08-28T14:54:00Z">
        <w:r w:rsidRPr="00BD7604" w:rsidDel="004A19E5">
          <w:rPr>
            <w:bCs/>
            <w:sz w:val="22"/>
            <w:szCs w:val="22"/>
          </w:rPr>
          <w:delText>all</w:delText>
        </w:r>
      </w:del>
      <w:del w:id="440" w:author="Huawei" w:date="2025-08-28T15:43:00Z">
        <w:r w:rsidRPr="00BD7604" w:rsidDel="006C1AC1">
          <w:rPr>
            <w:bCs/>
            <w:sz w:val="22"/>
            <w:szCs w:val="22"/>
          </w:rPr>
          <w:delText xml:space="preserve"> grid points</w:delText>
        </w:r>
      </w:del>
      <w:del w:id="441" w:author="Huawei" w:date="2025-08-28T12:19:00Z">
        <w:r w:rsidRPr="00BD7604" w:rsidDel="00561BE6">
          <w:rPr>
            <w:bCs/>
            <w:sz w:val="22"/>
            <w:szCs w:val="22"/>
          </w:rPr>
          <w:delText xml:space="preserve"> over hemisphere</w:delText>
        </w:r>
      </w:del>
      <w:del w:id="442" w:author="Huawei" w:date="2025-08-28T15:43:00Z">
        <w:r w:rsidRPr="00BD7604" w:rsidDel="006C1AC1">
          <w:rPr>
            <w:bCs/>
            <w:sz w:val="22"/>
            <w:szCs w:val="22"/>
          </w:rPr>
          <w:delText xml:space="preserve"> and record the </w:delText>
        </w:r>
      </w:del>
      <m:oMath>
        <m:sSub>
          <m:sSubPr>
            <m:ctrlPr>
              <w:del w:id="443" w:author="Huawei" w:date="2025-08-28T15:43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444" w:author="Huawei" w:date="2025-08-28T15:43:00Z">
                <w:rPr>
                  <w:rFonts w:ascii="Cambria Math" w:hAnsi="Cambria Math"/>
                  <w:sz w:val="22"/>
                  <w:szCs w:val="22"/>
                </w:rPr>
                <m:t>EIS</m:t>
              </w:del>
            </m:r>
          </m:e>
          <m:sub>
            <m:r>
              <w:del w:id="445" w:author="Huawei" w:date="2025-08-28T15:43:00Z">
                <w:rPr>
                  <w:rFonts w:ascii="Cambria Math" w:hAnsi="Cambria Math"/>
                  <w:sz w:val="22"/>
                  <w:szCs w:val="22"/>
                </w:rPr>
                <m:t>DUT</m:t>
              </w:del>
            </m:r>
          </m:sub>
        </m:sSub>
        <m:r>
          <w:del w:id="446" w:author="Huawei" w:date="2025-08-28T15:43:00Z">
            <w:rPr>
              <w:rFonts w:ascii="Cambria Math" w:hAnsi="Cambria Math"/>
              <w:sz w:val="22"/>
              <w:szCs w:val="22"/>
            </w:rPr>
            <m:t>(</m:t>
          </w:del>
        </m:r>
        <m:sSub>
          <m:sSubPr>
            <m:ctrlPr>
              <w:del w:id="447" w:author="Huawei" w:date="2025-08-28T15:43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448" w:author="Huawei" w:date="2025-08-28T15:43:00Z">
                <w:rPr>
                  <w:rFonts w:ascii="Cambria Math" w:hAnsi="Cambria Math"/>
                  <w:sz w:val="22"/>
                  <w:szCs w:val="22"/>
                </w:rPr>
                <m:t>Pol</m:t>
              </w:del>
            </m:r>
          </m:e>
          <m:sub>
            <m:r>
              <w:del w:id="449" w:author="Huawei" w:date="2025-08-28T15:43:00Z">
                <w:rPr>
                  <w:rFonts w:ascii="Cambria Math" w:hAnsi="Cambria Math"/>
                  <w:sz w:val="22"/>
                  <w:szCs w:val="22"/>
                </w:rPr>
                <m:t>Meas</m:t>
              </w:del>
            </m:r>
          </m:sub>
        </m:sSub>
        <m:r>
          <w:del w:id="450" w:author="Huawei" w:date="2025-08-28T15:43:00Z">
            <w:rPr>
              <w:rFonts w:ascii="Cambria Math" w:hAnsi="Cambria Math"/>
              <w:sz w:val="22"/>
              <w:szCs w:val="22"/>
            </w:rPr>
            <m:t>=</m:t>
          </w:del>
        </m:r>
        <m:r>
          <w:del w:id="451" w:author="Huawei" w:date="2025-08-28T15:4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ϕ;</m:t>
          </w:del>
        </m:r>
        <m:sSub>
          <m:sSubPr>
            <m:ctrlPr>
              <w:del w:id="452" w:author="Huawei" w:date="2025-08-28T15:43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453" w:author="Huawei" w:date="2025-08-28T15:43:00Z">
                <w:rPr>
                  <w:rFonts w:ascii="Cambria Math" w:hAnsi="Cambria Math"/>
                  <w:sz w:val="22"/>
                  <w:szCs w:val="22"/>
                </w:rPr>
                <m:t>Pol</m:t>
              </w:del>
            </m:r>
          </m:e>
          <m:sub>
            <m:r>
              <w:del w:id="454" w:author="Huawei" w:date="2025-08-28T15:43:00Z">
                <w:rPr>
                  <w:rFonts w:ascii="Cambria Math" w:hAnsi="Cambria Math"/>
                  <w:sz w:val="22"/>
                  <w:szCs w:val="22"/>
                </w:rPr>
                <m:t>CW</m:t>
              </w:del>
            </m:r>
          </m:sub>
        </m:sSub>
        <m:r>
          <w:del w:id="455" w:author="Huawei" w:date="2025-08-28T15:43:00Z">
            <w:rPr>
              <w:rFonts w:ascii="Cambria Math" w:hAnsi="Cambria Math"/>
              <w:sz w:val="22"/>
              <w:szCs w:val="22"/>
            </w:rPr>
            <m:t>=</m:t>
          </w:del>
        </m:r>
        <m:r>
          <w:del w:id="456" w:author="Huawei" w:date="2025-08-28T15:43:00Z">
            <m:rPr>
              <m:sty m:val="p"/>
            </m:rPr>
            <w:rPr>
              <w:rFonts w:ascii="Cambria Math" w:hAnsi="Cambria Math"/>
              <w:sz w:val="22"/>
              <w:szCs w:val="22"/>
            </w:rPr>
            <m:t>θ)</m:t>
          </w:del>
        </m:r>
      </m:oMath>
      <w:del w:id="457" w:author="Huawei" w:date="2025-08-28T15:43:00Z">
        <w:r w:rsidR="00FA7E94" w:rsidRPr="00BD7604" w:rsidDel="006C1AC1">
          <w:rPr>
            <w:bCs/>
            <w:sz w:val="22"/>
            <w:szCs w:val="22"/>
          </w:rPr>
          <w:delText>.</w:delText>
        </w:r>
      </w:del>
    </w:p>
    <w:p w14:paraId="235CDD8F" w14:textId="61A5BB90" w:rsidR="00EA6763" w:rsidDel="00BD7604" w:rsidRDefault="00204BC7" w:rsidP="00204BC7">
      <w:pPr>
        <w:pStyle w:val="ListParagraph"/>
        <w:numPr>
          <w:ilvl w:val="0"/>
          <w:numId w:val="3"/>
        </w:numPr>
        <w:rPr>
          <w:del w:id="458" w:author="Huawei" w:date="2025-08-28T15:23:00Z"/>
          <w:bCs/>
          <w:sz w:val="22"/>
          <w:szCs w:val="22"/>
        </w:rPr>
      </w:pPr>
      <w:del w:id="459" w:author="Huawei" w:date="2025-08-28T15:35:00Z">
        <w:r w:rsidRPr="00D11F10" w:rsidDel="00D766C6">
          <w:rPr>
            <w:bCs/>
            <w:sz w:val="22"/>
            <w:szCs w:val="22"/>
          </w:rPr>
          <w:delText xml:space="preserve">Calculate </w:delText>
        </w:r>
        <w:r w:rsidR="00FA7E94" w:rsidDel="00D766C6">
          <w:rPr>
            <w:bCs/>
            <w:sz w:val="22"/>
            <w:szCs w:val="22"/>
          </w:rPr>
          <w:delText>the EIS</w:delText>
        </w:r>
        <w:r w:rsidRPr="00D11F10" w:rsidDel="00D766C6">
          <w:rPr>
            <w:bCs/>
            <w:sz w:val="22"/>
            <w:szCs w:val="22"/>
          </w:rPr>
          <w:delText xml:space="preserve"> at </w:delText>
        </w:r>
        <w:r w:rsidR="00FA7E94" w:rsidDel="00D766C6">
          <w:rPr>
            <w:bCs/>
            <w:sz w:val="22"/>
            <w:szCs w:val="22"/>
          </w:rPr>
          <w:delText xml:space="preserve">every </w:delText>
        </w:r>
        <w:r w:rsidRPr="00D11F10" w:rsidDel="00D766C6">
          <w:rPr>
            <w:bCs/>
            <w:sz w:val="22"/>
            <w:szCs w:val="22"/>
          </w:rPr>
          <w:delText xml:space="preserve">grid point </w:delText>
        </w:r>
        <w:r w:rsidDel="00D766C6">
          <w:rPr>
            <w:bCs/>
            <w:sz w:val="22"/>
            <w:szCs w:val="22"/>
          </w:rPr>
          <w:delText>using linear values</w:delText>
        </w:r>
        <w:r w:rsidRPr="00D11F10" w:rsidDel="00D766C6">
          <w:rPr>
            <w:bCs/>
            <w:sz w:val="22"/>
            <w:szCs w:val="22"/>
          </w:rPr>
          <w:delText xml:space="preserve">: </w:delText>
        </w:r>
      </w:del>
      <m:oMath>
        <m:sSub>
          <m:sSubPr>
            <m:ctrlPr>
              <w:del w:id="460" w:author="Huawei" w:date="2025-08-28T15:35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bPr>
          <m:e>
            <m:r>
              <w:del w:id="461" w:author="Huawei" w:date="2025-08-28T15:35:00Z">
                <w:rPr>
                  <w:rFonts w:ascii="Cambria Math" w:hAnsi="Cambria Math"/>
                  <w:sz w:val="22"/>
                  <w:szCs w:val="22"/>
                </w:rPr>
                <m:t>EIS</m:t>
              </w:del>
            </m:r>
          </m:e>
          <m:sub>
            <m:r>
              <w:del w:id="462" w:author="Huawei" w:date="2025-08-28T15:35:00Z">
                <w:rPr>
                  <w:rFonts w:ascii="Cambria Math" w:hAnsi="Cambria Math"/>
                  <w:sz w:val="22"/>
                  <w:szCs w:val="22"/>
                </w:rPr>
                <m:t>total</m:t>
              </w:del>
            </m:r>
          </m:sub>
        </m:sSub>
        <m:r>
          <w:del w:id="463" w:author="Huawei" w:date="2025-08-28T15:35:00Z">
            <w:rPr>
              <w:rFonts w:ascii="Cambria Math" w:hAnsi="Cambria Math"/>
              <w:sz w:val="22"/>
              <w:szCs w:val="22"/>
            </w:rPr>
            <m:t>=</m:t>
          </w:del>
        </m:r>
        <m:sSup>
          <m:sSupPr>
            <m:ctrlPr>
              <w:del w:id="464" w:author="Huawei" w:date="2025-08-28T15:35:00Z">
                <w:rPr>
                  <w:rFonts w:ascii="Cambria Math" w:hAnsi="Cambria Math"/>
                  <w:i/>
                  <w:sz w:val="22"/>
                  <w:szCs w:val="22"/>
                </w:rPr>
              </w:del>
            </m:ctrlPr>
          </m:sSupPr>
          <m:e>
            <m:d>
              <m:dPr>
                <m:begChr m:val="["/>
                <m:endChr m:val="]"/>
                <m:ctrlPr>
                  <w:del w:id="465" w:author="Huawei" w:date="2025-08-28T15:35:00Z">
                    <w:rPr>
                      <w:rFonts w:ascii="Cambria Math" w:hAnsi="Cambria Math"/>
                      <w:i/>
                      <w:sz w:val="22"/>
                      <w:szCs w:val="22"/>
                    </w:rPr>
                  </w:del>
                </m:ctrlPr>
              </m:dPr>
              <m:e>
                <m:f>
                  <m:fPr>
                    <m:ctrlPr>
                      <w:del w:id="466" w:author="Huawei" w:date="2025-08-28T15:35:00Z"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w:del>
                    </m:ctrlPr>
                  </m:fPr>
                  <m:num>
                    <m:r>
                      <w:del w:id="467" w:author="Huawei" w:date="2025-08-28T15:35:00Z"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w:del>
                    </m:r>
                  </m:num>
                  <m:den>
                    <m:sSub>
                      <m:sSubPr>
                        <m:ctrlPr>
                          <w:del w:id="468" w:author="Huawei" w:date="2025-08-28T15:35:00Z"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w:del>
                        </m:ctrlPr>
                      </m:sSubPr>
                      <m:e>
                        <m:r>
                          <w:del w:id="469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EIS</m:t>
                          </w:del>
                        </m:r>
                      </m:e>
                      <m:sub>
                        <m:r>
                          <w:del w:id="470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DUT</m:t>
                          </w:del>
                        </m:r>
                      </m:sub>
                    </m:sSub>
                    <m:r>
                      <w:del w:id="471" w:author="Huawei" w:date="2025-08-28T15:35:00Z">
                        <w:rPr>
                          <w:rFonts w:ascii="Cambria Math" w:hAnsi="Cambria Math"/>
                          <w:sz w:val="22"/>
                          <w:szCs w:val="22"/>
                        </w:rPr>
                        <m:t>(</m:t>
                      </w:del>
                    </m:r>
                    <m:sSub>
                      <m:sSubPr>
                        <m:ctrlPr>
                          <w:del w:id="472" w:author="Huawei" w:date="2025-08-28T15:35:00Z"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w:del>
                        </m:ctrlPr>
                      </m:sSubPr>
                      <m:e>
                        <m:r>
                          <w:del w:id="473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w:del>
                        </m:r>
                      </m:e>
                      <m:sub>
                        <m:r>
                          <w:del w:id="474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Meas</m:t>
                          </w:del>
                        </m:r>
                      </m:sub>
                    </m:sSub>
                    <m:r>
                      <w:del w:id="475" w:author="Huawei" w:date="2025-08-28T15:35:00Z"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w:del>
                    </m:r>
                    <m:r>
                      <w:del w:id="476" w:author="Huawei" w:date="2025-08-28T15:35:00Z"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θ;</m:t>
                      </w:del>
                    </m:r>
                    <m:sSub>
                      <m:sSubPr>
                        <m:ctrlPr>
                          <w:del w:id="477" w:author="Huawei" w:date="2025-08-28T15:35:00Z"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w:del>
                        </m:ctrlPr>
                      </m:sSubPr>
                      <m:e>
                        <m:r>
                          <w:del w:id="478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w:del>
                        </m:r>
                      </m:e>
                      <m:sub>
                        <m:r>
                          <w:del w:id="479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CW</m:t>
                          </w:del>
                        </m:r>
                      </m:sub>
                    </m:sSub>
                    <m:r>
                      <w:del w:id="480" w:author="Huawei" w:date="2025-08-28T15:35:00Z"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w:del>
                    </m:r>
                    <m:r>
                      <w:del w:id="481" w:author="Huawei" w:date="2025-08-28T15:35:00Z"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θ)</m:t>
                      </w:del>
                    </m:r>
                  </m:den>
                </m:f>
                <m:r>
                  <w:del w:id="482" w:author="Huawei" w:date="2025-08-28T15:35:00Z">
                    <w:rPr>
                      <w:rFonts w:ascii="Cambria Math" w:hAnsi="Cambria Math"/>
                      <w:sz w:val="22"/>
                      <w:szCs w:val="22"/>
                    </w:rPr>
                    <m:t>+</m:t>
                  </w:del>
                </m:r>
                <m:f>
                  <m:fPr>
                    <m:ctrlPr>
                      <w:del w:id="483" w:author="Huawei" w:date="2025-08-28T15:35:00Z"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w:del>
                    </m:ctrlPr>
                  </m:fPr>
                  <m:num>
                    <m:r>
                      <w:del w:id="484" w:author="Huawei" w:date="2025-08-28T15:35:00Z"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w:del>
                    </m:r>
                  </m:num>
                  <m:den>
                    <m:sSub>
                      <m:sSubPr>
                        <m:ctrlPr>
                          <w:del w:id="485" w:author="Huawei" w:date="2025-08-28T15:35:00Z"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w:del>
                        </m:ctrlPr>
                      </m:sSubPr>
                      <m:e>
                        <m:r>
                          <w:del w:id="486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EIS</m:t>
                          </w:del>
                        </m:r>
                      </m:e>
                      <m:sub>
                        <m:r>
                          <w:del w:id="487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DUT</m:t>
                          </w:del>
                        </m:r>
                      </m:sub>
                    </m:sSub>
                    <m:r>
                      <w:del w:id="488" w:author="Huawei" w:date="2025-08-28T15:35:00Z">
                        <w:rPr>
                          <w:rFonts w:ascii="Cambria Math" w:hAnsi="Cambria Math"/>
                          <w:sz w:val="22"/>
                          <w:szCs w:val="22"/>
                        </w:rPr>
                        <m:t>(</m:t>
                      </w:del>
                    </m:r>
                    <m:sSub>
                      <m:sSubPr>
                        <m:ctrlPr>
                          <w:del w:id="489" w:author="Huawei" w:date="2025-08-28T15:35:00Z"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w:del>
                        </m:ctrlPr>
                      </m:sSubPr>
                      <m:e>
                        <m:r>
                          <w:del w:id="490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w:del>
                        </m:r>
                      </m:e>
                      <m:sub>
                        <m:r>
                          <w:del w:id="491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Meas</m:t>
                          </w:del>
                        </m:r>
                      </m:sub>
                    </m:sSub>
                    <m:r>
                      <w:del w:id="492" w:author="Huawei" w:date="2025-08-28T15:35:00Z"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w:del>
                    </m:r>
                    <m:r>
                      <w:del w:id="493" w:author="Huawei" w:date="2025-08-28T15:35:00Z"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ϕ;</m:t>
                      </w:del>
                    </m:r>
                    <m:sSub>
                      <m:sSubPr>
                        <m:ctrlPr>
                          <w:del w:id="494" w:author="Huawei" w:date="2025-08-28T15:35:00Z"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w:del>
                        </m:ctrlPr>
                      </m:sSubPr>
                      <m:e>
                        <m:r>
                          <w:del w:id="495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w:del>
                        </m:r>
                      </m:e>
                      <m:sub>
                        <m:r>
                          <w:del w:id="496" w:author="Huawei" w:date="2025-08-28T15:35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CW</m:t>
                          </w:del>
                        </m:r>
                      </m:sub>
                    </m:sSub>
                    <m:r>
                      <w:del w:id="497" w:author="Huawei" w:date="2025-08-28T15:35:00Z"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w:del>
                    </m:r>
                    <m:r>
                      <w:del w:id="498" w:author="Huawei" w:date="2025-08-28T15:35:00Z"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θ)</m:t>
                      </w:del>
                    </m:r>
                  </m:den>
                </m:f>
              </m:e>
            </m:d>
          </m:e>
          <m:sup>
            <m:r>
              <w:del w:id="499" w:author="Huawei" w:date="2025-08-28T15:35:00Z">
                <w:rPr>
                  <w:rFonts w:ascii="Cambria Math" w:hAnsi="Cambria Math"/>
                  <w:sz w:val="22"/>
                  <w:szCs w:val="22"/>
                </w:rPr>
                <m:t>-1</m:t>
              </w:del>
            </m:r>
          </m:sup>
        </m:sSup>
      </m:oMath>
      <w:ins w:id="500" w:author="vivo" w:date="2025-08-28T12:53:00Z">
        <w:del w:id="501" w:author="Huawei" w:date="2025-08-28T15:23:00Z">
          <w:r w:rsidR="00CC4FD6" w:rsidDel="00BD7604">
            <w:rPr>
              <w:bCs/>
              <w:sz w:val="22"/>
              <w:szCs w:val="22"/>
            </w:rPr>
            <w:delText xml:space="preserve">, </w:delText>
          </w:r>
        </w:del>
      </w:ins>
      <w:ins w:id="502" w:author="vivo" w:date="2025-08-28T12:54:00Z">
        <w:del w:id="503" w:author="Huawei" w:date="2025-08-28T15:23:00Z">
          <w:r w:rsidR="00CC4FD6" w:rsidDel="00BD7604">
            <w:rPr>
              <w:bCs/>
              <w:sz w:val="22"/>
              <w:szCs w:val="22"/>
            </w:rPr>
            <w:delText xml:space="preserve"> </w:delText>
          </w:r>
        </w:del>
      </w:ins>
      <w:del w:id="504" w:author="Huawei" w:date="2025-08-28T15:23:00Z">
        <w:r w:rsidR="00CC4FD6" w:rsidDel="00BD7604">
          <w:rPr>
            <w:bCs/>
            <w:sz w:val="22"/>
            <w:szCs w:val="22"/>
          </w:rPr>
          <w:delText>and calculate the EIS under CW with ϕ</w:delText>
        </w:r>
        <w:r w:rsidR="00CC4FD6" w:rsidRPr="007B22E4" w:rsidDel="00BD7604">
          <w:rPr>
            <w:bCs/>
            <w:sz w:val="22"/>
            <w:szCs w:val="22"/>
          </w:rPr>
          <w:delText>-polarization</w:delText>
        </w:r>
      </w:del>
    </w:p>
    <w:p w14:paraId="145A6A6A" w14:textId="3E6AAA03" w:rsidR="00CC4FD6" w:rsidRPr="00EA6763" w:rsidDel="00BD7604" w:rsidRDefault="00D8218A" w:rsidP="00CC4FD6">
      <w:pPr>
        <w:pStyle w:val="ListParagraph"/>
        <w:rPr>
          <w:ins w:id="505" w:author="vivo" w:date="2025-08-28T12:54:00Z"/>
          <w:del w:id="506" w:author="Huawei" w:date="2025-08-28T15:23:00Z"/>
          <w:sz w:val="22"/>
          <w:szCs w:val="22"/>
        </w:rPr>
      </w:pPr>
      <m:oMathPara>
        <m:oMath>
          <m:sSub>
            <m:sSubPr>
              <m:ctrlPr>
                <w:del w:id="507" w:author="Huawei" w:date="2025-08-28T15:23:00Z">
                  <w:rPr>
                    <w:rFonts w:ascii="Cambria Math" w:hAnsi="Cambria Math"/>
                    <w:i/>
                    <w:sz w:val="22"/>
                    <w:szCs w:val="22"/>
                  </w:rPr>
                </w:del>
              </m:ctrlPr>
            </m:sSubPr>
            <m:e>
              <m:r>
                <w:del w:id="508" w:author="Huawei" w:date="2025-08-28T15:23:00Z">
                  <w:rPr>
                    <w:rFonts w:ascii="Cambria Math" w:hAnsi="Cambria Math"/>
                    <w:sz w:val="22"/>
                    <w:szCs w:val="22"/>
                  </w:rPr>
                  <m:t>EIS</m:t>
                </w:del>
              </m:r>
            </m:e>
            <m:sub>
              <m:r>
                <w:del w:id="509" w:author="Huawei" w:date="2025-08-28T15:23:00Z">
                  <w:rPr>
                    <w:rFonts w:ascii="Cambria Math" w:hAnsi="Cambria Math"/>
                    <w:sz w:val="22"/>
                    <w:szCs w:val="22"/>
                  </w:rPr>
                  <m:t>total</m:t>
                </w:del>
              </m:r>
            </m:sub>
          </m:sSub>
          <m:r>
            <w:del w:id="510" w:author="Huawei" w:date="2025-08-28T15:23:00Z">
              <w:rPr>
                <w:rFonts w:ascii="Cambria Math" w:hAnsi="Cambria Math"/>
                <w:sz w:val="22"/>
                <w:szCs w:val="22"/>
              </w:rPr>
              <m:t>=</m:t>
            </w:del>
          </m:r>
          <m:sSup>
            <m:sSupPr>
              <m:ctrlPr>
                <w:del w:id="511" w:author="Huawei" w:date="2025-08-28T15:23:00Z">
                  <w:rPr>
                    <w:rFonts w:ascii="Cambria Math" w:hAnsi="Cambria Math"/>
                    <w:i/>
                    <w:sz w:val="22"/>
                    <w:szCs w:val="22"/>
                  </w:rPr>
                </w:del>
              </m:ctrlPr>
            </m:sSupPr>
            <m:e>
              <m:d>
                <m:dPr>
                  <m:begChr m:val="["/>
                  <m:endChr m:val="]"/>
                  <m:ctrlPr>
                    <w:del w:id="512" w:author="Huawei" w:date="2025-08-28T15:23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del>
                  </m:ctrlPr>
                </m:dPr>
                <m:e>
                  <m:f>
                    <m:fPr>
                      <m:ctrlPr>
                        <w:del w:id="513" w:author="Huawei" w:date="2025-08-28T15:23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del>
                      </m:ctrlPr>
                    </m:fPr>
                    <m:num>
                      <m:r>
                        <w:del w:id="514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w:del>
                      </m:r>
                    </m:num>
                    <m:den>
                      <m:sSub>
                        <m:sSubPr>
                          <m:ctrlPr>
                            <w:del w:id="515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del>
                          </m:ctrlPr>
                        </m:sSubPr>
                        <m:e>
                          <m:r>
                            <w:del w:id="516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EIS</m:t>
                            </w:del>
                          </m:r>
                        </m:e>
                        <m:sub>
                          <m:r>
                            <w:del w:id="517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DUT</m:t>
                            </w:del>
                          </m:r>
                        </m:sub>
                      </m:sSub>
                      <m:r>
                        <w:del w:id="518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w:del>
                      </m:r>
                      <m:sSub>
                        <m:sSubPr>
                          <m:ctrlPr>
                            <w:del w:id="519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del>
                          </m:ctrlPr>
                        </m:sSubPr>
                        <m:e>
                          <m:r>
                            <w:del w:id="520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del>
                          </m:r>
                        </m:e>
                        <m:sub>
                          <m:r>
                            <w:del w:id="521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Meas</m:t>
                            </w:del>
                          </m:r>
                        </m:sub>
                      </m:sSub>
                      <m:r>
                        <w:del w:id="522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del>
                      </m:r>
                      <m:r>
                        <w:del w:id="523" w:author="Huawei" w:date="2025-08-28T15:23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θ;</m:t>
                        </w:del>
                      </m:r>
                      <m:sSub>
                        <m:sSubPr>
                          <m:ctrlPr>
                            <w:del w:id="524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del>
                          </m:ctrlPr>
                        </m:sSubPr>
                        <m:e>
                          <m:r>
                            <w:del w:id="525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del>
                          </m:r>
                        </m:e>
                        <m:sub>
                          <m:r>
                            <w:del w:id="526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CW</m:t>
                            </w:del>
                          </m:r>
                        </m:sub>
                      </m:sSub>
                      <m:r>
                        <w:del w:id="527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del>
                      </m:r>
                      <m:r>
                        <w:del w:id="528" w:author="Huawei" w:date="2025-08-28T15:23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ϕ)</m:t>
                        </w:del>
                      </m:r>
                    </m:den>
                  </m:f>
                  <m:r>
                    <w:del w:id="529" w:author="Huawei" w:date="2025-08-28T15:23:00Z"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w:del>
                  </m:r>
                  <m:f>
                    <m:fPr>
                      <m:ctrlPr>
                        <w:del w:id="530" w:author="Huawei" w:date="2025-08-28T15:23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del>
                      </m:ctrlPr>
                    </m:fPr>
                    <m:num>
                      <m:r>
                        <w:del w:id="531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w:del>
                      </m:r>
                    </m:num>
                    <m:den>
                      <m:sSub>
                        <m:sSubPr>
                          <m:ctrlPr>
                            <w:del w:id="532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del>
                          </m:ctrlPr>
                        </m:sSubPr>
                        <m:e>
                          <m:r>
                            <w:del w:id="533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EIS</m:t>
                            </w:del>
                          </m:r>
                        </m:e>
                        <m:sub>
                          <m:r>
                            <w:del w:id="534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DUT</m:t>
                            </w:del>
                          </m:r>
                        </m:sub>
                      </m:sSub>
                      <m:r>
                        <w:del w:id="535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w:del>
                      </m:r>
                      <m:sSub>
                        <m:sSubPr>
                          <m:ctrlPr>
                            <w:del w:id="536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del>
                          </m:ctrlPr>
                        </m:sSubPr>
                        <m:e>
                          <m:r>
                            <w:del w:id="537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del>
                          </m:r>
                        </m:e>
                        <m:sub>
                          <m:r>
                            <w:del w:id="538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Meas</m:t>
                            </w:del>
                          </m:r>
                        </m:sub>
                      </m:sSub>
                      <m:r>
                        <w:del w:id="539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del>
                      </m:r>
                      <m:r>
                        <w:del w:id="540" w:author="Huawei" w:date="2025-08-28T15:23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ϕ;</m:t>
                        </w:del>
                      </m:r>
                      <m:sSub>
                        <m:sSubPr>
                          <m:ctrlPr>
                            <w:del w:id="541" w:author="Huawei" w:date="2025-08-28T15:23:00Z"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w:del>
                          </m:ctrlPr>
                        </m:sSubPr>
                        <m:e>
                          <m:r>
                            <w:del w:id="542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Pol</m:t>
                            </w:del>
                          </m:r>
                        </m:e>
                        <m:sub>
                          <m:r>
                            <w:del w:id="543" w:author="Huawei" w:date="2025-08-28T15:23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CW</m:t>
                            </w:del>
                          </m:r>
                        </m:sub>
                      </m:sSub>
                      <m:r>
                        <w:del w:id="544" w:author="Huawei" w:date="2025-08-28T15:23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w:del>
                      </m:r>
                      <m:r>
                        <w:del w:id="545" w:author="Huawei" w:date="2025-08-28T15:23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ϕ)</m:t>
                        </w:del>
                      </m:r>
                    </m:den>
                  </m:f>
                </m:e>
              </m:d>
            </m:e>
            <m:sup>
              <m:r>
                <w:del w:id="546" w:author="Huawei" w:date="2025-08-28T15:23:00Z">
                  <w:rPr>
                    <w:rFonts w:ascii="Cambria Math" w:hAnsi="Cambria Math"/>
                    <w:sz w:val="22"/>
                    <w:szCs w:val="22"/>
                  </w:rPr>
                  <m:t>-1</m:t>
                </w:del>
              </m:r>
            </m:sup>
          </m:sSup>
        </m:oMath>
      </m:oMathPara>
    </w:p>
    <w:p w14:paraId="577BD1DB" w14:textId="77777777" w:rsidR="00BD7604" w:rsidRPr="009F0EED" w:rsidRDefault="00EA6763" w:rsidP="00BD7604">
      <w:pPr>
        <w:pStyle w:val="ListParagraph"/>
        <w:numPr>
          <w:ilvl w:val="0"/>
          <w:numId w:val="3"/>
        </w:numPr>
        <w:rPr>
          <w:ins w:id="547" w:author="Huawei" w:date="2025-08-28T15:21:00Z"/>
          <w:bCs/>
          <w:sz w:val="22"/>
          <w:szCs w:val="22"/>
        </w:rPr>
      </w:pPr>
      <w:ins w:id="548" w:author="Huawei" w:date="2025-08-28T10:24:00Z">
        <w:r>
          <w:rPr>
            <w:bCs/>
            <w:sz w:val="22"/>
            <w:szCs w:val="22"/>
          </w:rPr>
          <w:t>For each grid point, s</w:t>
        </w:r>
      </w:ins>
      <w:ins w:id="549" w:author="Huawei" w:date="2025-08-28T10:23:00Z">
        <w:r>
          <w:rPr>
            <w:bCs/>
            <w:sz w:val="22"/>
            <w:szCs w:val="22"/>
          </w:rPr>
          <w:t xml:space="preserve">elect the </w:t>
        </w:r>
      </w:ins>
      <w:ins w:id="550" w:author="Huawei" w:date="2025-08-28T15:21:00Z">
        <w:r w:rsidR="00BD7604">
          <w:rPr>
            <w:bCs/>
            <w:sz w:val="22"/>
            <w:szCs w:val="22"/>
          </w:rPr>
          <w:t xml:space="preserve">minimum </w:t>
        </w:r>
      </w:ins>
      <m:oMath>
        <m:sSub>
          <m:sSubPr>
            <m:ctrlPr>
              <w:ins w:id="551" w:author="Huawei" w:date="2025-08-28T15:21:00Z">
                <w:rPr>
                  <w:rFonts w:ascii="Cambria Math" w:hAnsi="Cambria Math"/>
                  <w:i/>
                  <w:sz w:val="22"/>
                  <w:szCs w:val="22"/>
                </w:rPr>
              </w:ins>
            </m:ctrlPr>
          </m:sSubPr>
          <m:e>
            <m:r>
              <w:ins w:id="552" w:author="Huawei" w:date="2025-08-28T15:21:00Z">
                <w:rPr>
                  <w:rFonts w:ascii="Cambria Math" w:hAnsi="Cambria Math"/>
                  <w:sz w:val="22"/>
                  <w:szCs w:val="22"/>
                </w:rPr>
                <m:t>EIS</m:t>
              </w:ins>
            </m:r>
          </m:e>
          <m:sub>
            <m:r>
              <w:ins w:id="553" w:author="Huawei" w:date="2025-08-28T15:21:00Z">
                <w:rPr>
                  <w:rFonts w:ascii="Cambria Math" w:hAnsi="Cambria Math"/>
                  <w:sz w:val="22"/>
                  <w:szCs w:val="22"/>
                </w:rPr>
                <m:t>total</m:t>
              </w:ins>
            </m:r>
          </m:sub>
        </m:sSub>
      </m:oMath>
      <w:ins w:id="554" w:author="Huawei" w:date="2025-08-28T15:21:00Z">
        <w:r w:rsidR="00BD7604">
          <w:rPr>
            <w:sz w:val="22"/>
            <w:szCs w:val="22"/>
          </w:rPr>
          <w:t>:</w:t>
        </w:r>
      </w:ins>
    </w:p>
    <w:p w14:paraId="442E983F" w14:textId="77777777" w:rsidR="00BD7604" w:rsidRPr="009F0EED" w:rsidRDefault="00D8218A" w:rsidP="00BD7604">
      <w:pPr>
        <w:ind w:left="360"/>
        <w:rPr>
          <w:ins w:id="555" w:author="Huawei" w:date="2025-08-28T15:21:00Z"/>
          <w:bCs/>
          <w:sz w:val="22"/>
          <w:szCs w:val="22"/>
        </w:rPr>
      </w:pPr>
      <m:oMathPara>
        <m:oMath>
          <m:sSub>
            <m:sSubPr>
              <m:ctrlPr>
                <w:ins w:id="556" w:author="Huawei" w:date="2025-08-28T15:21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sSubPr>
            <m:e>
              <m:r>
                <w:ins w:id="557" w:author="Huawei" w:date="2025-08-28T15:21:00Z">
                  <w:rPr>
                    <w:rFonts w:ascii="Cambria Math" w:hAnsi="Cambria Math"/>
                    <w:sz w:val="22"/>
                    <w:szCs w:val="22"/>
                  </w:rPr>
                  <m:t>EIS</m:t>
                </w:ins>
              </m:r>
            </m:e>
            <m:sub>
              <m:r>
                <w:ins w:id="558" w:author="Huawei" w:date="2025-08-28T15:21:00Z">
                  <w:rPr>
                    <w:rFonts w:ascii="Cambria Math" w:hAnsi="Cambria Math"/>
                    <w:sz w:val="22"/>
                    <w:szCs w:val="22"/>
                  </w:rPr>
                  <m:t>total</m:t>
                </w:ins>
              </m:r>
            </m:sub>
          </m:sSub>
          <m:d>
            <m:dPr>
              <m:ctrlPr>
                <w:ins w:id="559" w:author="Huawei" w:date="2025-08-28T15:21:00Z">
                  <w:rPr>
                    <w:rFonts w:ascii="Cambria Math" w:hAnsi="Cambria Math"/>
                    <w:i/>
                    <w:sz w:val="22"/>
                    <w:szCs w:val="22"/>
                  </w:rPr>
                </w:ins>
              </m:ctrlPr>
            </m:dPr>
            <m:e>
              <m:r>
                <w:ins w:id="560" w:author="Huawei" w:date="2025-08-28T15:21:00Z"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θ,ϕ</m:t>
                </w:ins>
              </m:r>
              <m:ctrlPr>
                <w:ins w:id="561" w:author="Huawei" w:date="2025-08-28T15:21:00Z">
                  <w:rPr>
                    <w:rFonts w:ascii="Cambria Math" w:hAnsi="Cambria Math"/>
                    <w:sz w:val="22"/>
                    <w:szCs w:val="22"/>
                  </w:rPr>
                </w:ins>
              </m:ctrlPr>
            </m:e>
          </m:d>
          <m:r>
            <w:ins w:id="562" w:author="Huawei" w:date="2025-08-28T15:21:00Z"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=min</m:t>
            </w:ins>
          </m:r>
          <m:d>
            <m:dPr>
              <m:begChr m:val="{"/>
              <m:endChr m:val="}"/>
              <m:ctrlPr>
                <w:ins w:id="563" w:author="Huawei" w:date="2025-08-28T15:21:00Z">
                  <w:rPr>
                    <w:rFonts w:ascii="Cambria Math" w:hAnsi="Cambria Math"/>
                    <w:sz w:val="22"/>
                    <w:szCs w:val="22"/>
                  </w:rPr>
                </w:ins>
              </m:ctrlPr>
            </m:dPr>
            <m:e>
              <m:sSub>
                <m:sSubPr>
                  <m:ctrlPr>
                    <w:ins w:id="564" w:author="Huawei" w:date="2025-08-28T15:21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565" w:author="Huawei" w:date="2025-08-28T15:21:00Z">
                      <w:rPr>
                        <w:rFonts w:ascii="Cambria Math" w:hAnsi="Cambria Math"/>
                        <w:sz w:val="22"/>
                        <w:szCs w:val="22"/>
                      </w:rPr>
                      <m:t>EIS</m:t>
                    </w:ins>
                  </m:r>
                </m:e>
                <m:sub>
                  <m:r>
                    <w:ins w:id="566" w:author="Huawei" w:date="2025-08-28T15:21:00Z">
                      <w:rPr>
                        <w:rFonts w:ascii="Cambria Math" w:hAnsi="Cambria Math"/>
                        <w:sz w:val="22"/>
                        <w:szCs w:val="22"/>
                      </w:rPr>
                      <m:t>total</m:t>
                    </w:ins>
                  </m:r>
                </m:sub>
              </m:sSub>
              <m:d>
                <m:dPr>
                  <m:ctrlPr>
                    <w:ins w:id="567" w:author="Huawei" w:date="2025-08-28T15:21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dPr>
                <m:e>
                  <m:sSub>
                    <m:sSubPr>
                      <m:ctrlPr>
                        <w:ins w:id="568" w:author="Huawei" w:date="2025-08-28T15:21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ins>
                      </m:ctrlPr>
                    </m:sSubPr>
                    <m:e>
                      <m:r>
                        <w:ins w:id="569" w:author="Huawei" w:date="2025-08-28T15:21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θ,ϕ,</m:t>
                        </w:ins>
                      </m:r>
                      <m:r>
                        <w:ins w:id="570" w:author="Huawei" w:date="2025-08-28T15:21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Pol</m:t>
                        </w:ins>
                      </m:r>
                    </m:e>
                    <m:sub>
                      <m:r>
                        <w:ins w:id="571" w:author="Huawei" w:date="2025-08-28T15:21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CW</m:t>
                        </w:ins>
                      </m:r>
                    </m:sub>
                  </m:sSub>
                  <m:r>
                    <w:ins w:id="572" w:author="Huawei" w:date="2025-08-28T15:21:00Z"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w:ins>
                  </m:r>
                  <m:r>
                    <w:ins w:id="573" w:author="Huawei" w:date="2025-08-28T15:21:00Z"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θ</m:t>
                    </w:ins>
                  </m:r>
                  <m:ctrlPr>
                    <w:ins w:id="574" w:author="Huawei" w:date="2025-08-28T15:21:00Z">
                      <w:rPr>
                        <w:rFonts w:ascii="Cambria Math" w:hAnsi="Cambria Math"/>
                        <w:sz w:val="22"/>
                        <w:szCs w:val="22"/>
                      </w:rPr>
                    </w:ins>
                  </m:ctrlPr>
                </m:e>
              </m:d>
              <m:r>
                <w:ins w:id="575" w:author="Huawei" w:date="2025-08-28T15:21:00Z">
                  <w:rPr>
                    <w:rFonts w:ascii="Cambria Math" w:hAnsi="Cambria Math"/>
                    <w:sz w:val="22"/>
                    <w:szCs w:val="22"/>
                  </w:rPr>
                  <m:t>,</m:t>
                </w:ins>
              </m:r>
              <m:sSub>
                <m:sSubPr>
                  <m:ctrlPr>
                    <w:ins w:id="576" w:author="Huawei" w:date="2025-08-28T15:21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577" w:author="Huawei" w:date="2025-08-28T15:21:00Z">
                      <w:rPr>
                        <w:rFonts w:ascii="Cambria Math" w:hAnsi="Cambria Math"/>
                        <w:sz w:val="22"/>
                        <w:szCs w:val="22"/>
                      </w:rPr>
                      <m:t>EIS</m:t>
                    </w:ins>
                  </m:r>
                </m:e>
                <m:sub>
                  <m:r>
                    <w:ins w:id="578" w:author="Huawei" w:date="2025-08-28T15:21:00Z">
                      <w:rPr>
                        <w:rFonts w:ascii="Cambria Math" w:hAnsi="Cambria Math"/>
                        <w:sz w:val="22"/>
                        <w:szCs w:val="22"/>
                      </w:rPr>
                      <m:t>total</m:t>
                    </w:ins>
                  </m:r>
                </m:sub>
              </m:sSub>
              <m:d>
                <m:dPr>
                  <m:ctrlPr>
                    <w:ins w:id="579" w:author="Huawei" w:date="2025-08-28T15:21:00Z"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w:ins>
                  </m:ctrlPr>
                </m:dPr>
                <m:e>
                  <m:sSub>
                    <m:sSubPr>
                      <m:ctrlPr>
                        <w:ins w:id="580" w:author="Huawei" w:date="2025-08-28T15:21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w:ins>
                      </m:ctrlPr>
                    </m:sSubPr>
                    <m:e>
                      <m:r>
                        <w:ins w:id="581" w:author="Huawei" w:date="2025-08-28T15:21:00Z"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θ,ϕ,</m:t>
                        </w:ins>
                      </m:r>
                      <m:r>
                        <w:ins w:id="582" w:author="Huawei" w:date="2025-08-28T15:21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Pol</m:t>
                        </w:ins>
                      </m:r>
                    </m:e>
                    <m:sub>
                      <m:r>
                        <w:ins w:id="583" w:author="Huawei" w:date="2025-08-28T15:21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CW</m:t>
                        </w:ins>
                      </m:r>
                    </m:sub>
                  </m:sSub>
                  <m:r>
                    <w:ins w:id="584" w:author="Huawei" w:date="2025-08-28T15:21:00Z"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w:ins>
                  </m:r>
                  <m:r>
                    <w:ins w:id="585" w:author="Huawei" w:date="2025-08-28T15:21:00Z"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ϕ</m:t>
                    </w:ins>
                  </m:r>
                  <m:ctrlPr>
                    <w:ins w:id="586" w:author="Huawei" w:date="2025-08-28T15:21:00Z">
                      <w:rPr>
                        <w:rFonts w:ascii="Cambria Math" w:hAnsi="Cambria Math"/>
                        <w:sz w:val="22"/>
                        <w:szCs w:val="22"/>
                      </w:rPr>
                    </w:ins>
                  </m:ctrlPr>
                </m:e>
              </m:d>
            </m:e>
          </m:d>
          <m:r>
            <w:ins w:id="587" w:author="Huawei" w:date="2025-08-28T15:21:00Z">
              <w:rPr>
                <w:rFonts w:ascii="Cambria Math" w:hAnsi="Cambria Math"/>
                <w:sz w:val="22"/>
                <w:szCs w:val="22"/>
              </w:rPr>
              <m:t xml:space="preserve"> </m:t>
            </w:ins>
          </m:r>
        </m:oMath>
      </m:oMathPara>
    </w:p>
    <w:p w14:paraId="6C1EB08F" w14:textId="252D753D" w:rsidR="00EA6763" w:rsidRPr="00BD7604" w:rsidRDefault="00BD7604" w:rsidP="00BD7604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ins w:id="588" w:author="Huawei" w:date="2025-08-28T15:21:00Z">
        <w:r>
          <w:rPr>
            <w:bCs/>
            <w:sz w:val="22"/>
            <w:szCs w:val="22"/>
          </w:rPr>
          <w:t>S</w:t>
        </w:r>
      </w:ins>
      <w:ins w:id="589" w:author="Huawei" w:date="2025-08-28T10:25:00Z">
        <w:r w:rsidR="00EA6763" w:rsidRPr="00BD7604">
          <w:rPr>
            <w:bCs/>
            <w:sz w:val="22"/>
            <w:szCs w:val="22"/>
          </w:rPr>
          <w:t>elect the worst result from all grid points and compare with the core</w:t>
        </w:r>
      </w:ins>
      <w:ins w:id="590" w:author="Huawei" w:date="2025-08-28T10:26:00Z">
        <w:r w:rsidR="00EA6763" w:rsidRPr="00BD7604">
          <w:rPr>
            <w:bCs/>
            <w:sz w:val="22"/>
            <w:szCs w:val="22"/>
          </w:rPr>
          <w:t xml:space="preserve"> requirement in clause 7.2</w:t>
        </w:r>
      </w:ins>
      <w:ins w:id="591" w:author="Huawei" w:date="2025-08-28T18:17:00Z">
        <w:r w:rsidR="003D09F5">
          <w:rPr>
            <w:bCs/>
            <w:sz w:val="22"/>
            <w:szCs w:val="22"/>
          </w:rPr>
          <w:t>.</w:t>
        </w:r>
      </w:ins>
    </w:p>
    <w:p w14:paraId="52B150A4" w14:textId="06AA5BCC" w:rsidR="00EA6763" w:rsidRPr="00EA6763" w:rsidRDefault="0052199E" w:rsidP="00EA6763">
      <w:pPr>
        <w:rPr>
          <w:bCs/>
          <w:sz w:val="22"/>
          <w:szCs w:val="22"/>
          <w:lang w:val="en-US"/>
        </w:rPr>
      </w:pPr>
      <w:ins w:id="592" w:author="Huawei" w:date="2025-08-28T10:34:00Z">
        <w:r>
          <w:rPr>
            <w:bCs/>
            <w:sz w:val="22"/>
            <w:szCs w:val="22"/>
            <w:lang w:val="en-US"/>
          </w:rPr>
          <w:t xml:space="preserve">The sensitivity at peak direction </w:t>
        </w:r>
      </w:ins>
      <w:ins w:id="593" w:author="Huawei" w:date="2025-08-28T10:44:00Z">
        <w:r w:rsidR="007C2239">
          <w:rPr>
            <w:bCs/>
            <w:sz w:val="22"/>
            <w:szCs w:val="22"/>
            <w:lang w:val="en-US"/>
          </w:rPr>
          <w:t xml:space="preserve">is measured </w:t>
        </w:r>
      </w:ins>
      <w:ins w:id="594" w:author="Huawei" w:date="2025-08-28T15:22:00Z">
        <w:r w:rsidR="00BD7604">
          <w:rPr>
            <w:bCs/>
            <w:sz w:val="22"/>
            <w:szCs w:val="22"/>
            <w:lang w:val="en-US"/>
          </w:rPr>
          <w:t>at the</w:t>
        </w:r>
      </w:ins>
      <w:ins w:id="595" w:author="Huawei" w:date="2025-08-28T10:44:00Z">
        <w:r w:rsidR="007C2239">
          <w:rPr>
            <w:bCs/>
            <w:sz w:val="22"/>
            <w:szCs w:val="22"/>
            <w:lang w:val="en-US"/>
          </w:rPr>
          <w:t xml:space="preserve"> first position </w:t>
        </w:r>
      </w:ins>
      <w:ins w:id="596" w:author="Huawei" w:date="2025-08-28T15:22:00Z">
        <w:r w:rsidR="00BD7604">
          <w:rPr>
            <w:bCs/>
            <w:sz w:val="22"/>
            <w:szCs w:val="22"/>
            <w:lang w:val="en-US"/>
          </w:rPr>
          <w:t>of the measurement</w:t>
        </w:r>
      </w:ins>
      <w:ins w:id="597" w:author="Huawei" w:date="2025-08-28T10:44:00Z">
        <w:r w:rsidR="007C2239">
          <w:rPr>
            <w:bCs/>
            <w:sz w:val="22"/>
            <w:szCs w:val="22"/>
            <w:lang w:val="en-US"/>
          </w:rPr>
          <w:t xml:space="preserve"> antenna in the maximum</w:t>
        </w:r>
      </w:ins>
      <w:ins w:id="598" w:author="Huawei" w:date="2025-08-28T10:45:00Z">
        <w:r w:rsidR="007C2239">
          <w:rPr>
            <w:bCs/>
            <w:sz w:val="22"/>
            <w:szCs w:val="22"/>
            <w:lang w:val="en-US"/>
          </w:rPr>
          <w:t xml:space="preserve"> performance direction declared by device manufacturers, then use the above test proc</w:t>
        </w:r>
      </w:ins>
      <w:ins w:id="599" w:author="Huawei" w:date="2025-08-28T10:46:00Z">
        <w:r w:rsidR="007C2239">
          <w:rPr>
            <w:bCs/>
            <w:sz w:val="22"/>
            <w:szCs w:val="22"/>
            <w:lang w:val="en-US"/>
          </w:rPr>
          <w:t>edure without step 7).</w:t>
        </w:r>
      </w:ins>
    </w:p>
    <w:p w14:paraId="49A45D84" w14:textId="1A063800" w:rsidR="00774862" w:rsidRDefault="00774862" w:rsidP="00A139A8">
      <w:pPr>
        <w:rPr>
          <w:ins w:id="600" w:author="Huawei" w:date="2025-08-28T09:01:00Z"/>
          <w:b/>
          <w:sz w:val="22"/>
          <w:szCs w:val="22"/>
        </w:rPr>
      </w:pPr>
    </w:p>
    <w:p w14:paraId="6EEA6654" w14:textId="1C537B0D" w:rsidR="00A139A8" w:rsidRPr="00D11F10" w:rsidRDefault="00A139A8" w:rsidP="00A139A8">
      <w:pPr>
        <w:rPr>
          <w:ins w:id="601" w:author="Huawei" w:date="2025-08-27T16:05:00Z"/>
          <w:b/>
          <w:sz w:val="22"/>
          <w:szCs w:val="22"/>
        </w:rPr>
      </w:pPr>
      <w:ins w:id="602" w:author="Huawei" w:date="2025-08-27T16:05:00Z">
        <w:r w:rsidRPr="00D11F10">
          <w:rPr>
            <w:b/>
            <w:sz w:val="22"/>
            <w:szCs w:val="22"/>
          </w:rPr>
          <w:t>8.4.</w:t>
        </w:r>
        <w:r>
          <w:rPr>
            <w:b/>
            <w:sz w:val="22"/>
            <w:szCs w:val="22"/>
          </w:rPr>
          <w:t>4</w:t>
        </w:r>
        <w:r w:rsidRPr="00D11F10">
          <w:rPr>
            <w:b/>
            <w:sz w:val="22"/>
            <w:szCs w:val="22"/>
          </w:rPr>
          <w:t xml:space="preserve"> </w:t>
        </w:r>
      </w:ins>
      <w:ins w:id="603" w:author="Huawei" w:date="2025-08-27T16:25:00Z">
        <w:r w:rsidR="00F93CBB">
          <w:rPr>
            <w:b/>
            <w:sz w:val="22"/>
            <w:szCs w:val="22"/>
          </w:rPr>
          <w:t>Unwanted emission</w:t>
        </w:r>
      </w:ins>
      <w:ins w:id="604" w:author="Huawei" w:date="2025-08-27T16:05:00Z">
        <w:r w:rsidRPr="00D11F10">
          <w:rPr>
            <w:b/>
            <w:sz w:val="22"/>
            <w:szCs w:val="22"/>
          </w:rPr>
          <w:t xml:space="preserve"> measurement procedure</w:t>
        </w:r>
      </w:ins>
    </w:p>
    <w:p w14:paraId="424868D4" w14:textId="1FA91611" w:rsidR="00A139A8" w:rsidRDefault="00F93CBB" w:rsidP="00A139A8">
      <w:pPr>
        <w:rPr>
          <w:ins w:id="605" w:author="Huawei" w:date="2025-08-27T16:06:00Z"/>
          <w:bCs/>
          <w:sz w:val="22"/>
          <w:szCs w:val="22"/>
          <w:lang w:val="en-US"/>
        </w:rPr>
      </w:pPr>
      <w:ins w:id="606" w:author="Huawei" w:date="2025-08-27T16:25:00Z">
        <w:r>
          <w:rPr>
            <w:bCs/>
            <w:sz w:val="22"/>
            <w:szCs w:val="22"/>
          </w:rPr>
          <w:t>Unwanted</w:t>
        </w:r>
      </w:ins>
      <w:ins w:id="607" w:author="Huawei" w:date="2025-08-27T16:05:00Z">
        <w:r w:rsidR="00A139A8">
          <w:rPr>
            <w:bCs/>
            <w:sz w:val="22"/>
            <w:szCs w:val="22"/>
          </w:rPr>
          <w:t xml:space="preserve"> emission</w:t>
        </w:r>
        <w:r w:rsidR="00A139A8" w:rsidRPr="00D11F10">
          <w:rPr>
            <w:bCs/>
            <w:sz w:val="22"/>
            <w:szCs w:val="22"/>
          </w:rPr>
          <w:t xml:space="preserve"> power is only measured at the direction of maximum </w:t>
        </w:r>
        <w:r w:rsidR="00A139A8" w:rsidRPr="00D11F10">
          <w:rPr>
            <w:bCs/>
            <w:sz w:val="22"/>
            <w:szCs w:val="22"/>
            <w:lang w:val="en-US"/>
          </w:rPr>
          <w:t>backscattering declared by device manufacturers</w:t>
        </w:r>
      </w:ins>
      <w:ins w:id="608" w:author="Huawei" w:date="2025-08-27T16:06:00Z">
        <w:r w:rsidR="00A139A8">
          <w:rPr>
            <w:bCs/>
            <w:sz w:val="22"/>
            <w:szCs w:val="22"/>
            <w:lang w:val="en-US"/>
          </w:rPr>
          <w:t>.</w:t>
        </w:r>
      </w:ins>
    </w:p>
    <w:p w14:paraId="26AF1C46" w14:textId="095764C1" w:rsidR="00A139A8" w:rsidRDefault="00A139A8" w:rsidP="00A139A8">
      <w:pPr>
        <w:rPr>
          <w:ins w:id="609" w:author="Huawei" w:date="2025-08-27T16:06:00Z"/>
          <w:bCs/>
          <w:sz w:val="22"/>
          <w:szCs w:val="22"/>
        </w:rPr>
      </w:pPr>
      <w:ins w:id="610" w:author="Huawei" w:date="2025-08-27T16:06:00Z">
        <w:r w:rsidRPr="00D11F10">
          <w:rPr>
            <w:bCs/>
            <w:sz w:val="22"/>
            <w:szCs w:val="22"/>
          </w:rPr>
          <w:t>The measurement procedure includes the following steps:</w:t>
        </w:r>
      </w:ins>
    </w:p>
    <w:p w14:paraId="5F7945A6" w14:textId="3E63629E" w:rsidR="00A139A8" w:rsidRPr="00A139A8" w:rsidRDefault="00A139A8" w:rsidP="00A139A8">
      <w:pPr>
        <w:pStyle w:val="ListParagraph"/>
        <w:numPr>
          <w:ilvl w:val="0"/>
          <w:numId w:val="5"/>
        </w:numPr>
        <w:rPr>
          <w:ins w:id="611" w:author="Huawei" w:date="2025-08-27T16:07:00Z"/>
          <w:bCs/>
          <w:sz w:val="22"/>
          <w:szCs w:val="22"/>
        </w:rPr>
      </w:pPr>
      <w:ins w:id="612" w:author="Huawei" w:date="2025-08-27T16:07:00Z">
        <w:r w:rsidRPr="00A139A8">
          <w:rPr>
            <w:bCs/>
            <w:sz w:val="22"/>
            <w:szCs w:val="22"/>
          </w:rPr>
          <w:t xml:space="preserve">Place the DUT inside the QZ following the UE positioning guidelines defined in </w:t>
        </w:r>
      </w:ins>
      <w:ins w:id="613" w:author="Huawei" w:date="2025-08-28T12:20:00Z">
        <w:r w:rsidR="005219FB">
          <w:rPr>
            <w:bCs/>
            <w:sz w:val="22"/>
            <w:szCs w:val="22"/>
          </w:rPr>
          <w:t>clause 8.3</w:t>
        </w:r>
      </w:ins>
      <w:ins w:id="614" w:author="Huawei" w:date="2025-08-27T16:07:00Z">
        <w:r w:rsidRPr="00A139A8">
          <w:rPr>
            <w:bCs/>
            <w:sz w:val="22"/>
            <w:szCs w:val="22"/>
          </w:rPr>
          <w:t>.</w:t>
        </w:r>
      </w:ins>
    </w:p>
    <w:p w14:paraId="78C0E86C" w14:textId="6A180FEA" w:rsidR="00A139A8" w:rsidRDefault="00A139A8" w:rsidP="00A139A8">
      <w:pPr>
        <w:pStyle w:val="ListParagraph"/>
        <w:numPr>
          <w:ilvl w:val="0"/>
          <w:numId w:val="5"/>
        </w:numPr>
        <w:rPr>
          <w:ins w:id="615" w:author="Huawei" w:date="2025-08-27T16:07:00Z"/>
          <w:bCs/>
          <w:sz w:val="22"/>
          <w:szCs w:val="22"/>
        </w:rPr>
      </w:pPr>
      <w:ins w:id="616" w:author="Huawei" w:date="2025-08-27T16:07:00Z">
        <w:r w:rsidRPr="00A139A8">
          <w:rPr>
            <w:bCs/>
            <w:sz w:val="22"/>
            <w:szCs w:val="22"/>
          </w:rPr>
          <w:lastRenderedPageBreak/>
          <w:t>Position the measurement antenna such that the DUT direction of maximum backscattering faces the measurement antenna according to the declaration from device manufacturers</w:t>
        </w:r>
        <w:r>
          <w:rPr>
            <w:bCs/>
            <w:sz w:val="22"/>
            <w:szCs w:val="22"/>
          </w:rPr>
          <w:t>.</w:t>
        </w:r>
      </w:ins>
    </w:p>
    <w:p w14:paraId="3827706E" w14:textId="27432CDB" w:rsidR="00A139A8" w:rsidRDefault="00A139A8" w:rsidP="00A139A8">
      <w:pPr>
        <w:pStyle w:val="ListParagraph"/>
        <w:numPr>
          <w:ilvl w:val="0"/>
          <w:numId w:val="5"/>
        </w:numPr>
        <w:rPr>
          <w:ins w:id="617" w:author="Huawei" w:date="2025-08-28T08:59:00Z"/>
          <w:bCs/>
          <w:sz w:val="22"/>
          <w:szCs w:val="22"/>
        </w:rPr>
      </w:pPr>
      <w:ins w:id="618" w:author="Huawei" w:date="2025-08-27T16:09:00Z">
        <w:r w:rsidRPr="00A139A8">
          <w:rPr>
            <w:bCs/>
            <w:sz w:val="22"/>
            <w:szCs w:val="22"/>
          </w:rPr>
          <w:t>DUT must be fully charged before the measurement according to device declaration on the required energy conditions</w:t>
        </w:r>
        <w:r>
          <w:rPr>
            <w:bCs/>
            <w:sz w:val="22"/>
            <w:szCs w:val="22"/>
          </w:rPr>
          <w:t>.</w:t>
        </w:r>
      </w:ins>
    </w:p>
    <w:p w14:paraId="571C8946" w14:textId="732DCEE5" w:rsidR="003275FE" w:rsidRDefault="003275FE" w:rsidP="00A139A8">
      <w:pPr>
        <w:pStyle w:val="ListParagraph"/>
        <w:numPr>
          <w:ilvl w:val="0"/>
          <w:numId w:val="5"/>
        </w:numPr>
        <w:rPr>
          <w:ins w:id="619" w:author="Huawei" w:date="2025-08-27T16:09:00Z"/>
          <w:bCs/>
          <w:sz w:val="22"/>
          <w:szCs w:val="22"/>
        </w:rPr>
      </w:pPr>
      <w:ins w:id="620" w:author="Huawei" w:date="2025-08-28T08:59:00Z">
        <w:r w:rsidRPr="007B22E4">
          <w:rPr>
            <w:bCs/>
            <w:sz w:val="22"/>
            <w:szCs w:val="22"/>
          </w:rPr>
          <w:t xml:space="preserve">Set </w:t>
        </w:r>
        <w:r>
          <w:rPr>
            <w:bCs/>
            <w:sz w:val="22"/>
            <w:szCs w:val="22"/>
          </w:rPr>
          <w:t xml:space="preserve">the </w:t>
        </w:r>
        <w:r w:rsidRPr="007B22E4">
          <w:rPr>
            <w:bCs/>
            <w:sz w:val="22"/>
            <w:szCs w:val="22"/>
          </w:rPr>
          <w:t xml:space="preserve">CW </w:t>
        </w:r>
        <w:r>
          <w:rPr>
            <w:bCs/>
            <w:sz w:val="22"/>
            <w:szCs w:val="22"/>
          </w:rPr>
          <w:t xml:space="preserve">generator to transmit at the target test frequency with </w:t>
        </w:r>
        <w:r w:rsidRPr="007B22E4">
          <w:rPr>
            <w:bCs/>
            <w:sz w:val="22"/>
            <w:szCs w:val="22"/>
          </w:rPr>
          <w:t>θ-polarization</w:t>
        </w:r>
      </w:ins>
      <w:ins w:id="621" w:author="Huawei" w:date="2025-08-28T09:00:00Z">
        <w:r>
          <w:rPr>
            <w:bCs/>
            <w:sz w:val="22"/>
            <w:szCs w:val="22"/>
          </w:rPr>
          <w:t>.</w:t>
        </w:r>
      </w:ins>
    </w:p>
    <w:p w14:paraId="7E2ADAC4" w14:textId="3F67218D" w:rsidR="00A139A8" w:rsidRDefault="00F93CBB" w:rsidP="00A139A8">
      <w:pPr>
        <w:pStyle w:val="ListParagraph"/>
        <w:numPr>
          <w:ilvl w:val="0"/>
          <w:numId w:val="5"/>
        </w:numPr>
        <w:rPr>
          <w:ins w:id="622" w:author="Huawei" w:date="2025-08-28T09:00:00Z"/>
          <w:bCs/>
          <w:sz w:val="22"/>
          <w:szCs w:val="22"/>
        </w:rPr>
      </w:pPr>
      <w:ins w:id="623" w:author="Huawei" w:date="2025-08-27T16:25:00Z">
        <w:r>
          <w:rPr>
            <w:bCs/>
            <w:sz w:val="22"/>
            <w:szCs w:val="22"/>
          </w:rPr>
          <w:t>Use a spectrum analy</w:t>
        </w:r>
      </w:ins>
      <w:ins w:id="624" w:author="Huawei" w:date="2025-08-27T16:26:00Z">
        <w:r>
          <w:rPr>
            <w:bCs/>
            <w:sz w:val="22"/>
            <w:szCs w:val="22"/>
          </w:rPr>
          <w:t>ser to measure unwanted power</w:t>
        </w:r>
      </w:ins>
      <w:ins w:id="625" w:author="Huawei" w:date="2025-08-28T09:00:00Z">
        <w:r w:rsidR="003275FE">
          <w:rPr>
            <w:bCs/>
            <w:sz w:val="22"/>
            <w:szCs w:val="22"/>
          </w:rPr>
          <w:t>.</w:t>
        </w:r>
      </w:ins>
    </w:p>
    <w:p w14:paraId="1F795166" w14:textId="5C0276A3" w:rsidR="00CC4FD6" w:rsidRPr="00A624FF" w:rsidRDefault="003275FE" w:rsidP="00A624FF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ins w:id="626" w:author="Huawei" w:date="2025-08-28T09:00:00Z">
        <w:r w:rsidRPr="00D11F10">
          <w:rPr>
            <w:bCs/>
            <w:sz w:val="22"/>
            <w:szCs w:val="22"/>
          </w:rPr>
          <w:t xml:space="preserve">Repeat step </w:t>
        </w:r>
        <w:r>
          <w:rPr>
            <w:bCs/>
            <w:sz w:val="22"/>
            <w:szCs w:val="22"/>
          </w:rPr>
          <w:t>4</w:t>
        </w:r>
        <w:r w:rsidRPr="00D11F10">
          <w:rPr>
            <w:bCs/>
            <w:sz w:val="22"/>
            <w:szCs w:val="22"/>
          </w:rPr>
          <w:t xml:space="preserve">) and </w:t>
        </w:r>
        <w:r>
          <w:rPr>
            <w:bCs/>
            <w:sz w:val="22"/>
            <w:szCs w:val="22"/>
          </w:rPr>
          <w:t>5</w:t>
        </w:r>
        <w:r w:rsidRPr="00D11F10">
          <w:rPr>
            <w:bCs/>
            <w:sz w:val="22"/>
            <w:szCs w:val="22"/>
          </w:rPr>
          <w:t xml:space="preserve">) </w:t>
        </w:r>
        <w:r>
          <w:rPr>
            <w:bCs/>
            <w:sz w:val="22"/>
            <w:szCs w:val="22"/>
          </w:rPr>
          <w:t>setting the</w:t>
        </w:r>
        <w:r w:rsidRPr="00D11F10">
          <w:rPr>
            <w:bCs/>
            <w:sz w:val="22"/>
            <w:szCs w:val="22"/>
          </w:rPr>
          <w:t xml:space="preserve"> CW </w:t>
        </w:r>
        <w:r>
          <w:rPr>
            <w:bCs/>
            <w:sz w:val="22"/>
            <w:szCs w:val="22"/>
          </w:rPr>
          <w:t xml:space="preserve">generator to </w:t>
        </w:r>
        <w:r w:rsidRPr="00D11F10">
          <w:rPr>
            <w:bCs/>
            <w:sz w:val="22"/>
            <w:szCs w:val="22"/>
          </w:rPr>
          <w:t>transmit in ϕ-polarization</w:t>
        </w:r>
      </w:ins>
    </w:p>
    <w:p w14:paraId="719A16BA" w14:textId="3E6FB286" w:rsidR="00CC4FD6" w:rsidRPr="00CC4FD6" w:rsidRDefault="00CC4FD6" w:rsidP="00CC4FD6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7) </w:t>
      </w:r>
      <w:r w:rsidRPr="00CC4FD6">
        <w:rPr>
          <w:bCs/>
          <w:sz w:val="22"/>
          <w:szCs w:val="22"/>
        </w:rPr>
        <w:t xml:space="preserve">Calculate the backscattered </w:t>
      </w:r>
      <w:r>
        <w:rPr>
          <w:bCs/>
          <w:sz w:val="22"/>
          <w:szCs w:val="22"/>
        </w:rPr>
        <w:t xml:space="preserve">emission </w:t>
      </w:r>
      <w:r w:rsidRPr="00CC4FD6">
        <w:rPr>
          <w:bCs/>
          <w:sz w:val="22"/>
          <w:szCs w:val="22"/>
        </w:rPr>
        <w:t xml:space="preserve">power </w:t>
      </w:r>
      <w:r>
        <w:rPr>
          <w:bCs/>
          <w:sz w:val="22"/>
          <w:szCs w:val="22"/>
        </w:rPr>
        <w:t>at</w:t>
      </w:r>
      <w:r w:rsidRPr="00CC4FD6">
        <w:t xml:space="preserve"> </w:t>
      </w:r>
      <w:r>
        <w:t xml:space="preserve">the </w:t>
      </w:r>
      <w:r w:rsidRPr="00CC4FD6">
        <w:rPr>
          <w:bCs/>
          <w:sz w:val="22"/>
          <w:szCs w:val="22"/>
        </w:rPr>
        <w:t xml:space="preserve">direction </w:t>
      </w:r>
      <w:r>
        <w:rPr>
          <w:bCs/>
          <w:sz w:val="22"/>
          <w:szCs w:val="22"/>
        </w:rPr>
        <w:t xml:space="preserve">declared </w:t>
      </w:r>
      <w:r w:rsidRPr="00CC4FD6">
        <w:rPr>
          <w:bCs/>
          <w:sz w:val="22"/>
          <w:szCs w:val="22"/>
        </w:rPr>
        <w:t>by device manufacturers:</w:t>
      </w:r>
    </w:p>
    <w:p w14:paraId="4E9AE0CE" w14:textId="156B75B3" w:rsidR="00A139A8" w:rsidRPr="00CC4FD6" w:rsidRDefault="00D8218A" w:rsidP="00A139A8">
      <w:pPr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emission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EIRP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DUT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Pol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CW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θ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>
              </m:d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EIRP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DUT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Pol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CW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ϕ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>
              </m:d>
            </m:e>
          </m:d>
        </m:oMath>
      </m:oMathPara>
    </w:p>
    <w:p w14:paraId="568F1E48" w14:textId="654DA7E4" w:rsidR="00CC4FD6" w:rsidRDefault="00CC4FD6" w:rsidP="00CC4FD6">
      <w:pPr>
        <w:ind w:left="284"/>
        <w:rPr>
          <w:b/>
          <w:color w:val="FF0000"/>
          <w:sz w:val="32"/>
          <w:szCs w:val="32"/>
        </w:rPr>
      </w:pPr>
      <w:r>
        <w:rPr>
          <w:bCs/>
          <w:sz w:val="22"/>
          <w:szCs w:val="22"/>
          <w:lang w:eastAsia="zh-CN"/>
        </w:rPr>
        <w:t xml:space="preserve"> 8</w:t>
      </w:r>
      <w:r>
        <w:rPr>
          <w:rFonts w:hint="eastAsia"/>
          <w:bCs/>
          <w:sz w:val="22"/>
          <w:szCs w:val="22"/>
          <w:lang w:eastAsia="zh-CN"/>
        </w:rPr>
        <w:t>）</w:t>
      </w:r>
      <w:r>
        <w:rPr>
          <w:rFonts w:hint="eastAsia"/>
          <w:bCs/>
          <w:sz w:val="22"/>
          <w:szCs w:val="22"/>
          <w:lang w:eastAsia="zh-CN"/>
        </w:rPr>
        <w:t xml:space="preserve">Compare measurement </w:t>
      </w:r>
      <w:r>
        <w:rPr>
          <w:bCs/>
          <w:sz w:val="22"/>
          <w:szCs w:val="22"/>
          <w:lang w:eastAsia="zh-CN"/>
        </w:rPr>
        <w:t>results</w:t>
      </w:r>
      <w:r>
        <w:rPr>
          <w:rFonts w:hint="eastAsia"/>
          <w:bCs/>
          <w:sz w:val="22"/>
          <w:szCs w:val="22"/>
          <w:lang w:eastAsia="zh-CN"/>
        </w:rPr>
        <w:t xml:space="preserve"> with core requirements in clause </w:t>
      </w:r>
      <w:ins w:id="627" w:author="Huawei" w:date="2025-08-28T14:31:00Z">
        <w:r w:rsidR="00A624FF">
          <w:rPr>
            <w:bCs/>
            <w:sz w:val="22"/>
            <w:szCs w:val="22"/>
            <w:lang w:eastAsia="zh-CN"/>
          </w:rPr>
          <w:t>6.4</w:t>
        </w:r>
      </w:ins>
      <w:del w:id="628" w:author="Huawei" w:date="2025-08-28T14:31:00Z">
        <w:r w:rsidDel="00A624FF">
          <w:rPr>
            <w:rFonts w:hint="eastAsia"/>
            <w:bCs/>
            <w:sz w:val="22"/>
            <w:szCs w:val="22"/>
            <w:lang w:eastAsia="zh-CN"/>
          </w:rPr>
          <w:delText>of TS 38.191</w:delText>
        </w:r>
      </w:del>
    </w:p>
    <w:p w14:paraId="2F0F7F42" w14:textId="2C834059" w:rsidR="00206292" w:rsidRPr="007979F0" w:rsidRDefault="00206292" w:rsidP="00206292">
      <w:pPr>
        <w:rPr>
          <w:b/>
          <w:color w:val="FF0000"/>
          <w:sz w:val="32"/>
          <w:szCs w:val="32"/>
        </w:rPr>
      </w:pPr>
      <w:r w:rsidRPr="007979F0">
        <w:rPr>
          <w:b/>
          <w:color w:val="FF0000"/>
          <w:sz w:val="32"/>
          <w:szCs w:val="32"/>
        </w:rPr>
        <w:t xml:space="preserve">&lt;&lt;&lt; </w:t>
      </w:r>
      <w:r>
        <w:rPr>
          <w:b/>
          <w:color w:val="FF0000"/>
          <w:sz w:val="32"/>
          <w:szCs w:val="32"/>
        </w:rPr>
        <w:t>END</w:t>
      </w:r>
      <w:r w:rsidRPr="007979F0">
        <w:rPr>
          <w:b/>
          <w:color w:val="FF0000"/>
          <w:sz w:val="32"/>
          <w:szCs w:val="32"/>
        </w:rPr>
        <w:t xml:space="preserve"> OF CHANGES &gt;&gt;&gt;</w:t>
      </w:r>
    </w:p>
    <w:p w14:paraId="622DBA38" w14:textId="77777777" w:rsidR="008F7FD7" w:rsidRDefault="008F7FD7">
      <w:pPr>
        <w:rPr>
          <w:noProof/>
        </w:rPr>
      </w:pPr>
    </w:p>
    <w:sectPr w:rsidR="008F7FD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2ADC" w14:textId="77777777" w:rsidR="00D8218A" w:rsidRDefault="00D8218A">
      <w:r>
        <w:separator/>
      </w:r>
    </w:p>
  </w:endnote>
  <w:endnote w:type="continuationSeparator" w:id="0">
    <w:p w14:paraId="4ABA33D7" w14:textId="77777777" w:rsidR="00D8218A" w:rsidRDefault="00D8218A">
      <w:r>
        <w:continuationSeparator/>
      </w:r>
    </w:p>
  </w:endnote>
  <w:endnote w:type="continuationNotice" w:id="1">
    <w:p w14:paraId="5B7C52C2" w14:textId="77777777" w:rsidR="00D8218A" w:rsidRDefault="00D821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DD0F" w14:textId="77777777" w:rsidR="00D8218A" w:rsidRDefault="00D8218A">
      <w:r>
        <w:separator/>
      </w:r>
    </w:p>
  </w:footnote>
  <w:footnote w:type="continuationSeparator" w:id="0">
    <w:p w14:paraId="61E0245E" w14:textId="77777777" w:rsidR="00D8218A" w:rsidRDefault="00D8218A">
      <w:r>
        <w:continuationSeparator/>
      </w:r>
    </w:p>
  </w:footnote>
  <w:footnote w:type="continuationNotice" w:id="1">
    <w:p w14:paraId="2336B063" w14:textId="77777777" w:rsidR="00D8218A" w:rsidRDefault="00D821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45BD15DF" w:rsidR="00695808" w:rsidRDefault="00B625AD">
    <w:pPr>
      <w:pStyle w:val="Header"/>
    </w:pPr>
    <w:ins w:id="629" w:author="Jose M. Fortes (R&amp;S)" w:date="2025-08-26T16:13:00Z">
      <w:r w:rsidRPr="002D3E8C">
        <w:rPr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1FCE242" wp14:editId="5D80B413">
                <wp:simplePos x="0" y="0"/>
                <wp:positionH relativeFrom="margin">
                  <wp:align>left</wp:align>
                </wp:positionH>
                <wp:positionV relativeFrom="page">
                  <wp:posOffset>180340</wp:posOffset>
                </wp:positionV>
                <wp:extent cx="5767200" cy="327600"/>
                <wp:effectExtent l="0" t="0" r="15240" b="8890"/>
                <wp:wrapNone/>
                <wp:docPr id="2141575435" name="Classification_Textbox" descr="Classif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200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CH"/>
                              </w:rPr>
                              <w:tag w:val="RS_Classification_Standard"/>
                              <w:id w:val="-504438771"/>
                            </w:sdtPr>
                            <w:sdtEndPr/>
                            <w:sdtContent>
                              <w:p w14:paraId="66EEDA05" w14:textId="3CBB3DAC" w:rsidR="00B625AD" w:rsidRPr="00A11327" w:rsidRDefault="00B625AD" w:rsidP="004E77DC">
                                <w:pPr>
                                  <w:pStyle w:val="NoSpacing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CE242" id="_x0000_t202" coordsize="21600,21600" o:spt="202" path="m,l,21600r21600,l21600,xe">
                <v:stroke joinstyle="miter"/>
                <v:path gradientshapeok="t" o:connecttype="rect"/>
              </v:shapetype>
              <v:shape id="Classification_Textbox" o:spid="_x0000_s1026" type="#_x0000_t202" alt="Classification" style="position:absolute;margin-left:0;margin-top:14.2pt;width:454.1pt;height:25.8pt;z-index:2516695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lang w:val="fr-CH"/>
                        </w:rPr>
                        <w:tag w:val="RS_Classification_Standard"/>
                        <w:id w:val="-504438771"/>
                      </w:sdtPr>
                      <w:sdtEndPr/>
                      <w:sdtContent>
                        <w:p w14:paraId="66EEDA05" w14:textId="3CBB3DAC" w:rsidR="00B625AD" w:rsidRPr="00A11327" w:rsidRDefault="00B625AD" w:rsidP="004E77DC">
                          <w:pPr>
                            <w:pStyle w:val="NoSpacing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624A4258" w:rsidR="00695808" w:rsidRDefault="00695808">
    <w:pPr>
      <w:pStyle w:val="Header"/>
      <w:tabs>
        <w:tab w:val="right" w:pos="9639"/>
      </w:tabs>
    </w:pPr>
    <w:r>
      <w:tab/>
    </w:r>
    <w:ins w:id="630" w:author="Jose M. Fortes (R&amp;S)" w:date="2025-08-26T16:13:00Z">
      <w:r w:rsidR="00B625AD" w:rsidRPr="002D3E8C">
        <w:rPr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5E0041B" wp14:editId="0E0A6D5B">
                <wp:simplePos x="0" y="0"/>
                <wp:positionH relativeFrom="margin">
                  <wp:align>left</wp:align>
                </wp:positionH>
                <wp:positionV relativeFrom="page">
                  <wp:posOffset>180340</wp:posOffset>
                </wp:positionV>
                <wp:extent cx="5767200" cy="327600"/>
                <wp:effectExtent l="0" t="0" r="15240" b="8890"/>
                <wp:wrapNone/>
                <wp:docPr id="1467014226" name="Classification_Textbox" descr="Classif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200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CH"/>
                              </w:rPr>
                              <w:tag w:val="RS_Classification_Standard"/>
                              <w:id w:val="-1017464196"/>
                            </w:sdtPr>
                            <w:sdtEndPr/>
                            <w:sdtContent>
                              <w:p w14:paraId="42F24227" w14:textId="6C00FB4A" w:rsidR="00B625AD" w:rsidRPr="00A11327" w:rsidRDefault="00B625AD" w:rsidP="004E77DC">
                                <w:pPr>
                                  <w:pStyle w:val="NoSpacing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0041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Classification" style="position:absolute;margin-left:0;margin-top:14.2pt;width:454.1pt;height:25.8pt;z-index:25166540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lang w:val="fr-CH"/>
                        </w:rPr>
                        <w:tag w:val="RS_Classification_Standard"/>
                        <w:id w:val="-1017464196"/>
                      </w:sdtPr>
                      <w:sdtEndPr/>
                      <w:sdtContent>
                        <w:p w14:paraId="42F24227" w14:textId="6C00FB4A" w:rsidR="00B625AD" w:rsidRPr="00A11327" w:rsidRDefault="00B625AD" w:rsidP="004E77DC">
                          <w:pPr>
                            <w:pStyle w:val="NoSpacing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0C613E41" w:rsidR="00695808" w:rsidRDefault="00B625AD">
    <w:pPr>
      <w:pStyle w:val="Header"/>
    </w:pPr>
    <w:ins w:id="631" w:author="Jose M. Fortes (R&amp;S)" w:date="2025-08-26T16:13:00Z">
      <w:r w:rsidRPr="002D3E8C">
        <w:rPr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99DFFB6" wp14:editId="0D679029">
                <wp:simplePos x="0" y="0"/>
                <wp:positionH relativeFrom="margin">
                  <wp:align>left</wp:align>
                </wp:positionH>
                <wp:positionV relativeFrom="page">
                  <wp:posOffset>180340</wp:posOffset>
                </wp:positionV>
                <wp:extent cx="5767200" cy="327600"/>
                <wp:effectExtent l="0" t="0" r="15240" b="8890"/>
                <wp:wrapNone/>
                <wp:docPr id="226710461" name="Classification_Textbox" descr="Classif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200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CH"/>
                              </w:rPr>
                              <w:tag w:val="RS_Classification_Standard"/>
                              <w:id w:val="-1861733032"/>
                            </w:sdtPr>
                            <w:sdtEndPr/>
                            <w:sdtContent>
                              <w:p w14:paraId="58C38913" w14:textId="0A63DC59" w:rsidR="00B625AD" w:rsidRPr="00A11327" w:rsidRDefault="00B625AD" w:rsidP="004E77DC">
                                <w:pPr>
                                  <w:pStyle w:val="NoSpacing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FFB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Classification" style="position:absolute;margin-left:0;margin-top:14.2pt;width:454.1pt;height:25.8pt;z-index:25166745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lang w:val="fr-CH"/>
                        </w:rPr>
                        <w:tag w:val="RS_Classification_Standard"/>
                        <w:id w:val="-1861733032"/>
                      </w:sdtPr>
                      <w:sdtEndPr/>
                      <w:sdtContent>
                        <w:p w14:paraId="58C38913" w14:textId="0A63DC59" w:rsidR="00B625AD" w:rsidRPr="00A11327" w:rsidRDefault="00B625AD" w:rsidP="004E77DC">
                          <w:pPr>
                            <w:pStyle w:val="NoSpacing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0195"/>
    <w:multiLevelType w:val="hybridMultilevel"/>
    <w:tmpl w:val="D1A8CD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2A94"/>
    <w:multiLevelType w:val="hybridMultilevel"/>
    <w:tmpl w:val="3E3AC1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420A40"/>
    <w:multiLevelType w:val="hybridMultilevel"/>
    <w:tmpl w:val="A8CC33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1611"/>
    <w:multiLevelType w:val="hybridMultilevel"/>
    <w:tmpl w:val="60F40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317BD"/>
    <w:multiLevelType w:val="multilevel"/>
    <w:tmpl w:val="67F317BD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A324F9D"/>
    <w:multiLevelType w:val="hybridMultilevel"/>
    <w:tmpl w:val="E50A54BA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Jose M. Fortes (R&amp;S)">
    <w15:presenceInfo w15:providerId="None" w15:userId="Jose M. Fortes (R&amp;S)"/>
  </w15:person>
  <w15:person w15:author="Abdullah Haskou">
    <w15:presenceInfo w15:providerId="AD" w15:userId="S::abdullah.haskou@ericsson.com::f4a58c70-02cc-40d5-8bd0-c4d232804748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5AC"/>
    <w:rsid w:val="00003692"/>
    <w:rsid w:val="000057FA"/>
    <w:rsid w:val="0001151D"/>
    <w:rsid w:val="000121C4"/>
    <w:rsid w:val="000151CE"/>
    <w:rsid w:val="00022E4A"/>
    <w:rsid w:val="00024EDF"/>
    <w:rsid w:val="00030451"/>
    <w:rsid w:val="00031582"/>
    <w:rsid w:val="00052784"/>
    <w:rsid w:val="00053686"/>
    <w:rsid w:val="000543E6"/>
    <w:rsid w:val="00057B72"/>
    <w:rsid w:val="00057DC1"/>
    <w:rsid w:val="0006130B"/>
    <w:rsid w:val="00070E09"/>
    <w:rsid w:val="00077289"/>
    <w:rsid w:val="00086189"/>
    <w:rsid w:val="00092DC4"/>
    <w:rsid w:val="00094920"/>
    <w:rsid w:val="00095C12"/>
    <w:rsid w:val="00097CD2"/>
    <w:rsid w:val="000A290B"/>
    <w:rsid w:val="000A3DF5"/>
    <w:rsid w:val="000A6394"/>
    <w:rsid w:val="000B0AB0"/>
    <w:rsid w:val="000B7FED"/>
    <w:rsid w:val="000C038A"/>
    <w:rsid w:val="000C0A2D"/>
    <w:rsid w:val="000C0E51"/>
    <w:rsid w:val="000C573E"/>
    <w:rsid w:val="000C6598"/>
    <w:rsid w:val="000D195F"/>
    <w:rsid w:val="000D44B3"/>
    <w:rsid w:val="000D517B"/>
    <w:rsid w:val="000D575D"/>
    <w:rsid w:val="000D7B06"/>
    <w:rsid w:val="000D7D56"/>
    <w:rsid w:val="000E0339"/>
    <w:rsid w:val="000E435A"/>
    <w:rsid w:val="000E715E"/>
    <w:rsid w:val="000E7F1C"/>
    <w:rsid w:val="000F1963"/>
    <w:rsid w:val="00102796"/>
    <w:rsid w:val="001039CF"/>
    <w:rsid w:val="00112C78"/>
    <w:rsid w:val="00122CAA"/>
    <w:rsid w:val="00125F89"/>
    <w:rsid w:val="001304E3"/>
    <w:rsid w:val="00140C80"/>
    <w:rsid w:val="00142203"/>
    <w:rsid w:val="00143ED4"/>
    <w:rsid w:val="0014539D"/>
    <w:rsid w:val="00145D43"/>
    <w:rsid w:val="00145FBE"/>
    <w:rsid w:val="001467A6"/>
    <w:rsid w:val="001563D5"/>
    <w:rsid w:val="0015769A"/>
    <w:rsid w:val="00163274"/>
    <w:rsid w:val="00164075"/>
    <w:rsid w:val="00165115"/>
    <w:rsid w:val="00174A9B"/>
    <w:rsid w:val="00182745"/>
    <w:rsid w:val="0018322C"/>
    <w:rsid w:val="00183A18"/>
    <w:rsid w:val="001841DC"/>
    <w:rsid w:val="00185E81"/>
    <w:rsid w:val="0019096A"/>
    <w:rsid w:val="001911E2"/>
    <w:rsid w:val="00192C46"/>
    <w:rsid w:val="00196A34"/>
    <w:rsid w:val="001A08B3"/>
    <w:rsid w:val="001A4DE9"/>
    <w:rsid w:val="001A6165"/>
    <w:rsid w:val="001A7B60"/>
    <w:rsid w:val="001B3CBC"/>
    <w:rsid w:val="001B437C"/>
    <w:rsid w:val="001B52F0"/>
    <w:rsid w:val="001B7597"/>
    <w:rsid w:val="001B7A65"/>
    <w:rsid w:val="001C0AB7"/>
    <w:rsid w:val="001C23A3"/>
    <w:rsid w:val="001C2D40"/>
    <w:rsid w:val="001C3E27"/>
    <w:rsid w:val="001C5251"/>
    <w:rsid w:val="001D07ED"/>
    <w:rsid w:val="001D39E0"/>
    <w:rsid w:val="001D6464"/>
    <w:rsid w:val="001E3FC5"/>
    <w:rsid w:val="001E41F3"/>
    <w:rsid w:val="001F2447"/>
    <w:rsid w:val="002013D9"/>
    <w:rsid w:val="00204457"/>
    <w:rsid w:val="00204BC7"/>
    <w:rsid w:val="00206292"/>
    <w:rsid w:val="00216EEE"/>
    <w:rsid w:val="00220A01"/>
    <w:rsid w:val="002270A2"/>
    <w:rsid w:val="0024548D"/>
    <w:rsid w:val="00247CBC"/>
    <w:rsid w:val="00256A08"/>
    <w:rsid w:val="0025720A"/>
    <w:rsid w:val="0026004D"/>
    <w:rsid w:val="00261CF4"/>
    <w:rsid w:val="002640DD"/>
    <w:rsid w:val="0027547C"/>
    <w:rsid w:val="00275D12"/>
    <w:rsid w:val="0027671D"/>
    <w:rsid w:val="00277375"/>
    <w:rsid w:val="00284FEB"/>
    <w:rsid w:val="002860C4"/>
    <w:rsid w:val="002874D5"/>
    <w:rsid w:val="002914CF"/>
    <w:rsid w:val="00294A2C"/>
    <w:rsid w:val="002A3CF1"/>
    <w:rsid w:val="002B0ADB"/>
    <w:rsid w:val="002B1CB9"/>
    <w:rsid w:val="002B4D12"/>
    <w:rsid w:val="002B5741"/>
    <w:rsid w:val="002C14FA"/>
    <w:rsid w:val="002C2467"/>
    <w:rsid w:val="002C53EA"/>
    <w:rsid w:val="002C5E63"/>
    <w:rsid w:val="002C7AD8"/>
    <w:rsid w:val="002D0651"/>
    <w:rsid w:val="002D2EB7"/>
    <w:rsid w:val="002E0154"/>
    <w:rsid w:val="002E472E"/>
    <w:rsid w:val="002E4958"/>
    <w:rsid w:val="002F05AF"/>
    <w:rsid w:val="002F4674"/>
    <w:rsid w:val="002F60E1"/>
    <w:rsid w:val="00301CD0"/>
    <w:rsid w:val="00305409"/>
    <w:rsid w:val="00310A92"/>
    <w:rsid w:val="00311F76"/>
    <w:rsid w:val="00315D49"/>
    <w:rsid w:val="003166CF"/>
    <w:rsid w:val="00316F54"/>
    <w:rsid w:val="003275FE"/>
    <w:rsid w:val="0033335A"/>
    <w:rsid w:val="00333FCB"/>
    <w:rsid w:val="003421CA"/>
    <w:rsid w:val="00342FC5"/>
    <w:rsid w:val="00345256"/>
    <w:rsid w:val="0034556B"/>
    <w:rsid w:val="00345FE1"/>
    <w:rsid w:val="00346C9C"/>
    <w:rsid w:val="00346F58"/>
    <w:rsid w:val="003609EF"/>
    <w:rsid w:val="0036231A"/>
    <w:rsid w:val="00362706"/>
    <w:rsid w:val="003667D9"/>
    <w:rsid w:val="00370B82"/>
    <w:rsid w:val="00374DD4"/>
    <w:rsid w:val="00375ADC"/>
    <w:rsid w:val="003946CE"/>
    <w:rsid w:val="003972D7"/>
    <w:rsid w:val="003A49FD"/>
    <w:rsid w:val="003B0AD7"/>
    <w:rsid w:val="003B62EF"/>
    <w:rsid w:val="003D09F5"/>
    <w:rsid w:val="003E046F"/>
    <w:rsid w:val="003E1A36"/>
    <w:rsid w:val="003E4589"/>
    <w:rsid w:val="003E60CA"/>
    <w:rsid w:val="003F3FFC"/>
    <w:rsid w:val="003F5847"/>
    <w:rsid w:val="004006B5"/>
    <w:rsid w:val="00402AE2"/>
    <w:rsid w:val="00410371"/>
    <w:rsid w:val="004178DB"/>
    <w:rsid w:val="00423E1A"/>
    <w:rsid w:val="004242F1"/>
    <w:rsid w:val="004275A4"/>
    <w:rsid w:val="00430992"/>
    <w:rsid w:val="00432718"/>
    <w:rsid w:val="004334AF"/>
    <w:rsid w:val="004430F4"/>
    <w:rsid w:val="0044335D"/>
    <w:rsid w:val="00450E1E"/>
    <w:rsid w:val="0045149A"/>
    <w:rsid w:val="00455114"/>
    <w:rsid w:val="00463713"/>
    <w:rsid w:val="00470A9C"/>
    <w:rsid w:val="004728F9"/>
    <w:rsid w:val="00472C20"/>
    <w:rsid w:val="00472CB9"/>
    <w:rsid w:val="004811A3"/>
    <w:rsid w:val="0048304E"/>
    <w:rsid w:val="00484140"/>
    <w:rsid w:val="00486215"/>
    <w:rsid w:val="00486B0D"/>
    <w:rsid w:val="00487B83"/>
    <w:rsid w:val="004934E4"/>
    <w:rsid w:val="00496829"/>
    <w:rsid w:val="00496E31"/>
    <w:rsid w:val="004A19E5"/>
    <w:rsid w:val="004B205C"/>
    <w:rsid w:val="004B6A91"/>
    <w:rsid w:val="004B75B7"/>
    <w:rsid w:val="004B7F82"/>
    <w:rsid w:val="004C0CCA"/>
    <w:rsid w:val="004C652A"/>
    <w:rsid w:val="004D3D13"/>
    <w:rsid w:val="004D4E96"/>
    <w:rsid w:val="004D4FF8"/>
    <w:rsid w:val="004D56E2"/>
    <w:rsid w:val="004D59A6"/>
    <w:rsid w:val="004D69FA"/>
    <w:rsid w:val="004E1832"/>
    <w:rsid w:val="004E4D96"/>
    <w:rsid w:val="004E59A2"/>
    <w:rsid w:val="004E5F74"/>
    <w:rsid w:val="004F0603"/>
    <w:rsid w:val="004F0AF5"/>
    <w:rsid w:val="00501AD1"/>
    <w:rsid w:val="0050474C"/>
    <w:rsid w:val="00507184"/>
    <w:rsid w:val="0050729E"/>
    <w:rsid w:val="00512318"/>
    <w:rsid w:val="00512540"/>
    <w:rsid w:val="005141D9"/>
    <w:rsid w:val="0051580D"/>
    <w:rsid w:val="0052199E"/>
    <w:rsid w:val="005219FB"/>
    <w:rsid w:val="0052485A"/>
    <w:rsid w:val="0053239B"/>
    <w:rsid w:val="00547111"/>
    <w:rsid w:val="00547526"/>
    <w:rsid w:val="00555101"/>
    <w:rsid w:val="0055720E"/>
    <w:rsid w:val="005579F1"/>
    <w:rsid w:val="00561BE6"/>
    <w:rsid w:val="00562E73"/>
    <w:rsid w:val="00564EEA"/>
    <w:rsid w:val="005655C7"/>
    <w:rsid w:val="0057355F"/>
    <w:rsid w:val="00580E7E"/>
    <w:rsid w:val="00580EAE"/>
    <w:rsid w:val="0058316B"/>
    <w:rsid w:val="005846DD"/>
    <w:rsid w:val="00584FA9"/>
    <w:rsid w:val="00590392"/>
    <w:rsid w:val="00592D74"/>
    <w:rsid w:val="005972DB"/>
    <w:rsid w:val="00597C62"/>
    <w:rsid w:val="005A2DD4"/>
    <w:rsid w:val="005A3C8F"/>
    <w:rsid w:val="005A7677"/>
    <w:rsid w:val="005B2375"/>
    <w:rsid w:val="005C0E8F"/>
    <w:rsid w:val="005C2142"/>
    <w:rsid w:val="005C406F"/>
    <w:rsid w:val="005C43C7"/>
    <w:rsid w:val="005C51FF"/>
    <w:rsid w:val="005D0DC6"/>
    <w:rsid w:val="005D2681"/>
    <w:rsid w:val="005D26E4"/>
    <w:rsid w:val="005E2C44"/>
    <w:rsid w:val="005E6971"/>
    <w:rsid w:val="005F7D61"/>
    <w:rsid w:val="00604145"/>
    <w:rsid w:val="00604196"/>
    <w:rsid w:val="00607931"/>
    <w:rsid w:val="0061102D"/>
    <w:rsid w:val="006132EB"/>
    <w:rsid w:val="00621188"/>
    <w:rsid w:val="00621AEE"/>
    <w:rsid w:val="006257ED"/>
    <w:rsid w:val="00633D29"/>
    <w:rsid w:val="006342F4"/>
    <w:rsid w:val="00635B92"/>
    <w:rsid w:val="0063792C"/>
    <w:rsid w:val="00646F20"/>
    <w:rsid w:val="00653DE4"/>
    <w:rsid w:val="00654331"/>
    <w:rsid w:val="006561CD"/>
    <w:rsid w:val="00665C47"/>
    <w:rsid w:val="00670DA1"/>
    <w:rsid w:val="006725BE"/>
    <w:rsid w:val="0067406C"/>
    <w:rsid w:val="0067559D"/>
    <w:rsid w:val="00682FE9"/>
    <w:rsid w:val="006910E3"/>
    <w:rsid w:val="00691573"/>
    <w:rsid w:val="00694CE2"/>
    <w:rsid w:val="00695808"/>
    <w:rsid w:val="00697F5B"/>
    <w:rsid w:val="006A090D"/>
    <w:rsid w:val="006A3871"/>
    <w:rsid w:val="006A3FB8"/>
    <w:rsid w:val="006B46FB"/>
    <w:rsid w:val="006B5B37"/>
    <w:rsid w:val="006C0642"/>
    <w:rsid w:val="006C1AC1"/>
    <w:rsid w:val="006C6DA3"/>
    <w:rsid w:val="006C795F"/>
    <w:rsid w:val="006E21FB"/>
    <w:rsid w:val="006E559D"/>
    <w:rsid w:val="006E5B8C"/>
    <w:rsid w:val="006F45BB"/>
    <w:rsid w:val="007002E1"/>
    <w:rsid w:val="007025A7"/>
    <w:rsid w:val="00703C35"/>
    <w:rsid w:val="00706B9C"/>
    <w:rsid w:val="0071336C"/>
    <w:rsid w:val="0071347D"/>
    <w:rsid w:val="00715601"/>
    <w:rsid w:val="00731194"/>
    <w:rsid w:val="00733379"/>
    <w:rsid w:val="00734E40"/>
    <w:rsid w:val="00736BBE"/>
    <w:rsid w:val="00740CD0"/>
    <w:rsid w:val="00745399"/>
    <w:rsid w:val="00754A0F"/>
    <w:rsid w:val="007556C0"/>
    <w:rsid w:val="00760817"/>
    <w:rsid w:val="007664A0"/>
    <w:rsid w:val="00771E53"/>
    <w:rsid w:val="0077232F"/>
    <w:rsid w:val="00774862"/>
    <w:rsid w:val="00783AE0"/>
    <w:rsid w:val="00792342"/>
    <w:rsid w:val="00794294"/>
    <w:rsid w:val="00797415"/>
    <w:rsid w:val="007977A8"/>
    <w:rsid w:val="007A760A"/>
    <w:rsid w:val="007B22E4"/>
    <w:rsid w:val="007B3295"/>
    <w:rsid w:val="007B4278"/>
    <w:rsid w:val="007B512A"/>
    <w:rsid w:val="007B77A8"/>
    <w:rsid w:val="007C0B89"/>
    <w:rsid w:val="007C2097"/>
    <w:rsid w:val="007C2239"/>
    <w:rsid w:val="007D49DC"/>
    <w:rsid w:val="007D5339"/>
    <w:rsid w:val="007D6A07"/>
    <w:rsid w:val="007E38D2"/>
    <w:rsid w:val="007E52A6"/>
    <w:rsid w:val="007F52EE"/>
    <w:rsid w:val="007F7259"/>
    <w:rsid w:val="008040A8"/>
    <w:rsid w:val="00806F63"/>
    <w:rsid w:val="008116CD"/>
    <w:rsid w:val="0081258E"/>
    <w:rsid w:val="0081578E"/>
    <w:rsid w:val="0081618D"/>
    <w:rsid w:val="00820E5C"/>
    <w:rsid w:val="00825A64"/>
    <w:rsid w:val="008279FA"/>
    <w:rsid w:val="008308E5"/>
    <w:rsid w:val="008357D4"/>
    <w:rsid w:val="00835C27"/>
    <w:rsid w:val="008400CE"/>
    <w:rsid w:val="00841B18"/>
    <w:rsid w:val="00841CC4"/>
    <w:rsid w:val="008448B0"/>
    <w:rsid w:val="008606A6"/>
    <w:rsid w:val="008626E7"/>
    <w:rsid w:val="00870EE7"/>
    <w:rsid w:val="008749D6"/>
    <w:rsid w:val="00874F4B"/>
    <w:rsid w:val="008752B5"/>
    <w:rsid w:val="008863B9"/>
    <w:rsid w:val="00891E72"/>
    <w:rsid w:val="008A45A6"/>
    <w:rsid w:val="008A6CE5"/>
    <w:rsid w:val="008B0F8F"/>
    <w:rsid w:val="008B34A6"/>
    <w:rsid w:val="008B3A28"/>
    <w:rsid w:val="008B785E"/>
    <w:rsid w:val="008C0739"/>
    <w:rsid w:val="008C768D"/>
    <w:rsid w:val="008D3CCC"/>
    <w:rsid w:val="008E1EE8"/>
    <w:rsid w:val="008E686F"/>
    <w:rsid w:val="008E7033"/>
    <w:rsid w:val="008F3789"/>
    <w:rsid w:val="008F686C"/>
    <w:rsid w:val="008F73CD"/>
    <w:rsid w:val="008F7FD7"/>
    <w:rsid w:val="00902831"/>
    <w:rsid w:val="00902942"/>
    <w:rsid w:val="009104FC"/>
    <w:rsid w:val="00910E8B"/>
    <w:rsid w:val="009148DE"/>
    <w:rsid w:val="0092772B"/>
    <w:rsid w:val="00931FCD"/>
    <w:rsid w:val="00933CFF"/>
    <w:rsid w:val="00935F88"/>
    <w:rsid w:val="0093621B"/>
    <w:rsid w:val="00941E30"/>
    <w:rsid w:val="00943DEE"/>
    <w:rsid w:val="009517E5"/>
    <w:rsid w:val="009531B0"/>
    <w:rsid w:val="00953F93"/>
    <w:rsid w:val="00961737"/>
    <w:rsid w:val="00963BCE"/>
    <w:rsid w:val="009741B3"/>
    <w:rsid w:val="009745F5"/>
    <w:rsid w:val="009777D9"/>
    <w:rsid w:val="00987B5C"/>
    <w:rsid w:val="00991B88"/>
    <w:rsid w:val="0099410B"/>
    <w:rsid w:val="00996E17"/>
    <w:rsid w:val="009A1409"/>
    <w:rsid w:val="009A3306"/>
    <w:rsid w:val="009A4172"/>
    <w:rsid w:val="009A4329"/>
    <w:rsid w:val="009A495D"/>
    <w:rsid w:val="009A5753"/>
    <w:rsid w:val="009A579D"/>
    <w:rsid w:val="009A7CEA"/>
    <w:rsid w:val="009B3ABF"/>
    <w:rsid w:val="009B61BF"/>
    <w:rsid w:val="009B7DE0"/>
    <w:rsid w:val="009C00A1"/>
    <w:rsid w:val="009C3BBA"/>
    <w:rsid w:val="009C48B4"/>
    <w:rsid w:val="009C60DE"/>
    <w:rsid w:val="009E1CE6"/>
    <w:rsid w:val="009E3297"/>
    <w:rsid w:val="009E761E"/>
    <w:rsid w:val="009F6BD2"/>
    <w:rsid w:val="009F734F"/>
    <w:rsid w:val="00A00B3E"/>
    <w:rsid w:val="00A069BF"/>
    <w:rsid w:val="00A139A8"/>
    <w:rsid w:val="00A246B6"/>
    <w:rsid w:val="00A267D1"/>
    <w:rsid w:val="00A26D39"/>
    <w:rsid w:val="00A31F4D"/>
    <w:rsid w:val="00A37FC5"/>
    <w:rsid w:val="00A44CFE"/>
    <w:rsid w:val="00A47E70"/>
    <w:rsid w:val="00A50CF0"/>
    <w:rsid w:val="00A51963"/>
    <w:rsid w:val="00A5290D"/>
    <w:rsid w:val="00A57A2F"/>
    <w:rsid w:val="00A624FF"/>
    <w:rsid w:val="00A64346"/>
    <w:rsid w:val="00A66853"/>
    <w:rsid w:val="00A66AD5"/>
    <w:rsid w:val="00A71C2E"/>
    <w:rsid w:val="00A7671C"/>
    <w:rsid w:val="00A9450C"/>
    <w:rsid w:val="00A966C5"/>
    <w:rsid w:val="00AA2CBC"/>
    <w:rsid w:val="00AB5842"/>
    <w:rsid w:val="00AB72E2"/>
    <w:rsid w:val="00AC21E3"/>
    <w:rsid w:val="00AC32F1"/>
    <w:rsid w:val="00AC447B"/>
    <w:rsid w:val="00AC4807"/>
    <w:rsid w:val="00AC5820"/>
    <w:rsid w:val="00AC58C9"/>
    <w:rsid w:val="00AC5A73"/>
    <w:rsid w:val="00AD1CD8"/>
    <w:rsid w:val="00AE092D"/>
    <w:rsid w:val="00AF2A5F"/>
    <w:rsid w:val="00AF54AD"/>
    <w:rsid w:val="00AF7BC7"/>
    <w:rsid w:val="00B03B9D"/>
    <w:rsid w:val="00B11BA4"/>
    <w:rsid w:val="00B133A8"/>
    <w:rsid w:val="00B135A2"/>
    <w:rsid w:val="00B13F26"/>
    <w:rsid w:val="00B1468E"/>
    <w:rsid w:val="00B1525E"/>
    <w:rsid w:val="00B167E0"/>
    <w:rsid w:val="00B258BB"/>
    <w:rsid w:val="00B3200E"/>
    <w:rsid w:val="00B32423"/>
    <w:rsid w:val="00B33809"/>
    <w:rsid w:val="00B365D8"/>
    <w:rsid w:val="00B37460"/>
    <w:rsid w:val="00B444D8"/>
    <w:rsid w:val="00B54FB5"/>
    <w:rsid w:val="00B625AD"/>
    <w:rsid w:val="00B63D45"/>
    <w:rsid w:val="00B67B97"/>
    <w:rsid w:val="00B73A40"/>
    <w:rsid w:val="00B82488"/>
    <w:rsid w:val="00B9142A"/>
    <w:rsid w:val="00B92585"/>
    <w:rsid w:val="00B968C8"/>
    <w:rsid w:val="00B96DF8"/>
    <w:rsid w:val="00BA103B"/>
    <w:rsid w:val="00BA3EC5"/>
    <w:rsid w:val="00BA51D9"/>
    <w:rsid w:val="00BA72A7"/>
    <w:rsid w:val="00BA7995"/>
    <w:rsid w:val="00BB5DFC"/>
    <w:rsid w:val="00BB6C77"/>
    <w:rsid w:val="00BB6F65"/>
    <w:rsid w:val="00BC05D6"/>
    <w:rsid w:val="00BC2EB3"/>
    <w:rsid w:val="00BC3A3C"/>
    <w:rsid w:val="00BC4EBA"/>
    <w:rsid w:val="00BC50F8"/>
    <w:rsid w:val="00BC577C"/>
    <w:rsid w:val="00BC72EF"/>
    <w:rsid w:val="00BD279D"/>
    <w:rsid w:val="00BD47CB"/>
    <w:rsid w:val="00BD4C5F"/>
    <w:rsid w:val="00BD65DE"/>
    <w:rsid w:val="00BD6BB8"/>
    <w:rsid w:val="00BD7604"/>
    <w:rsid w:val="00BE07ED"/>
    <w:rsid w:val="00BF1769"/>
    <w:rsid w:val="00BF62ED"/>
    <w:rsid w:val="00C27993"/>
    <w:rsid w:val="00C30738"/>
    <w:rsid w:val="00C43AD1"/>
    <w:rsid w:val="00C46CB5"/>
    <w:rsid w:val="00C47E26"/>
    <w:rsid w:val="00C51B92"/>
    <w:rsid w:val="00C53B6C"/>
    <w:rsid w:val="00C57E66"/>
    <w:rsid w:val="00C6153B"/>
    <w:rsid w:val="00C6270F"/>
    <w:rsid w:val="00C6604B"/>
    <w:rsid w:val="00C66BA2"/>
    <w:rsid w:val="00C733D7"/>
    <w:rsid w:val="00C775DA"/>
    <w:rsid w:val="00C77FAE"/>
    <w:rsid w:val="00C86C8F"/>
    <w:rsid w:val="00C870F6"/>
    <w:rsid w:val="00C907B5"/>
    <w:rsid w:val="00C92AE0"/>
    <w:rsid w:val="00C95985"/>
    <w:rsid w:val="00CA085C"/>
    <w:rsid w:val="00CA14F6"/>
    <w:rsid w:val="00CA3188"/>
    <w:rsid w:val="00CA3D75"/>
    <w:rsid w:val="00CA472D"/>
    <w:rsid w:val="00CA4957"/>
    <w:rsid w:val="00CB4DB0"/>
    <w:rsid w:val="00CC124A"/>
    <w:rsid w:val="00CC162E"/>
    <w:rsid w:val="00CC1FCA"/>
    <w:rsid w:val="00CC2D73"/>
    <w:rsid w:val="00CC4FD6"/>
    <w:rsid w:val="00CC5026"/>
    <w:rsid w:val="00CC68D0"/>
    <w:rsid w:val="00CE06D0"/>
    <w:rsid w:val="00CE13FC"/>
    <w:rsid w:val="00CE3AA4"/>
    <w:rsid w:val="00CE45CB"/>
    <w:rsid w:val="00CE6FBD"/>
    <w:rsid w:val="00CF1422"/>
    <w:rsid w:val="00CF72FB"/>
    <w:rsid w:val="00D00968"/>
    <w:rsid w:val="00D03F9A"/>
    <w:rsid w:val="00D040C6"/>
    <w:rsid w:val="00D06D51"/>
    <w:rsid w:val="00D11F10"/>
    <w:rsid w:val="00D1388A"/>
    <w:rsid w:val="00D15147"/>
    <w:rsid w:val="00D15716"/>
    <w:rsid w:val="00D1726A"/>
    <w:rsid w:val="00D22D5C"/>
    <w:rsid w:val="00D22D62"/>
    <w:rsid w:val="00D24107"/>
    <w:rsid w:val="00D24991"/>
    <w:rsid w:val="00D27511"/>
    <w:rsid w:val="00D36FED"/>
    <w:rsid w:val="00D50255"/>
    <w:rsid w:val="00D52504"/>
    <w:rsid w:val="00D52D6D"/>
    <w:rsid w:val="00D5533A"/>
    <w:rsid w:val="00D635EF"/>
    <w:rsid w:val="00D66520"/>
    <w:rsid w:val="00D73C7C"/>
    <w:rsid w:val="00D766C6"/>
    <w:rsid w:val="00D772F2"/>
    <w:rsid w:val="00D8218A"/>
    <w:rsid w:val="00D84AE9"/>
    <w:rsid w:val="00D90B67"/>
    <w:rsid w:val="00D9124E"/>
    <w:rsid w:val="00D91EF5"/>
    <w:rsid w:val="00D95E9E"/>
    <w:rsid w:val="00DA0350"/>
    <w:rsid w:val="00DA1C24"/>
    <w:rsid w:val="00DA5374"/>
    <w:rsid w:val="00DA74E2"/>
    <w:rsid w:val="00DA7AFD"/>
    <w:rsid w:val="00DB1EC2"/>
    <w:rsid w:val="00DB3701"/>
    <w:rsid w:val="00DB44C2"/>
    <w:rsid w:val="00DB5D0C"/>
    <w:rsid w:val="00DC3FED"/>
    <w:rsid w:val="00DC4C99"/>
    <w:rsid w:val="00DC4ED2"/>
    <w:rsid w:val="00DC5838"/>
    <w:rsid w:val="00DD09AD"/>
    <w:rsid w:val="00DD1136"/>
    <w:rsid w:val="00DE2D5D"/>
    <w:rsid w:val="00DE34CF"/>
    <w:rsid w:val="00DE7861"/>
    <w:rsid w:val="00DF4AE6"/>
    <w:rsid w:val="00DF5E7F"/>
    <w:rsid w:val="00DF6C08"/>
    <w:rsid w:val="00E00015"/>
    <w:rsid w:val="00E03EE8"/>
    <w:rsid w:val="00E072A3"/>
    <w:rsid w:val="00E13F3D"/>
    <w:rsid w:val="00E16A41"/>
    <w:rsid w:val="00E16E0B"/>
    <w:rsid w:val="00E3407B"/>
    <w:rsid w:val="00E34898"/>
    <w:rsid w:val="00E34C3C"/>
    <w:rsid w:val="00E3766E"/>
    <w:rsid w:val="00E4280E"/>
    <w:rsid w:val="00E56B83"/>
    <w:rsid w:val="00E609AC"/>
    <w:rsid w:val="00E738D2"/>
    <w:rsid w:val="00E73D7C"/>
    <w:rsid w:val="00E7418D"/>
    <w:rsid w:val="00E90044"/>
    <w:rsid w:val="00E904C0"/>
    <w:rsid w:val="00EA6763"/>
    <w:rsid w:val="00EB00EF"/>
    <w:rsid w:val="00EB09B7"/>
    <w:rsid w:val="00EB1700"/>
    <w:rsid w:val="00EB46EB"/>
    <w:rsid w:val="00EC2737"/>
    <w:rsid w:val="00EC2965"/>
    <w:rsid w:val="00EC607F"/>
    <w:rsid w:val="00EC73EA"/>
    <w:rsid w:val="00EC7451"/>
    <w:rsid w:val="00ED1091"/>
    <w:rsid w:val="00ED698D"/>
    <w:rsid w:val="00EE0AD9"/>
    <w:rsid w:val="00EE50C6"/>
    <w:rsid w:val="00EE7ADE"/>
    <w:rsid w:val="00EE7D7C"/>
    <w:rsid w:val="00F01A77"/>
    <w:rsid w:val="00F01C4E"/>
    <w:rsid w:val="00F02297"/>
    <w:rsid w:val="00F23F29"/>
    <w:rsid w:val="00F25D98"/>
    <w:rsid w:val="00F300FB"/>
    <w:rsid w:val="00F32625"/>
    <w:rsid w:val="00F33C9E"/>
    <w:rsid w:val="00F370D2"/>
    <w:rsid w:val="00F40481"/>
    <w:rsid w:val="00F432A4"/>
    <w:rsid w:val="00F53A76"/>
    <w:rsid w:val="00F552DB"/>
    <w:rsid w:val="00F60437"/>
    <w:rsid w:val="00F607D7"/>
    <w:rsid w:val="00F679BF"/>
    <w:rsid w:val="00F70350"/>
    <w:rsid w:val="00F72773"/>
    <w:rsid w:val="00F851C8"/>
    <w:rsid w:val="00F85D01"/>
    <w:rsid w:val="00F86C06"/>
    <w:rsid w:val="00F93CBB"/>
    <w:rsid w:val="00FA0D06"/>
    <w:rsid w:val="00FA4170"/>
    <w:rsid w:val="00FA4D16"/>
    <w:rsid w:val="00FA5865"/>
    <w:rsid w:val="00FA643B"/>
    <w:rsid w:val="00FA6C5E"/>
    <w:rsid w:val="00FA6D85"/>
    <w:rsid w:val="00FA7E94"/>
    <w:rsid w:val="00FB1DE6"/>
    <w:rsid w:val="00FB6386"/>
    <w:rsid w:val="00FC4DF1"/>
    <w:rsid w:val="00FC536A"/>
    <w:rsid w:val="00FC6E92"/>
    <w:rsid w:val="00FD4A9A"/>
    <w:rsid w:val="00FE4775"/>
    <w:rsid w:val="00FF1650"/>
    <w:rsid w:val="00FF329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9A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450E1E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sid w:val="00450E1E"/>
    <w:rPr>
      <w:rFonts w:ascii="Arial" w:hAnsi="Arial"/>
      <w:sz w:val="32"/>
      <w:lang w:val="en-GB" w:eastAsia="en-US"/>
    </w:rPr>
  </w:style>
  <w:style w:type="character" w:customStyle="1" w:styleId="ListBulletChar">
    <w:name w:val="List Bullet Char"/>
    <w:link w:val="ListBullet"/>
    <w:qFormat/>
    <w:rsid w:val="00450E1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84140"/>
    <w:rPr>
      <w:rFonts w:ascii="Times New Roman" w:hAnsi="Times New Roman"/>
      <w:lang w:val="en-GB" w:eastAsia="en-US"/>
    </w:rPr>
  </w:style>
  <w:style w:type="paragraph" w:styleId="Caption">
    <w:name w:val="caption"/>
    <w:aliases w:val="cap,cap Char,Caption Char,Caption Char1 Char,cap Char Char1,Caption Char Char1 Char,cap Char2,cap Char2 Char,题注"/>
    <w:basedOn w:val="Normal"/>
    <w:next w:val="Normal"/>
    <w:link w:val="CaptionChar1"/>
    <w:uiPriority w:val="35"/>
    <w:qFormat/>
    <w:rsid w:val="0020629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292"/>
    <w:rPr>
      <w:rFonts w:ascii="Times New Roman" w:hAnsi="Times New Roman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题注 Char"/>
    <w:link w:val="Caption"/>
    <w:uiPriority w:val="35"/>
    <w:rsid w:val="00206292"/>
    <w:rPr>
      <w:rFonts w:ascii="Times New Roman" w:hAnsi="Times New Roman"/>
      <w:b/>
      <w:lang w:val="en-GB" w:eastAsia="en-US"/>
    </w:rPr>
  </w:style>
  <w:style w:type="character" w:customStyle="1" w:styleId="EQChar">
    <w:name w:val="EQ Char"/>
    <w:link w:val="EQ"/>
    <w:qFormat/>
    <w:locked/>
    <w:rsid w:val="00206292"/>
    <w:rPr>
      <w:rFonts w:ascii="Times New Roman" w:hAnsi="Times New Roman"/>
      <w:noProof/>
      <w:lang w:val="en-GB" w:eastAsia="en-US"/>
    </w:rPr>
  </w:style>
  <w:style w:type="character" w:styleId="PlaceholderText">
    <w:name w:val="Placeholder Text"/>
    <w:basedOn w:val="DefaultParagraphFont"/>
    <w:uiPriority w:val="99"/>
    <w:rsid w:val="00910E8B"/>
    <w:rPr>
      <w:color w:val="666666"/>
    </w:rPr>
  </w:style>
  <w:style w:type="character" w:customStyle="1" w:styleId="CRCoverPageChar">
    <w:name w:val="CR Cover Page Char"/>
    <w:link w:val="CRCoverPage"/>
    <w:rsid w:val="00835C27"/>
    <w:rPr>
      <w:rFonts w:ascii="Arial" w:hAnsi="Arial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,列出段落,列"/>
    <w:basedOn w:val="Normal"/>
    <w:link w:val="ListParagraphChar"/>
    <w:uiPriority w:val="34"/>
    <w:qFormat/>
    <w:rsid w:val="00DC3FED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sid w:val="00256A08"/>
    <w:rPr>
      <w:rFonts w:ascii="Times New Roman" w:hAnsi="Times New Roman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B625AD"/>
    <w:pPr>
      <w:spacing w:after="0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B625AD"/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Comments xmlns="3f2ce089-3858-4176-9a21-a30f9204848e">OK</Comments>
    <HideFromDelve xmlns="71c5aaf6-e6ce-465b-b873-5148d2a4c105">false</HideFromDelve>
    <_dlc_DocId xmlns="71c5aaf6-e6ce-465b-b873-5148d2a4c105">RBI5PAMIO524-1616901215-48126</_dlc_DocId>
    <_dlc_DocIdUrl xmlns="71c5aaf6-e6ce-465b-b873-5148d2a4c105">
      <Url>https://nokia.sharepoint.com/sites/gxp/_layouts/15/DocIdRedir.aspx?ID=RBI5PAMIO524-1616901215-48126</Url>
      <Description>RBI5PAMIO524-1616901215-48126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EF3F-8BB8-48A2-8765-473D1AE9008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A183871-6508-4491-9891-59393ECEFF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0351060-F52B-4AD3-80E4-E5A27BEAE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62B0C-BAE5-4FA9-A9B8-9EA14A7412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D7A995-D475-4D93-BC7A-D210E1E2C0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91514E9-E675-4AFF-AB76-720479F340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1900-01-01T08:00:00Z</cp:lastPrinted>
  <dcterms:created xsi:type="dcterms:W3CDTF">2025-08-28T12:49:00Z</dcterms:created>
  <dcterms:modified xsi:type="dcterms:W3CDTF">2025-08-28T12:49:00Z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MediaServiceImageTags">
    <vt:lpwstr/>
  </property>
  <property fmtid="{D5CDD505-2E9C-101B-9397-08002B2CF9AE}" pid="23" name="_dlc_DocIdItemGuid">
    <vt:lpwstr>af010cb0-5788-4fb3-81cf-d403260362da</vt:lpwstr>
  </property>
  <property fmtid="{D5CDD505-2E9C-101B-9397-08002B2CF9AE}" pid="24" name="MSIP_Label_9764cdcd-3664-4d05-9615-7cbf65a4f0a8_Enabled">
    <vt:lpwstr>true</vt:lpwstr>
  </property>
  <property fmtid="{D5CDD505-2E9C-101B-9397-08002B2CF9AE}" pid="25" name="MSIP_Label_9764cdcd-3664-4d05-9615-7cbf65a4f0a8_SetDate">
    <vt:lpwstr>2025-08-26T14:13:57Z</vt:lpwstr>
  </property>
  <property fmtid="{D5CDD505-2E9C-101B-9397-08002B2CF9AE}" pid="26" name="MSIP_Label_9764cdcd-3664-4d05-9615-7cbf65a4f0a8_Method">
    <vt:lpwstr>Privileged</vt:lpwstr>
  </property>
  <property fmtid="{D5CDD505-2E9C-101B-9397-08002B2CF9AE}" pid="27" name="MSIP_Label_9764cdcd-3664-4d05-9615-7cbf65a4f0a8_Name">
    <vt:lpwstr>UNRESTRICTED</vt:lpwstr>
  </property>
  <property fmtid="{D5CDD505-2E9C-101B-9397-08002B2CF9AE}" pid="28" name="MSIP_Label_9764cdcd-3664-4d05-9615-7cbf65a4f0a8_SiteId">
    <vt:lpwstr>74bddbd9-705c-456e-aabd-99beb719a2b2</vt:lpwstr>
  </property>
  <property fmtid="{D5CDD505-2E9C-101B-9397-08002B2CF9AE}" pid="29" name="MSIP_Label_9764cdcd-3664-4d05-9615-7cbf65a4f0a8_ActionId">
    <vt:lpwstr>ee1274ff-f518-4ca4-9be1-24ecb6e0a38a</vt:lpwstr>
  </property>
  <property fmtid="{D5CDD505-2E9C-101B-9397-08002B2CF9AE}" pid="30" name="MSIP_Label_9764cdcd-3664-4d05-9615-7cbf65a4f0a8_ContentBits">
    <vt:lpwstr>0</vt:lpwstr>
  </property>
  <property fmtid="{D5CDD505-2E9C-101B-9397-08002B2CF9AE}" pid="31" name="MSIP_Label_9764cdcd-3664-4d05-9615-7cbf65a4f0a8_Tag">
    <vt:lpwstr>10, 0, 1, 1</vt:lpwstr>
  </property>
</Properties>
</file>