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4EE27A" w:rsidR="001E41F3" w:rsidRDefault="00AC3BDC">
      <w:pPr>
        <w:pStyle w:val="CRCoverPage"/>
        <w:tabs>
          <w:tab w:val="right" w:pos="9639"/>
        </w:tabs>
        <w:spacing w:after="0"/>
        <w:rPr>
          <w:b/>
          <w:i/>
          <w:noProof/>
          <w:sz w:val="28"/>
          <w:lang w:eastAsia="zh-CN"/>
        </w:rPr>
      </w:pPr>
      <w:bookmarkStart w:id="0" w:name="Title"/>
      <w:bookmarkStart w:id="1" w:name="DocumentFor"/>
      <w:bookmarkEnd w:id="0"/>
      <w:bookmarkEnd w:id="1"/>
      <w:r w:rsidRPr="00F542A0">
        <w:rPr>
          <w:rFonts w:cs="Arial"/>
          <w:b/>
          <w:sz w:val="24"/>
          <w:szCs w:val="24"/>
          <w:lang w:eastAsia="zh-CN"/>
        </w:rPr>
        <w:t>3GPP TSG-RAN WG4 Meeting #11</w:t>
      </w:r>
      <w:r w:rsidR="00AF37F2">
        <w:rPr>
          <w:rFonts w:cs="Arial" w:hint="eastAsia"/>
          <w:b/>
          <w:sz w:val="24"/>
          <w:szCs w:val="24"/>
          <w:lang w:eastAsia="zh-CN"/>
        </w:rPr>
        <w:t>6</w:t>
      </w:r>
      <w:r w:rsidR="001E41F3">
        <w:rPr>
          <w:b/>
          <w:i/>
          <w:noProof/>
          <w:sz w:val="28"/>
        </w:rPr>
        <w:tab/>
      </w:r>
      <w:r w:rsidR="00620F8C" w:rsidRPr="00620F8C">
        <w:rPr>
          <w:b/>
          <w:i/>
          <w:noProof/>
          <w:sz w:val="28"/>
        </w:rPr>
        <w:t xml:space="preserve">R4-2510254 </w:t>
      </w:r>
    </w:p>
    <w:p w14:paraId="4D377387" w14:textId="4E973CBC" w:rsidR="00AC3BDC" w:rsidRPr="00F542A0" w:rsidRDefault="00620F8C" w:rsidP="00AC3BDC">
      <w:pPr>
        <w:pStyle w:val="Header"/>
        <w:tabs>
          <w:tab w:val="right" w:pos="9781"/>
          <w:tab w:val="right" w:pos="13323"/>
        </w:tabs>
        <w:spacing w:before="60" w:after="60"/>
        <w:outlineLvl w:val="0"/>
        <w:rPr>
          <w:rFonts w:cs="Arial"/>
          <w:b w:val="0"/>
          <w:sz w:val="24"/>
          <w:szCs w:val="24"/>
          <w:lang w:eastAsia="zh-CN"/>
        </w:rPr>
      </w:pPr>
      <w:r w:rsidRPr="00620F8C">
        <w:rPr>
          <w:rFonts w:cs="Arial"/>
          <w:sz w:val="24"/>
          <w:szCs w:val="24"/>
          <w:lang w:eastAsia="zh-CN"/>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4FF5D9" w:rsidR="001E41F3" w:rsidRPr="00410371" w:rsidRDefault="00E70181" w:rsidP="00E13F3D">
            <w:pPr>
              <w:pStyle w:val="CRCoverPage"/>
              <w:spacing w:after="0"/>
              <w:jc w:val="right"/>
              <w:rPr>
                <w:b/>
                <w:noProof/>
                <w:sz w:val="28"/>
                <w:lang w:eastAsia="zh-CN"/>
              </w:rPr>
            </w:pPr>
            <w:r>
              <w:fldChar w:fldCharType="begin"/>
            </w:r>
            <w:r>
              <w:instrText xml:space="preserve"> DOCPROPERTY  Spec#  \* MERGEFORMAT </w:instrText>
            </w:r>
            <w:r>
              <w:fldChar w:fldCharType="separate"/>
            </w:r>
            <w:r w:rsidR="00852429">
              <w:rPr>
                <w:rFonts w:hint="eastAsia"/>
                <w:b/>
                <w:noProof/>
                <w:sz w:val="28"/>
                <w:lang w:eastAsia="zh-CN"/>
              </w:rPr>
              <w:t>38.870</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7018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70181"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BA3FEC" w:rsidR="001E41F3" w:rsidRPr="00410371" w:rsidRDefault="00E70181">
            <w:pPr>
              <w:pStyle w:val="CRCoverPage"/>
              <w:spacing w:after="0"/>
              <w:jc w:val="center"/>
              <w:rPr>
                <w:noProof/>
                <w:sz w:val="28"/>
              </w:rPr>
            </w:pPr>
            <w:r>
              <w:fldChar w:fldCharType="begin"/>
            </w:r>
            <w:r>
              <w:instrText xml:space="preserve"> DOCPROPERTY  Version  \* MERGEFORMAT </w:instrText>
            </w:r>
            <w:r>
              <w:fldChar w:fldCharType="separate"/>
            </w:r>
            <w:r w:rsidR="00852429">
              <w:rPr>
                <w:rFonts w:hint="eastAsia"/>
                <w:b/>
                <w:noProof/>
                <w:sz w:val="28"/>
                <w:lang w:eastAsia="zh-CN"/>
              </w:rPr>
              <w:t>19.</w:t>
            </w:r>
            <w:r w:rsidR="00620F8C">
              <w:rPr>
                <w:rFonts w:hint="eastAsia"/>
                <w:b/>
                <w:noProof/>
                <w:sz w:val="28"/>
                <w:lang w:eastAsia="zh-CN"/>
              </w:rPr>
              <w:t>1</w:t>
            </w:r>
            <w:r w:rsidR="00852429">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77C390" w:rsidR="00F25D98" w:rsidRDefault="001E4041"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DD621A" w:rsidR="001E41F3" w:rsidRDefault="0016015F">
            <w:pPr>
              <w:pStyle w:val="CRCoverPage"/>
              <w:spacing w:after="0"/>
              <w:ind w:left="100"/>
              <w:rPr>
                <w:noProof/>
                <w:lang w:eastAsia="zh-CN"/>
              </w:rPr>
            </w:pPr>
            <w:r>
              <w:rPr>
                <w:lang w:eastAsia="zh-CN"/>
              </w:rPr>
              <w:t>D</w:t>
            </w:r>
            <w:r>
              <w:rPr>
                <w:rFonts w:hint="eastAsia"/>
                <w:lang w:eastAsia="zh-CN"/>
              </w:rPr>
              <w:t xml:space="preserve">raft </w:t>
            </w:r>
            <w:r w:rsidR="00852429">
              <w:rPr>
                <w:rFonts w:hint="eastAsia"/>
                <w:lang w:eastAsia="zh-CN"/>
              </w:rPr>
              <w:t>CR to TR 38.870 on</w:t>
            </w:r>
            <w:r w:rsidR="00852429" w:rsidRPr="00852429">
              <w:rPr>
                <w:lang w:eastAsia="zh-CN"/>
              </w:rPr>
              <w:t xml:space="preserve"> </w:t>
            </w:r>
            <w:r w:rsidR="00620F8C" w:rsidRPr="00852429">
              <w:rPr>
                <w:lang w:eastAsia="zh-CN"/>
              </w:rPr>
              <w:t xml:space="preserve">AIoT </w:t>
            </w:r>
            <w:r w:rsidR="00852429" w:rsidRPr="00852429">
              <w:rPr>
                <w:lang w:eastAsia="zh-CN"/>
              </w:rPr>
              <w:t xml:space="preserve">test method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B6CFD5" w:rsidR="001E41F3" w:rsidRDefault="00852429">
            <w:pPr>
              <w:pStyle w:val="CRCoverPage"/>
              <w:spacing w:after="0"/>
              <w:ind w:left="100"/>
              <w:rPr>
                <w:noProof/>
                <w:lang w:eastAsia="zh-CN"/>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3C32C5" w:rsidR="001E41F3" w:rsidRDefault="00852429" w:rsidP="00547111">
            <w:pPr>
              <w:pStyle w:val="CRCoverPage"/>
              <w:spacing w:after="0"/>
              <w:ind w:left="100"/>
              <w:rPr>
                <w:noProof/>
                <w:lang w:eastAsia="zh-CN"/>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993DFE" w:rsidR="001E41F3" w:rsidRDefault="00E70181">
            <w:pPr>
              <w:pStyle w:val="CRCoverPage"/>
              <w:spacing w:after="0"/>
              <w:ind w:left="100"/>
              <w:rPr>
                <w:noProof/>
              </w:rPr>
            </w:pPr>
            <w:r>
              <w:fldChar w:fldCharType="begin"/>
            </w:r>
            <w:r>
              <w:instrText xml:space="preserve"> DOCPROPERTY  RelatedWis  \* MERGEFORMAT </w:instrText>
            </w:r>
            <w:r>
              <w:fldChar w:fldCharType="separate"/>
            </w:r>
            <w:r w:rsidR="001E4041" w:rsidRPr="001E4041">
              <w:rPr>
                <w:noProof/>
              </w:rPr>
              <w:t>Ambient_IoT_Solutions-Core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A2B556" w:rsidR="001E41F3" w:rsidRDefault="00AC3BDC" w:rsidP="00AC3BDC">
            <w:pPr>
              <w:pStyle w:val="CRCoverPage"/>
              <w:spacing w:after="0"/>
              <w:rPr>
                <w:noProof/>
                <w:lang w:eastAsia="zh-CN"/>
              </w:rPr>
            </w:pPr>
            <w:r>
              <w:rPr>
                <w:rFonts w:hint="eastAsia"/>
                <w:lang w:eastAsia="zh-CN"/>
              </w:rPr>
              <w:t>2025-0</w:t>
            </w:r>
            <w:r w:rsidR="00620F8C">
              <w:rPr>
                <w:rFonts w:hint="eastAsia"/>
                <w:lang w:eastAsia="zh-CN"/>
              </w:rPr>
              <w:t>8</w:t>
            </w:r>
            <w:r>
              <w:rPr>
                <w:rFonts w:hint="eastAsia"/>
                <w:lang w:eastAsia="zh-CN"/>
              </w:rPr>
              <w:t>-</w:t>
            </w:r>
            <w:r w:rsidR="00620F8C">
              <w:rPr>
                <w:rFonts w:hint="eastAsia"/>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04513A" w:rsidR="001E41F3" w:rsidRDefault="00E70181" w:rsidP="00D24991">
            <w:pPr>
              <w:pStyle w:val="CRCoverPage"/>
              <w:spacing w:after="0"/>
              <w:ind w:left="100" w:right="-609"/>
              <w:rPr>
                <w:b/>
                <w:noProof/>
                <w:lang w:eastAsia="zh-CN"/>
              </w:rPr>
            </w:pPr>
            <w:r>
              <w:fldChar w:fldCharType="begin"/>
            </w:r>
            <w:r>
              <w:instrText xml:space="preserve"> DOCPROPERTY  Cat  \* MERGEFORMAT </w:instrText>
            </w:r>
            <w:r>
              <w:fldChar w:fldCharType="separate"/>
            </w:r>
            <w:r w:rsidR="001E4041">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C8680D" w:rsidR="001E41F3" w:rsidRDefault="001E4041">
            <w:pPr>
              <w:pStyle w:val="CRCoverPage"/>
              <w:spacing w:after="0"/>
              <w:ind w:left="100"/>
              <w:rPr>
                <w:noProof/>
              </w:rPr>
            </w:pPr>
            <w:r>
              <w:rPr>
                <w:rFonts w:hint="eastAsia"/>
                <w:lang w:eastAsia="zh-CN"/>
              </w:rPr>
              <w:t>Rel-</w:t>
            </w:r>
            <w:r w:rsidR="00E70181">
              <w:fldChar w:fldCharType="begin"/>
            </w:r>
            <w:r w:rsidR="00E70181">
              <w:instrText xml:space="preserve"> DOCPROPERTY  Release  \* MERGEFORMAT </w:instrText>
            </w:r>
            <w:r w:rsidR="00E70181">
              <w:fldChar w:fldCharType="separate"/>
            </w:r>
            <w:r>
              <w:rPr>
                <w:rFonts w:hint="eastAsia"/>
                <w:noProof/>
                <w:lang w:eastAsia="zh-CN"/>
              </w:rPr>
              <w:t>19</w:t>
            </w:r>
            <w:r w:rsidR="00E70181">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08163C" w:rsidR="001E41F3" w:rsidRDefault="001E4041">
            <w:pPr>
              <w:pStyle w:val="CRCoverPage"/>
              <w:spacing w:after="0"/>
              <w:ind w:left="100"/>
              <w:rPr>
                <w:noProof/>
                <w:lang w:eastAsia="zh-CN"/>
              </w:rPr>
            </w:pPr>
            <w:r>
              <w:rPr>
                <w:rFonts w:hint="eastAsia"/>
                <w:noProof/>
                <w:lang w:eastAsia="zh-CN"/>
              </w:rPr>
              <w:t>In R19, the OTA test method for AIoT device is studied and this CR create new section</w:t>
            </w:r>
            <w:r w:rsidR="006E335E">
              <w:rPr>
                <w:rFonts w:hint="eastAsia"/>
                <w:noProof/>
                <w:lang w:eastAsia="zh-CN"/>
              </w:rPr>
              <w:t>s</w:t>
            </w:r>
            <w:r>
              <w:rPr>
                <w:rFonts w:hint="eastAsia"/>
                <w:noProof/>
                <w:lang w:eastAsia="zh-CN"/>
              </w:rPr>
              <w:t xml:space="preserve"> to capture related conclusions.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E64FD5" w:rsidR="001E41F3" w:rsidRDefault="006E335E">
            <w:pPr>
              <w:pStyle w:val="CRCoverPage"/>
              <w:spacing w:after="0"/>
              <w:ind w:left="100"/>
              <w:rPr>
                <w:noProof/>
                <w:lang w:eastAsia="zh-CN"/>
              </w:rPr>
            </w:pPr>
            <w:r>
              <w:rPr>
                <w:rFonts w:hint="eastAsia"/>
                <w:noProof/>
                <w:lang w:eastAsia="zh-CN"/>
              </w:rPr>
              <w:t xml:space="preserve">Add the device type, operationg band and related test parameters, test setup, test procedure, and MU assessment for ambient IoT device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B6C64" w:rsidR="001E41F3" w:rsidRDefault="006E335E">
            <w:pPr>
              <w:pStyle w:val="CRCoverPage"/>
              <w:spacing w:after="0"/>
              <w:ind w:left="100"/>
              <w:rPr>
                <w:noProof/>
                <w:lang w:eastAsia="zh-CN"/>
              </w:rPr>
            </w:pPr>
            <w:r>
              <w:rPr>
                <w:rFonts w:hint="eastAsia"/>
                <w:noProof/>
                <w:lang w:eastAsia="zh-CN"/>
              </w:rPr>
              <w:t>The test details for ambient IoT device is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74251A" w:rsidR="001E41F3" w:rsidRDefault="006E335E">
            <w:pPr>
              <w:pStyle w:val="CRCoverPage"/>
              <w:spacing w:after="0"/>
              <w:ind w:left="100"/>
              <w:rPr>
                <w:noProof/>
                <w:lang w:eastAsia="zh-CN"/>
              </w:rPr>
            </w:pPr>
            <w:r>
              <w:rPr>
                <w:rFonts w:hint="eastAsia"/>
                <w:noProof/>
                <w:lang w:eastAsia="zh-CN"/>
              </w:rPr>
              <w:t>4.1, 4.3.2, 4.3.3,</w:t>
            </w:r>
            <w:r w:rsidR="00620F8C">
              <w:rPr>
                <w:rFonts w:hint="eastAsia"/>
                <w:noProof/>
                <w:lang w:eastAsia="zh-CN"/>
              </w:rPr>
              <w:t xml:space="preserve"> new 5.5,</w:t>
            </w:r>
            <w:r>
              <w:rPr>
                <w:rFonts w:hint="eastAsia"/>
                <w:noProof/>
                <w:lang w:eastAsia="zh-CN"/>
              </w:rPr>
              <w:t xml:space="preserve"> 6.1, new 7.</w:t>
            </w:r>
            <w:r w:rsidR="00620F8C">
              <w:rPr>
                <w:rFonts w:hint="eastAsia"/>
                <w:noProof/>
                <w:lang w:eastAsia="zh-CN"/>
              </w:rPr>
              <w:t>2</w:t>
            </w:r>
            <w:r>
              <w:rPr>
                <w:rFonts w:hint="eastAsia"/>
                <w:noProof/>
                <w:lang w:eastAsia="zh-CN"/>
              </w:rPr>
              <w:t>.</w:t>
            </w:r>
            <w:r w:rsidR="00620F8C">
              <w:rPr>
                <w:rFonts w:hint="eastAsia"/>
                <w:noProof/>
                <w:lang w:eastAsia="zh-CN"/>
              </w:rPr>
              <w:t>2</w:t>
            </w:r>
            <w:r>
              <w:rPr>
                <w:rFonts w:hint="eastAsia"/>
                <w:noProof/>
                <w:lang w:eastAsia="zh-CN"/>
              </w:rPr>
              <w:t xml:space="preserve">, </w:t>
            </w:r>
            <w:r w:rsidR="0024132A">
              <w:rPr>
                <w:rFonts w:hint="eastAsia"/>
                <w:noProof/>
                <w:lang w:eastAsia="zh-CN"/>
              </w:rPr>
              <w:t>new 7.4.</w:t>
            </w:r>
            <w:r w:rsidR="00620F8C">
              <w:rPr>
                <w:rFonts w:hint="eastAsia"/>
                <w:noProof/>
                <w:lang w:eastAsia="zh-CN"/>
              </w:rPr>
              <w:t>7</w:t>
            </w:r>
            <w:r w:rsidR="0024132A">
              <w:rPr>
                <w:rFonts w:hint="eastAsia"/>
                <w:noProof/>
                <w:lang w:eastAsia="zh-CN"/>
              </w:rPr>
              <w:t>,</w:t>
            </w:r>
            <w:r w:rsidR="00620F8C">
              <w:rPr>
                <w:rFonts w:hint="eastAsia"/>
                <w:noProof/>
                <w:lang w:eastAsia="zh-CN"/>
              </w:rPr>
              <w:t xml:space="preserve"> new 7.4.8,</w:t>
            </w:r>
            <w:r w:rsidR="0024132A">
              <w:rPr>
                <w:rFonts w:hint="eastAsia"/>
                <w:noProof/>
                <w:lang w:eastAsia="zh-CN"/>
              </w:rPr>
              <w:t xml:space="preserve"> </w:t>
            </w:r>
            <w:r>
              <w:rPr>
                <w:rFonts w:hint="eastAsia"/>
                <w:noProof/>
                <w:lang w:eastAsia="zh-CN"/>
              </w:rPr>
              <w:t>new B.6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CA45A0" w:rsidR="001E41F3" w:rsidRDefault="006E335E">
            <w:pPr>
              <w:pStyle w:val="CRCoverPage"/>
              <w:spacing w:after="0"/>
              <w:jc w:val="center"/>
              <w:rPr>
                <w:b/>
                <w:caps/>
                <w:noProof/>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247198" w:rsidR="001E41F3" w:rsidRDefault="00145D43">
            <w:pPr>
              <w:pStyle w:val="CRCoverPage"/>
              <w:spacing w:after="0"/>
              <w:ind w:left="99"/>
              <w:rPr>
                <w:noProof/>
              </w:rPr>
            </w:pPr>
            <w:r>
              <w:rPr>
                <w:noProof/>
              </w:rPr>
              <w:t>TS</w:t>
            </w:r>
            <w:r w:rsidR="006E335E">
              <w:rPr>
                <w:rFonts w:hint="eastAsia"/>
                <w:noProof/>
                <w:lang w:eastAsia="zh-CN"/>
              </w:rPr>
              <w:t xml:space="preserve"> 38.191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D2F1F29" w:rsidR="001E41F3" w:rsidRDefault="009D3BD3" w:rsidP="009D3BD3">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lastRenderedPageBreak/>
        <w:t>&lt;&lt;Start of Change&gt;&gt;</w:t>
      </w:r>
    </w:p>
    <w:p w14:paraId="7E3DD27D" w14:textId="77777777" w:rsidR="00064709" w:rsidRPr="00064709" w:rsidRDefault="00064709" w:rsidP="00064709">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r w:rsidRPr="00064709">
        <w:rPr>
          <w:rFonts w:ascii="Arial" w:eastAsia="Times New Roman" w:hAnsi="Arial"/>
          <w:sz w:val="36"/>
          <w:lang w:eastAsia="en-GB"/>
        </w:rPr>
        <w:t>References</w:t>
      </w:r>
    </w:p>
    <w:p w14:paraId="24C0FD73" w14:textId="77777777" w:rsidR="00064709" w:rsidRPr="00064709" w:rsidRDefault="00064709" w:rsidP="00064709">
      <w:pPr>
        <w:overflowPunct w:val="0"/>
        <w:autoSpaceDE w:val="0"/>
        <w:autoSpaceDN w:val="0"/>
        <w:adjustRightInd w:val="0"/>
        <w:rPr>
          <w:rFonts w:eastAsia="Times New Roman"/>
          <w:lang w:eastAsia="en-GB"/>
        </w:rPr>
      </w:pPr>
      <w:r w:rsidRPr="00064709">
        <w:rPr>
          <w:rFonts w:eastAsia="Times New Roman"/>
          <w:lang w:eastAsia="en-GB"/>
        </w:rPr>
        <w:t>The following documents contain provisions which, through reference in this text, constitute provisions of the present document.</w:t>
      </w:r>
    </w:p>
    <w:p w14:paraId="1AC7D7F5"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References are either specific (identified by date of publication, edition number, version number, etc.) or non</w:t>
      </w:r>
      <w:r w:rsidRPr="00064709">
        <w:rPr>
          <w:rFonts w:eastAsia="Times New Roman"/>
          <w:lang w:val="fr-FR" w:eastAsia="fr-FR"/>
        </w:rPr>
        <w:noBreakHyphen/>
        <w:t>specific.</w:t>
      </w:r>
    </w:p>
    <w:p w14:paraId="7FB487CD"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For a specific reference, subsequent revisions do not apply.</w:t>
      </w:r>
    </w:p>
    <w:p w14:paraId="4BCAAD59" w14:textId="77777777" w:rsidR="00064709" w:rsidRPr="00064709" w:rsidRDefault="00064709" w:rsidP="00064709">
      <w:pPr>
        <w:overflowPunct w:val="0"/>
        <w:autoSpaceDE w:val="0"/>
        <w:autoSpaceDN w:val="0"/>
        <w:adjustRightInd w:val="0"/>
        <w:ind w:left="568" w:hanging="284"/>
        <w:rPr>
          <w:rFonts w:eastAsia="Times New Roman"/>
          <w:lang w:val="fr-FR" w:eastAsia="fr-FR"/>
        </w:rPr>
      </w:pPr>
      <w:r w:rsidRPr="00064709">
        <w:rPr>
          <w:rFonts w:eastAsia="Times New Roman"/>
          <w:lang w:val="fr-FR" w:eastAsia="fr-FR"/>
        </w:rPr>
        <w:t>-</w:t>
      </w:r>
      <w:r w:rsidRPr="00064709">
        <w:rPr>
          <w:rFonts w:eastAsia="Times New Roman"/>
          <w:lang w:val="fr-FR" w:eastAsia="fr-FR"/>
        </w:rPr>
        <w:tab/>
        <w:t>For a non-specific reference, the latest version applies. In the case of a reference to a 3GPP document (including a GSM document), a non-specific reference implicitly refers to the latest version of that document</w:t>
      </w:r>
      <w:r w:rsidRPr="00064709">
        <w:rPr>
          <w:rFonts w:eastAsia="Times New Roman"/>
          <w:i/>
          <w:lang w:val="fr-FR" w:eastAsia="fr-FR"/>
        </w:rPr>
        <w:t xml:space="preserve"> in the same Release as the present document</w:t>
      </w:r>
      <w:r w:rsidRPr="00064709">
        <w:rPr>
          <w:rFonts w:eastAsia="Times New Roman"/>
          <w:lang w:val="fr-FR" w:eastAsia="fr-FR"/>
        </w:rPr>
        <w:t>.</w:t>
      </w:r>
    </w:p>
    <w:p w14:paraId="3968FC22" w14:textId="77777777" w:rsidR="00064709" w:rsidRPr="00064709" w:rsidRDefault="00064709" w:rsidP="00064709">
      <w:pPr>
        <w:overflowPunct w:val="0"/>
        <w:autoSpaceDE w:val="0"/>
        <w:autoSpaceDN w:val="0"/>
        <w:adjustRightInd w:val="0"/>
        <w:ind w:left="568" w:hanging="284"/>
        <w:rPr>
          <w:rFonts w:eastAsia="Times New Roman"/>
          <w:lang w:val="fr-FR" w:eastAsia="fr-FR"/>
        </w:rPr>
      </w:pPr>
    </w:p>
    <w:p w14:paraId="0B9D852A"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w:t>
      </w:r>
      <w:r w:rsidRPr="00064709">
        <w:rPr>
          <w:rFonts w:eastAsia="Times New Roman"/>
          <w:lang w:val="fr-FR" w:eastAsia="fr-FR"/>
        </w:rPr>
        <w:tab/>
        <w:t>3GPP TR 21.905: "Vocabulary for 3GPP Specifications".</w:t>
      </w:r>
    </w:p>
    <w:p w14:paraId="350A4372"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[2]</w:t>
      </w:r>
      <w:r w:rsidRPr="00064709">
        <w:rPr>
          <w:rFonts w:eastAsia="Times New Roman"/>
          <w:lang w:val="fr-FR" w:eastAsia="fr-FR"/>
        </w:rPr>
        <w:tab/>
        <w:t>3GPP TR 38.827: “Study on radiated metrics and test methodology for the verification of multi-antenna reception performance of NR User Equipment (UE)”.</w:t>
      </w:r>
    </w:p>
    <w:p w14:paraId="65CA462D"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[3]</w:t>
      </w:r>
      <w:r w:rsidRPr="00064709">
        <w:rPr>
          <w:rFonts w:eastAsia="Times New Roman"/>
          <w:lang w:val="fr-FR" w:eastAsia="fr-FR"/>
        </w:rPr>
        <w:tab/>
        <w:t>3GPP TS 38.101-1: “NR; User Equipment (UE) radio transmission and reception; Part 1: Range 1 Standalone”.</w:t>
      </w:r>
    </w:p>
    <w:p w14:paraId="1BF31D6B"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[4]</w:t>
      </w:r>
      <w:r w:rsidRPr="00064709">
        <w:rPr>
          <w:rFonts w:eastAsia="Times New Roman"/>
          <w:lang w:val="fr-FR" w:eastAsia="fr-FR"/>
        </w:rPr>
        <w:tab/>
        <w:t>3GPP TS 38.101-3: “NR; User Equipment (UE) radio transmission and reception; Part 3: Range 1 and Range 2 Interworking operation with other radios”.</w:t>
      </w:r>
    </w:p>
    <w:p w14:paraId="58BC4904"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[5]</w:t>
      </w:r>
      <w:r w:rsidRPr="00064709">
        <w:rPr>
          <w:rFonts w:eastAsia="Times New Roman"/>
          <w:lang w:val="fr-FR" w:eastAsia="fr-FR"/>
        </w:rPr>
        <w:tab/>
        <w:t>3GPP TS 38.521-1: “NR; User Equipment (UE) conformance specification; Radio transmission and reception; Part 1: Range 1 Standalone”.</w:t>
      </w:r>
    </w:p>
    <w:p w14:paraId="4A4A12AB"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[6]</w:t>
      </w:r>
      <w:r w:rsidRPr="00064709">
        <w:rPr>
          <w:rFonts w:eastAsia="Times New Roman"/>
          <w:lang w:val="fr-FR" w:eastAsia="fr-FR"/>
        </w:rPr>
        <w:tab/>
        <w:t>3GPP TS 38.521-3: “</w:t>
      </w:r>
      <w:r w:rsidRPr="00064709">
        <w:rPr>
          <w:rFonts w:eastAsia="Times New Roman"/>
          <w:snapToGrid w:val="0"/>
          <w:lang w:val="fr-FR" w:eastAsia="fr-FR"/>
        </w:rPr>
        <w:t>NR; User Equipment (UE) conformance specification; Radio transmission and reception; Part 3: Range 1 and Range 2 Interworking operation with other radios</w:t>
      </w:r>
      <w:r w:rsidRPr="00064709">
        <w:rPr>
          <w:rFonts w:eastAsia="Times New Roman"/>
          <w:lang w:val="fr-FR" w:eastAsia="fr-FR"/>
        </w:rPr>
        <w:t>”.</w:t>
      </w:r>
    </w:p>
    <w:p w14:paraId="16BAF966"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[7]</w:t>
      </w:r>
      <w:r w:rsidRPr="00064709">
        <w:rPr>
          <w:rFonts w:eastAsia="Times New Roman"/>
          <w:lang w:val="fr-FR" w:eastAsia="fr-FR"/>
        </w:rPr>
        <w:tab/>
        <w:t>3GPP TS 38.508-1: “5GS; User Equipment (UE) conformance specification; Part 1: Common test environment “.</w:t>
      </w:r>
    </w:p>
    <w:p w14:paraId="1DFE7847"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[8]</w:t>
      </w:r>
      <w:r w:rsidRPr="00064709">
        <w:rPr>
          <w:rFonts w:eastAsia="Times New Roman"/>
          <w:lang w:val="fr-FR" w:eastAsia="fr-FR"/>
        </w:rPr>
        <w:tab/>
        <w:t>3GPP TR 2</w:t>
      </w:r>
      <w:r w:rsidRPr="00064709">
        <w:rPr>
          <w:rFonts w:eastAsia="Times New Roman"/>
          <w:lang w:val="fr-FR" w:eastAsia="zh-CN"/>
        </w:rPr>
        <w:t>5</w:t>
      </w:r>
      <w:r w:rsidRPr="00064709">
        <w:rPr>
          <w:rFonts w:eastAsia="Times New Roman"/>
          <w:lang w:val="fr-FR" w:eastAsia="fr-FR"/>
        </w:rPr>
        <w:t>.9</w:t>
      </w:r>
      <w:r w:rsidRPr="00064709">
        <w:rPr>
          <w:rFonts w:eastAsia="Times New Roman"/>
          <w:lang w:val="fr-FR" w:eastAsia="zh-CN"/>
        </w:rPr>
        <w:t>14</w:t>
      </w:r>
      <w:r w:rsidRPr="00064709">
        <w:rPr>
          <w:rFonts w:eastAsia="Times New Roman"/>
          <w:lang w:val="fr-FR" w:eastAsia="fr-FR"/>
        </w:rPr>
        <w:t>: “Measurements of radio performances for UMTS terminals in speech mode”.</w:t>
      </w:r>
    </w:p>
    <w:p w14:paraId="4658F470" w14:textId="77777777" w:rsidR="00064709" w:rsidRPr="00064709" w:rsidRDefault="00064709" w:rsidP="00064709">
      <w:pPr>
        <w:keepLines/>
        <w:overflowPunct w:val="0"/>
        <w:autoSpaceDE w:val="0"/>
        <w:autoSpaceDN w:val="0"/>
        <w:adjustRightInd w:val="0"/>
        <w:ind w:left="1702" w:hanging="1418"/>
        <w:rPr>
          <w:rFonts w:eastAsia="Times New Roman"/>
          <w:lang w:val="fr-FR" w:eastAsia="zh-CN"/>
        </w:rPr>
      </w:pPr>
      <w:r w:rsidRPr="00064709">
        <w:rPr>
          <w:rFonts w:eastAsia="Times New Roman"/>
          <w:lang w:val="fr-FR" w:eastAsia="fr-FR"/>
        </w:rPr>
        <w:t>[9]</w:t>
      </w:r>
      <w:r w:rsidRPr="00064709">
        <w:rPr>
          <w:rFonts w:eastAsia="Times New Roman"/>
          <w:lang w:val="fr-FR" w:eastAsia="fr-FR"/>
        </w:rPr>
        <w:tab/>
      </w:r>
      <w:r w:rsidRPr="00064709">
        <w:rPr>
          <w:rFonts w:eastAsia="Times New Roman"/>
          <w:lang w:val="fr-FR" w:eastAsia="zh-CN"/>
        </w:rPr>
        <w:t>IEEE Std 149: “IEEE Standard Test Procedures for Antennas”, IEEE.</w:t>
      </w:r>
    </w:p>
    <w:p w14:paraId="5DA652D0" w14:textId="77777777" w:rsidR="00064709" w:rsidRPr="00064709" w:rsidRDefault="00064709" w:rsidP="00064709">
      <w:pPr>
        <w:keepLines/>
        <w:overflowPunct w:val="0"/>
        <w:autoSpaceDE w:val="0"/>
        <w:autoSpaceDN w:val="0"/>
        <w:adjustRightInd w:val="0"/>
        <w:ind w:left="1702" w:hanging="1418"/>
        <w:rPr>
          <w:rFonts w:eastAsia="Times New Roman"/>
          <w:lang w:val="fr-FR" w:eastAsia="en-GB"/>
        </w:rPr>
      </w:pPr>
      <w:r w:rsidRPr="00064709">
        <w:rPr>
          <w:rFonts w:eastAsia="Times New Roman"/>
          <w:lang w:val="fr-FR" w:eastAsia="fr-FR"/>
        </w:rPr>
        <w:t>[10]</w:t>
      </w:r>
      <w:r w:rsidRPr="00064709">
        <w:rPr>
          <w:rFonts w:eastAsia="Times New Roman"/>
          <w:lang w:val="fr-FR" w:eastAsia="fr-FR"/>
        </w:rPr>
        <w:tab/>
        <w:t>JCGM 100:2008: “Evaluation of measurement data — Guide to the expression of uncertainty in measurement”.</w:t>
      </w:r>
    </w:p>
    <w:p w14:paraId="50C3E581"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[11]</w:t>
      </w:r>
      <w:r w:rsidRPr="00064709">
        <w:rPr>
          <w:rFonts w:eastAsia="Times New Roman"/>
          <w:lang w:val="fr-FR" w:eastAsia="fr-FR"/>
        </w:rPr>
        <w:tab/>
        <w:t>ETSI TR 102 273-1-1: “Electromagnetic compatibility and Radio spectrum Matters (ERM); Improvement on Radiated Methods of Measurement (using test site) and evaluation of the corresponding measurement uncertainties; Part 1: Uncertainties in the measurement of mobile radio equipment characteristics; Sub-part 1: Introduction”.</w:t>
      </w:r>
    </w:p>
    <w:p w14:paraId="06486DF1"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[12]</w:t>
      </w:r>
      <w:r w:rsidRPr="00064709">
        <w:rPr>
          <w:rFonts w:eastAsia="Times New Roman"/>
          <w:lang w:val="fr-FR" w:eastAsia="fr-FR"/>
        </w:rPr>
        <w:tab/>
        <w:t>ETSI TR 100 028-2: “ElectroMagnetic Compatibility and Radio Spectrum Matters (ERM); Uncertainties in the measurement of mobile radio equipment characteristics; Part 2”.</w:t>
      </w:r>
    </w:p>
    <w:p w14:paraId="23AE757E"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[13]</w:t>
      </w:r>
      <w:r w:rsidRPr="00064709">
        <w:rPr>
          <w:rFonts w:eastAsia="Times New Roman"/>
          <w:lang w:val="fr-FR" w:eastAsia="fr-FR"/>
        </w:rPr>
        <w:tab/>
        <w:t>ETSI TR 102 273-1-2: “Electromagnetic compatibility and Radio spectrum Matters (ERM); Improvement on Radiated Methods of Measurement (using test site) and evaluation of the corresponding measurement uncertainties; Part 1: Uncertainties in the measurement of mobile radio equipment characteristics; Sub-part 2: Examples and annexes”.</w:t>
      </w:r>
    </w:p>
    <w:p w14:paraId="76DE2C6D" w14:textId="77777777" w:rsidR="00064709" w:rsidRPr="00064709" w:rsidRDefault="00064709" w:rsidP="00064709">
      <w:pPr>
        <w:keepLines/>
        <w:overflowPunct w:val="0"/>
        <w:autoSpaceDE w:val="0"/>
        <w:autoSpaceDN w:val="0"/>
        <w:adjustRightInd w:val="0"/>
        <w:ind w:left="1702" w:hanging="1418"/>
        <w:rPr>
          <w:rFonts w:eastAsia="PMingLiU"/>
          <w:lang w:val="fr-FR" w:eastAsia="zh-TW"/>
        </w:rPr>
      </w:pPr>
      <w:r w:rsidRPr="00064709">
        <w:rPr>
          <w:rFonts w:eastAsia="PMingLiU"/>
          <w:lang w:val="fr-FR" w:eastAsia="zh-TW"/>
        </w:rPr>
        <w:t>[14]</w:t>
      </w:r>
      <w:r w:rsidRPr="00064709">
        <w:rPr>
          <w:rFonts w:eastAsia="PMingLiU"/>
          <w:lang w:val="fr-FR" w:eastAsia="zh-TW"/>
        </w:rPr>
        <w:tab/>
      </w:r>
      <w:r w:rsidRPr="00064709">
        <w:rPr>
          <w:rFonts w:eastAsia="Times New Roman"/>
          <w:lang w:val="fr-FR" w:eastAsia="zh-CN"/>
        </w:rPr>
        <w:t xml:space="preserve">CTIA </w:t>
      </w:r>
      <w:r w:rsidRPr="00064709">
        <w:rPr>
          <w:rFonts w:eastAsia="Times New Roman"/>
          <w:lang w:val="fr-FR" w:eastAsia="fr-FR"/>
        </w:rPr>
        <w:t>Certification™</w:t>
      </w:r>
      <w:r w:rsidRPr="00064709">
        <w:rPr>
          <w:rFonts w:eastAsia="Times New Roman"/>
          <w:lang w:val="fr-FR" w:eastAsia="zh-CN"/>
        </w:rPr>
        <w:t>: “</w:t>
      </w:r>
      <w:r w:rsidRPr="00064709">
        <w:rPr>
          <w:rFonts w:eastAsia="Times New Roman"/>
          <w:lang w:val="fr-FR" w:eastAsia="fr-FR"/>
        </w:rPr>
        <w:t xml:space="preserve">CTIA Certification Test Plan for Wireless Device Over-the-Air Performance, </w:t>
      </w:r>
      <w:r w:rsidRPr="00064709">
        <w:rPr>
          <w:rFonts w:eastAsia="Times New Roman"/>
          <w:color w:val="000000"/>
          <w:lang w:val="fr-FR" w:eastAsia="ja-JP"/>
        </w:rPr>
        <w:t>CTIA 01.71</w:t>
      </w:r>
      <w:r w:rsidRPr="00064709">
        <w:rPr>
          <w:rFonts w:eastAsia="Times New Roman"/>
          <w:lang w:val="fr-FR" w:eastAsia="fr-FR"/>
        </w:rPr>
        <w:t xml:space="preserve"> </w:t>
      </w:r>
      <w:r w:rsidRPr="00064709">
        <w:rPr>
          <w:rFonts w:eastAsia="Times New Roman"/>
          <w:color w:val="000000"/>
          <w:lang w:val="fr-FR" w:eastAsia="ja-JP"/>
        </w:rPr>
        <w:t>Device Setup and Positioning Guidelines”</w:t>
      </w:r>
      <w:r w:rsidRPr="00064709">
        <w:rPr>
          <w:rFonts w:eastAsia="Times New Roman"/>
          <w:lang w:val="fr-FR" w:eastAsia="zh-CN"/>
        </w:rPr>
        <w:t xml:space="preserve">, </w:t>
      </w:r>
      <w:r w:rsidRPr="00064709">
        <w:rPr>
          <w:rFonts w:eastAsia="Times New Roman"/>
          <w:color w:val="000000"/>
          <w:lang w:val="fr-FR" w:eastAsia="ja-JP"/>
        </w:rPr>
        <w:t>latest active version available at: https://ctiacertification.org/test-plans/</w:t>
      </w:r>
    </w:p>
    <w:p w14:paraId="445B40A4" w14:textId="77777777" w:rsidR="00064709" w:rsidRPr="00064709" w:rsidRDefault="00064709" w:rsidP="00064709">
      <w:pPr>
        <w:keepLines/>
        <w:overflowPunct w:val="0"/>
        <w:autoSpaceDE w:val="0"/>
        <w:autoSpaceDN w:val="0"/>
        <w:adjustRightInd w:val="0"/>
        <w:ind w:left="1702" w:hanging="1418"/>
        <w:rPr>
          <w:rFonts w:eastAsia="Times New Roman"/>
          <w:lang w:val="fr-FR" w:eastAsia="en-GB"/>
        </w:rPr>
      </w:pPr>
      <w:r w:rsidRPr="00064709">
        <w:rPr>
          <w:rFonts w:eastAsia="Times New Roman"/>
          <w:lang w:val="fr-FR" w:eastAsia="fr-FR"/>
        </w:rPr>
        <w:t>[15]</w:t>
      </w:r>
      <w:r w:rsidRPr="00064709">
        <w:rPr>
          <w:rFonts w:eastAsia="Times New Roman"/>
          <w:lang w:val="fr-FR" w:eastAsia="fr-FR"/>
        </w:rPr>
        <w:tab/>
      </w:r>
      <w:r w:rsidRPr="00064709">
        <w:rPr>
          <w:rFonts w:eastAsia="PMingLiU"/>
          <w:lang w:val="fr-FR" w:eastAsia="zh-TW"/>
        </w:rPr>
        <w:t>Foegelle, M.D., “The Surface Standard Deviation Method for TRP Measurement Uncertainty”, 25</w:t>
      </w:r>
      <w:r w:rsidRPr="00064709">
        <w:rPr>
          <w:rFonts w:eastAsia="PMingLiU"/>
          <w:vertAlign w:val="superscript"/>
          <w:lang w:val="fr-FR" w:eastAsia="zh-TW"/>
        </w:rPr>
        <w:t>th</w:t>
      </w:r>
      <w:r w:rsidRPr="00064709">
        <w:rPr>
          <w:rFonts w:eastAsia="PMingLiU"/>
          <w:lang w:val="fr-FR" w:eastAsia="zh-TW"/>
        </w:rPr>
        <w:t xml:space="preserve"> Proceedings of the Antenna Measurement Techniques Association (AMTA 2003), A03-027</w:t>
      </w:r>
    </w:p>
    <w:p w14:paraId="7BCBB4E8"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lastRenderedPageBreak/>
        <w:t>[16]</w:t>
      </w:r>
      <w:r w:rsidRPr="00064709">
        <w:rPr>
          <w:rFonts w:eastAsia="Times New Roman"/>
          <w:lang w:val="fr-FR" w:eastAsia="fr-FR"/>
        </w:rPr>
        <w:tab/>
        <w:t>3GPP TR 37.902: “Measurements of User Equipment (UE) radio performances for LTE/UMTS terminals; Total Radiated Power (TRP) and Total Radiated Sensitivity (TRS) test “.</w:t>
      </w:r>
    </w:p>
    <w:p w14:paraId="50E8269C"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[17]</w:t>
      </w:r>
      <w:r w:rsidRPr="00064709">
        <w:rPr>
          <w:rFonts w:eastAsia="Times New Roman"/>
          <w:lang w:val="fr-FR" w:eastAsia="fr-FR"/>
        </w:rPr>
        <w:tab/>
      </w:r>
      <w:r w:rsidRPr="00064709">
        <w:rPr>
          <w:rFonts w:eastAsia="Times New Roman"/>
          <w:lang w:val="fr-FR" w:eastAsia="fr-FR"/>
        </w:rPr>
        <w:tab/>
        <w:t>3GPP TS 37.544: “Universal Terrestrial Radio Access (UTRA) and Evolved Universal Terrestrial Radio Access (E-UTRA); User Equipment (UE) Over The Air (OTA) performance; Conformance testing “.</w:t>
      </w:r>
    </w:p>
    <w:p w14:paraId="751E1219"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[18]</w:t>
      </w:r>
      <w:r w:rsidRPr="00064709">
        <w:rPr>
          <w:rFonts w:eastAsia="Times New Roman"/>
          <w:lang w:val="fr-FR" w:eastAsia="fr-FR"/>
        </w:rPr>
        <w:tab/>
        <w:t>3GPP TR 37.941: “Radio Frequency (RF) conformance testing background for radiated Base Station (BS) requirements”</w:t>
      </w:r>
    </w:p>
    <w:p w14:paraId="1DA94AB6" w14:textId="77777777" w:rsidR="00064709" w:rsidRPr="00064709" w:rsidRDefault="00064709" w:rsidP="00064709">
      <w:pPr>
        <w:keepLines/>
        <w:overflowPunct w:val="0"/>
        <w:autoSpaceDE w:val="0"/>
        <w:autoSpaceDN w:val="0"/>
        <w:adjustRightInd w:val="0"/>
        <w:ind w:left="1702" w:hanging="1418"/>
        <w:rPr>
          <w:rFonts w:eastAsia="Times New Roman"/>
          <w:lang w:val="fr-FR" w:eastAsia="fr-FR"/>
        </w:rPr>
      </w:pPr>
      <w:r w:rsidRPr="00064709">
        <w:rPr>
          <w:rFonts w:eastAsia="Times New Roman"/>
          <w:lang w:val="fr-FR" w:eastAsia="fr-FR"/>
        </w:rPr>
        <w:t>[19]</w:t>
      </w:r>
      <w:r w:rsidRPr="00064709">
        <w:rPr>
          <w:rFonts w:eastAsia="Times New Roman"/>
          <w:lang w:val="fr-FR" w:eastAsia="fr-FR"/>
        </w:rPr>
        <w:tab/>
        <w:t>3GPP TR 38.810: “NR; Study on test methods”</w:t>
      </w:r>
    </w:p>
    <w:p w14:paraId="02A3E4E3"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lang w:val="fr-FR" w:eastAsia="fr-FR"/>
        </w:rPr>
        <w:t>[20]</w:t>
      </w:r>
      <w:r w:rsidRPr="00064709">
        <w:rPr>
          <w:rFonts w:eastAsia="Times New Roman"/>
          <w:lang w:val="fr-FR" w:eastAsia="fr-FR"/>
        </w:rPr>
        <w:tab/>
        <w:t>3GPP TR 38.903, “NR; Derivation of test tolerances and measurement uncertainty for User Equipment (UE) conformance test cases”</w:t>
      </w:r>
    </w:p>
    <w:p w14:paraId="649097DA"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[21]</w:t>
      </w:r>
      <w:r w:rsidRPr="00064709">
        <w:rPr>
          <w:rFonts w:eastAsia="Times New Roman"/>
          <w:szCs w:val="24"/>
          <w:lang w:val="fr-FR" w:eastAsia="fr-FR"/>
        </w:rPr>
        <w:tab/>
        <w:t>“Reverberation Chamber Metrology for Wireless Internet of Things Devices”, Anouk Hubrechsen, Kate A. Remley and Sara Catteau, IEEE Microwave Magazine, February 2022, pp.75-85</w:t>
      </w:r>
    </w:p>
    <w:p w14:paraId="1A1E79AA"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[22]</w:t>
      </w:r>
      <w:r w:rsidRPr="00064709">
        <w:rPr>
          <w:rFonts w:eastAsia="Times New Roman"/>
          <w:szCs w:val="24"/>
          <w:lang w:val="fr-FR" w:eastAsia="fr-FR"/>
        </w:rPr>
        <w:tab/>
        <w:t>“Proximity and antenna orientation effects for large-form-factor devices in a reverberation chamber” Willem T. C. Burger, Kate A. Remley, Christopher L. Holloway, John M. Ladbury, 2013 IEEE International Symposium on Electromagnetic Compatibility, pp.671-676</w:t>
      </w:r>
    </w:p>
    <w:p w14:paraId="1E2E35B8"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[23]</w:t>
      </w:r>
      <w:r w:rsidRPr="00064709">
        <w:rPr>
          <w:rFonts w:eastAsia="Times New Roman"/>
          <w:szCs w:val="24"/>
          <w:lang w:val="fr-FR" w:eastAsia="fr-FR"/>
        </w:rPr>
        <w:tab/>
        <w:t>“A Significance Test for Reverberation-Chamber Measurement Uncertainty in Total Radiated Power of Wireless Devices”, Kate A. Remley, Chih-Ming Jack Wang, Dylan F. Williams, Johannes J. aan den Toorn and Christopher L. Holloway, IEEE TRANSACTIONS ON ELECTROMAGNETIC COMPATIBILITY, VOL. 58, NO. 1, FEBRUARY 2016, pp.207-219</w:t>
      </w:r>
    </w:p>
    <w:p w14:paraId="6DCF87D7"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[24]</w:t>
      </w:r>
      <w:r w:rsidRPr="00064709">
        <w:rPr>
          <w:rFonts w:eastAsia="Times New Roman"/>
          <w:szCs w:val="24"/>
          <w:lang w:val="fr-FR" w:eastAsia="fr-FR"/>
        </w:rPr>
        <w:tab/>
        <w:t>3GPP TR 38.834: “Measurements of User Equipment (UE) Over-the-Air (OTA) performance for NR FR1; Total Radiated Power (TRP) and Total Radiated Sensitivity (TRS) test methodology (Release 17)”</w:t>
      </w:r>
    </w:p>
    <w:p w14:paraId="4D9B458E" w14:textId="77777777" w:rsidR="00064709" w:rsidRPr="00064709" w:rsidRDefault="00064709" w:rsidP="00064709">
      <w:pPr>
        <w:keepLines/>
        <w:overflowPunct w:val="0"/>
        <w:autoSpaceDE w:val="0"/>
        <w:autoSpaceDN w:val="0"/>
        <w:adjustRightInd w:val="0"/>
        <w:ind w:left="1702" w:hanging="1418"/>
        <w:rPr>
          <w:rFonts w:eastAsia="Times New Roman"/>
          <w:szCs w:val="24"/>
          <w:lang w:val="fr-FR" w:eastAsia="fr-FR"/>
        </w:rPr>
      </w:pPr>
      <w:r w:rsidRPr="00064709">
        <w:rPr>
          <w:rFonts w:eastAsia="Times New Roman"/>
          <w:szCs w:val="24"/>
          <w:lang w:val="fr-FR" w:eastAsia="fr-FR"/>
        </w:rPr>
        <w:t>[25]</w:t>
      </w:r>
      <w:r w:rsidRPr="00064709">
        <w:rPr>
          <w:rFonts w:eastAsia="Times New Roman"/>
          <w:szCs w:val="24"/>
          <w:lang w:val="fr-FR" w:eastAsia="fr-FR"/>
        </w:rPr>
        <w:tab/>
      </w:r>
      <w:r w:rsidRPr="00064709">
        <w:rPr>
          <w:rFonts w:eastAsia="Times New Roman"/>
          <w:color w:val="000000"/>
          <w:lang w:val="fr-FR" w:eastAsia="ja-JP"/>
        </w:rPr>
        <w:t xml:space="preserve">CTIA Certification™: “CTIA Certification Test Plan for Wireless Device Over-the-Air Performance, CTIA 01.72: Near-Field Phantoms”, latest active version available at: </w:t>
      </w:r>
      <w:r w:rsidRPr="00064709">
        <w:rPr>
          <w:rFonts w:eastAsia="Times New Roman"/>
          <w:lang w:val="fr-FR" w:eastAsia="fr-FR"/>
        </w:rPr>
        <w:t>https://ctiacertification.org/test-plans/</w:t>
      </w:r>
    </w:p>
    <w:p w14:paraId="58C83B91"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szCs w:val="24"/>
          <w:lang w:val="fr-FR"/>
        </w:rPr>
        <w:t>[26]</w:t>
      </w:r>
      <w:r w:rsidRPr="00064709">
        <w:rPr>
          <w:rFonts w:eastAsia="等线"/>
          <w:szCs w:val="24"/>
          <w:lang w:val="fr-FR"/>
        </w:rPr>
        <w:tab/>
      </w:r>
      <w:r w:rsidRPr="00064709">
        <w:rPr>
          <w:rFonts w:eastAsia="等线"/>
          <w:lang w:val="fr-FR" w:eastAsia="ja-JP"/>
        </w:rPr>
        <w:t xml:space="preserve">CTIA Certification™: “CTIA Certification Test Plan for Wireless Device Over-the-Air Performance, CTIA 01.70: Measurement Uncertainty”, latest active version available at: </w:t>
      </w:r>
      <w:hyperlink r:id="rId13" w:history="1">
        <w:r w:rsidRPr="00064709">
          <w:rPr>
            <w:rFonts w:eastAsia="等线"/>
            <w:color w:val="0563C1"/>
            <w:u w:val="single"/>
            <w:lang w:val="fr-FR"/>
          </w:rPr>
          <w:t>https://ctiacertification.org/test-plans/</w:t>
        </w:r>
      </w:hyperlink>
    </w:p>
    <w:p w14:paraId="14A2017F" w14:textId="77777777" w:rsidR="00064709" w:rsidRPr="00064709" w:rsidRDefault="00064709" w:rsidP="00064709">
      <w:pPr>
        <w:keepLines/>
        <w:overflowPunct w:val="0"/>
        <w:autoSpaceDE w:val="0"/>
        <w:autoSpaceDN w:val="0"/>
        <w:adjustRightInd w:val="0"/>
        <w:ind w:left="1702" w:hanging="1418"/>
        <w:rPr>
          <w:rFonts w:eastAsia="等线"/>
          <w:szCs w:val="24"/>
          <w:lang w:val="fr-FR"/>
        </w:rPr>
      </w:pPr>
      <w:r w:rsidRPr="00064709">
        <w:rPr>
          <w:rFonts w:eastAsia="等线"/>
          <w:szCs w:val="24"/>
          <w:lang w:val="en-US"/>
        </w:rPr>
        <w:t>[2</w:t>
      </w:r>
      <w:r w:rsidRPr="00064709">
        <w:rPr>
          <w:rFonts w:eastAsia="等线"/>
          <w:szCs w:val="24"/>
          <w:lang w:val="en-US" w:eastAsia="zh-CN"/>
        </w:rPr>
        <w:t>7</w:t>
      </w:r>
      <w:r w:rsidRPr="00064709">
        <w:rPr>
          <w:rFonts w:eastAsia="等线"/>
          <w:szCs w:val="24"/>
          <w:lang w:val="en-US"/>
        </w:rPr>
        <w:t>]</w:t>
      </w:r>
      <w:r w:rsidRPr="00064709">
        <w:rPr>
          <w:rFonts w:eastAsia="等线"/>
          <w:szCs w:val="24"/>
          <w:lang w:val="en-US"/>
        </w:rPr>
        <w:tab/>
      </w:r>
      <w:r w:rsidRPr="00064709">
        <w:rPr>
          <w:rFonts w:eastAsia="等线"/>
          <w:szCs w:val="24"/>
          <w:lang w:val="en-US" w:eastAsia="zh-CN"/>
        </w:rPr>
        <w:t>3GPP R4-2412049, Final Analysis of 3GPP Rel-18 TRP TRS AC lab alignment and RC harmonization measurement results, vivo</w:t>
      </w:r>
    </w:p>
    <w:p w14:paraId="2620141E" w14:textId="77777777" w:rsidR="00064709" w:rsidRPr="00064709" w:rsidRDefault="00064709" w:rsidP="00064709">
      <w:pPr>
        <w:keepLines/>
        <w:overflowPunct w:val="0"/>
        <w:autoSpaceDE w:val="0"/>
        <w:autoSpaceDN w:val="0"/>
        <w:adjustRightInd w:val="0"/>
        <w:ind w:left="1702" w:hanging="1418"/>
        <w:rPr>
          <w:rFonts w:eastAsia="等线"/>
          <w:bCs/>
          <w:lang w:val="fr-FR"/>
        </w:rPr>
      </w:pPr>
      <w:r w:rsidRPr="00064709">
        <w:rPr>
          <w:rFonts w:eastAsia="等线"/>
          <w:bCs/>
          <w:lang w:val="fr-FR"/>
        </w:rPr>
        <w:t>[</w:t>
      </w:r>
      <w:r w:rsidRPr="00064709">
        <w:rPr>
          <w:rFonts w:eastAsia="等线"/>
          <w:bCs/>
          <w:lang w:val="fr-FR" w:eastAsia="zh-CN"/>
        </w:rPr>
        <w:t>28</w:t>
      </w:r>
      <w:r w:rsidRPr="00064709">
        <w:rPr>
          <w:rFonts w:eastAsia="等线"/>
          <w:bCs/>
          <w:lang w:val="fr-FR"/>
        </w:rPr>
        <w:t>]</w:t>
      </w:r>
      <w:r w:rsidRPr="00064709">
        <w:rPr>
          <w:rFonts w:eastAsia="等线"/>
          <w:bCs/>
          <w:lang w:val="fr-FR"/>
        </w:rPr>
        <w:tab/>
        <w:t>3GPP TS 38.306: "NR; User Equipment (UE) radio access capabilities".</w:t>
      </w:r>
    </w:p>
    <w:p w14:paraId="37B09878"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29</w:t>
      </w:r>
      <w:r w:rsidRPr="00064709">
        <w:rPr>
          <w:rFonts w:eastAsia="等线"/>
          <w:lang w:val="fr-FR"/>
        </w:rPr>
        <w:t>]</w:t>
      </w:r>
      <w:r w:rsidRPr="00064709">
        <w:rPr>
          <w:rFonts w:eastAsia="等线"/>
          <w:lang w:val="fr-FR"/>
        </w:rPr>
        <w:tab/>
        <w:t>3GPP TS 38.101-</w:t>
      </w:r>
      <w:r w:rsidRPr="00064709">
        <w:rPr>
          <w:rFonts w:eastAsia="等线"/>
          <w:lang w:val="fr-FR" w:eastAsia="zh-CN"/>
        </w:rPr>
        <w:t>5</w:t>
      </w:r>
      <w:r w:rsidRPr="00064709">
        <w:rPr>
          <w:rFonts w:eastAsia="等线"/>
          <w:lang w:val="fr-FR"/>
        </w:rPr>
        <w:t xml:space="preserve">: "NR; User Equipment (UE) radio transmission and reception; Part 5: Satellite access Radio Frequency (RF) and performance requirements". </w:t>
      </w:r>
    </w:p>
    <w:p w14:paraId="0CD5F7B5"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w:t>
      </w:r>
      <w:r w:rsidRPr="00064709">
        <w:rPr>
          <w:rFonts w:eastAsia="等线"/>
          <w:lang w:val="fr-FR"/>
        </w:rPr>
        <w:t>0]</w:t>
      </w:r>
      <w:r w:rsidRPr="00064709">
        <w:rPr>
          <w:rFonts w:eastAsia="等线"/>
          <w:lang w:val="fr-FR"/>
        </w:rPr>
        <w:tab/>
        <w:t>3GPP TS 36.10</w:t>
      </w:r>
      <w:r w:rsidRPr="00064709">
        <w:rPr>
          <w:rFonts w:eastAsia="等线"/>
          <w:lang w:val="fr-FR" w:eastAsia="zh-CN"/>
        </w:rPr>
        <w:t>2</w:t>
      </w:r>
      <w:r w:rsidRPr="00064709">
        <w:rPr>
          <w:rFonts w:eastAsia="等线"/>
          <w:lang w:val="fr-FR"/>
        </w:rPr>
        <w:t>: "Evolved Universal Terrestrial Radio Access (E-UTRA); User Equipment (UE) radio transmission and reception for satellite access".</w:t>
      </w:r>
    </w:p>
    <w:p w14:paraId="078C9281"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31</w:t>
      </w:r>
      <w:r w:rsidRPr="00064709">
        <w:rPr>
          <w:rFonts w:eastAsia="等线"/>
          <w:lang w:val="fr-FR"/>
        </w:rPr>
        <w:t>]</w:t>
      </w:r>
      <w:r w:rsidRPr="00064709">
        <w:rPr>
          <w:rFonts w:eastAsia="等线"/>
          <w:lang w:val="fr-FR"/>
        </w:rPr>
        <w:tab/>
        <w:t>3GPP TS 38.521-5: "NR; User Equipment (UE) conformance specification; Radio transmission and reception; Part 5: Satellite access Radio Frequency (RF) and performance requirements".</w:t>
      </w:r>
    </w:p>
    <w:p w14:paraId="36DD17BC" w14:textId="77777777" w:rsidR="00064709" w:rsidRPr="00064709" w:rsidRDefault="00064709" w:rsidP="00064709">
      <w:pPr>
        <w:keepLines/>
        <w:overflowPunct w:val="0"/>
        <w:autoSpaceDE w:val="0"/>
        <w:autoSpaceDN w:val="0"/>
        <w:adjustRightInd w:val="0"/>
        <w:ind w:left="1702" w:hanging="1418"/>
        <w:rPr>
          <w:rFonts w:eastAsia="等线"/>
          <w:lang w:val="fr-FR"/>
        </w:rPr>
      </w:pPr>
      <w:r w:rsidRPr="00064709">
        <w:rPr>
          <w:rFonts w:eastAsia="等线"/>
          <w:lang w:val="fr-FR"/>
        </w:rPr>
        <w:t>[</w:t>
      </w:r>
      <w:r w:rsidRPr="00064709">
        <w:rPr>
          <w:rFonts w:eastAsia="等线"/>
          <w:lang w:val="fr-FR" w:eastAsia="zh-CN"/>
        </w:rPr>
        <w:t>32</w:t>
      </w:r>
      <w:r w:rsidRPr="00064709">
        <w:rPr>
          <w:rFonts w:eastAsia="等线"/>
          <w:lang w:val="fr-FR"/>
        </w:rPr>
        <w:t>]</w:t>
      </w:r>
      <w:r w:rsidRPr="00064709">
        <w:rPr>
          <w:rFonts w:eastAsia="等线"/>
          <w:lang w:val="fr-FR"/>
        </w:rPr>
        <w:tab/>
        <w:t>3GPP TS 3</w:t>
      </w:r>
      <w:r w:rsidRPr="00064709">
        <w:rPr>
          <w:rFonts w:eastAsia="等线"/>
          <w:lang w:val="fr-FR" w:eastAsia="zh-CN"/>
        </w:rPr>
        <w:t>6</w:t>
      </w:r>
      <w:r w:rsidRPr="00064709">
        <w:rPr>
          <w:rFonts w:eastAsia="等线"/>
          <w:lang w:val="fr-FR"/>
        </w:rPr>
        <w:t>.521-</w:t>
      </w:r>
      <w:r w:rsidRPr="00064709">
        <w:rPr>
          <w:rFonts w:eastAsia="等线"/>
          <w:lang w:val="fr-FR" w:eastAsia="zh-CN"/>
        </w:rPr>
        <w:t>4</w:t>
      </w:r>
      <w:r w:rsidRPr="00064709">
        <w:rPr>
          <w:rFonts w:eastAsia="等线"/>
          <w:lang w:val="fr-FR"/>
        </w:rPr>
        <w:t>: "Evolved Universal Terrestrial Radio Access (E-UTRA); User Equipment (UE) conformance specification; Radio transmission and reception; Part 4: Satellite access Radio Frequency (RF) and performance Conformance Testing".</w:t>
      </w:r>
    </w:p>
    <w:p w14:paraId="064A8F4F" w14:textId="0CA45E6D" w:rsidR="00064709" w:rsidRDefault="00064709" w:rsidP="00064709">
      <w:pPr>
        <w:keepLines/>
        <w:overflowPunct w:val="0"/>
        <w:autoSpaceDE w:val="0"/>
        <w:autoSpaceDN w:val="0"/>
        <w:adjustRightInd w:val="0"/>
        <w:ind w:left="1702" w:hanging="1418"/>
        <w:rPr>
          <w:rFonts w:eastAsia="等线"/>
          <w:lang w:val="fr-FR" w:eastAsia="zh-CN"/>
        </w:rPr>
      </w:pPr>
      <w:r w:rsidRPr="00064709">
        <w:rPr>
          <w:rFonts w:eastAsia="等线"/>
          <w:lang w:val="fr-FR"/>
        </w:rPr>
        <w:t>[</w:t>
      </w:r>
      <w:r w:rsidRPr="00064709">
        <w:rPr>
          <w:rFonts w:eastAsia="等线"/>
          <w:lang w:val="fr-FR" w:eastAsia="zh-CN"/>
        </w:rPr>
        <w:t>33</w:t>
      </w:r>
      <w:r w:rsidRPr="00064709">
        <w:rPr>
          <w:rFonts w:eastAsia="等线"/>
          <w:lang w:val="fr-FR"/>
        </w:rPr>
        <w:t>]</w:t>
      </w:r>
      <w:r w:rsidRPr="00064709">
        <w:rPr>
          <w:rFonts w:eastAsia="等线"/>
          <w:lang w:val="fr-FR"/>
        </w:rPr>
        <w:tab/>
        <w:t>3GPP TS 3</w:t>
      </w:r>
      <w:r w:rsidRPr="00064709">
        <w:rPr>
          <w:rFonts w:eastAsia="等线"/>
          <w:lang w:val="fr-FR" w:eastAsia="zh-CN"/>
        </w:rPr>
        <w:t>6</w:t>
      </w:r>
      <w:r w:rsidRPr="00064709">
        <w:rPr>
          <w:rFonts w:eastAsia="等线"/>
          <w:lang w:val="fr-FR"/>
        </w:rPr>
        <w:t>.</w:t>
      </w:r>
      <w:r w:rsidRPr="00064709">
        <w:rPr>
          <w:rFonts w:eastAsia="等线"/>
          <w:lang w:val="fr-FR" w:eastAsia="zh-CN"/>
        </w:rPr>
        <w:t>508</w:t>
      </w:r>
      <w:r w:rsidRPr="00064709">
        <w:rPr>
          <w:rFonts w:eastAsia="等线"/>
          <w:lang w:val="fr-FR"/>
        </w:rPr>
        <w:t>: "Evolved Universal Terrestrial Radio Access (E-UTRA) and Evolved Packet Core (EPC); Common test environments for User Equipment (UE) conformance testing".</w:t>
      </w:r>
    </w:p>
    <w:p w14:paraId="2FCF9643" w14:textId="2486226C" w:rsidR="00064709" w:rsidRDefault="00064709" w:rsidP="00064709">
      <w:pPr>
        <w:keepLines/>
        <w:overflowPunct w:val="0"/>
        <w:autoSpaceDE w:val="0"/>
        <w:autoSpaceDN w:val="0"/>
        <w:adjustRightInd w:val="0"/>
        <w:ind w:left="1702" w:hanging="1418"/>
        <w:rPr>
          <w:rFonts w:eastAsia="等线"/>
          <w:lang w:val="fr-FR"/>
        </w:rPr>
      </w:pPr>
      <w:ins w:id="3" w:author="vivo" w:date="2025-05-09T10:52:00Z">
        <w:r>
          <w:rPr>
            <w:rFonts w:eastAsia="等线" w:hint="eastAsia"/>
            <w:lang w:val="fr-FR" w:eastAsia="zh-CN"/>
          </w:rPr>
          <w:t>[34]</w:t>
        </w:r>
      </w:ins>
      <w:ins w:id="4" w:author="vivo" w:date="2025-05-09T10:53:00Z">
        <w:r>
          <w:rPr>
            <w:rFonts w:eastAsia="等线"/>
            <w:lang w:val="fr-FR" w:eastAsia="zh-CN"/>
          </w:rPr>
          <w:tab/>
        </w:r>
        <w:r>
          <w:rPr>
            <w:rFonts w:eastAsia="等线" w:hint="eastAsia"/>
            <w:lang w:val="fr-FR" w:eastAsia="zh-CN"/>
          </w:rPr>
          <w:t>3GPP TS 38.191</w:t>
        </w:r>
        <w:r w:rsidRPr="00064709">
          <w:rPr>
            <w:rFonts w:eastAsia="等线"/>
            <w:lang w:val="fr-FR"/>
          </w:rPr>
          <w:t>: "</w:t>
        </w:r>
      </w:ins>
      <w:ins w:id="5" w:author="vivo" w:date="2025-05-09T10:54:00Z">
        <w:r w:rsidR="00687A1A" w:rsidRPr="00687A1A">
          <w:rPr>
            <w:rFonts w:eastAsia="等线"/>
            <w:lang w:val="fr-FR"/>
          </w:rPr>
          <w:t>Ambient IoT device radio transmission and reception</w:t>
        </w:r>
      </w:ins>
      <w:ins w:id="6" w:author="vivo" w:date="2025-05-09T10:53:00Z">
        <w:r w:rsidRPr="00064709">
          <w:rPr>
            <w:rFonts w:eastAsia="等线"/>
            <w:lang w:val="fr-FR"/>
          </w:rPr>
          <w:t>".</w:t>
        </w:r>
      </w:ins>
    </w:p>
    <w:p w14:paraId="02E8F648" w14:textId="77777777" w:rsidR="00687A1A" w:rsidRPr="009D3BD3" w:rsidRDefault="00687A1A" w:rsidP="00687A1A">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247FD5AA" w14:textId="77777777" w:rsidR="00687A1A" w:rsidRPr="00064709" w:rsidRDefault="00687A1A" w:rsidP="00064709">
      <w:pPr>
        <w:keepLines/>
        <w:overflowPunct w:val="0"/>
        <w:autoSpaceDE w:val="0"/>
        <w:autoSpaceDN w:val="0"/>
        <w:adjustRightInd w:val="0"/>
        <w:ind w:left="1702" w:hanging="1418"/>
        <w:rPr>
          <w:rFonts w:eastAsia="等线"/>
          <w:lang w:val="fr-FR" w:eastAsia="zh-CN"/>
        </w:rPr>
      </w:pPr>
    </w:p>
    <w:p w14:paraId="0E3B8208" w14:textId="77777777" w:rsidR="009D3BD3" w:rsidRDefault="009D3BD3" w:rsidP="009D3BD3">
      <w:pPr>
        <w:pStyle w:val="Heading2"/>
        <w:rPr>
          <w:lang w:eastAsia="en-GB"/>
        </w:rPr>
      </w:pPr>
      <w:bookmarkStart w:id="7" w:name="_Toc152607322"/>
      <w:bookmarkStart w:id="8" w:name="_Toc154585639"/>
      <w:bookmarkStart w:id="9" w:name="_Toc155641268"/>
      <w:bookmarkStart w:id="10" w:name="_Toc155641541"/>
      <w:bookmarkStart w:id="11" w:name="_Toc162185376"/>
      <w:bookmarkStart w:id="12" w:name="_Toc169265390"/>
      <w:bookmarkStart w:id="13" w:name="_Toc176253840"/>
      <w:bookmarkStart w:id="14" w:name="_Toc187234052"/>
      <w:bookmarkStart w:id="15" w:name="_Toc194093422"/>
      <w:r>
        <w:lastRenderedPageBreak/>
        <w:t>4.1</w:t>
      </w:r>
      <w:r>
        <w:tab/>
        <w:t>Device types</w:t>
      </w:r>
      <w:bookmarkEnd w:id="7"/>
      <w:bookmarkEnd w:id="8"/>
      <w:bookmarkEnd w:id="9"/>
      <w:bookmarkEnd w:id="10"/>
      <w:bookmarkEnd w:id="11"/>
      <w:bookmarkEnd w:id="12"/>
      <w:bookmarkEnd w:id="13"/>
      <w:bookmarkEnd w:id="14"/>
      <w:bookmarkEnd w:id="15"/>
    </w:p>
    <w:p w14:paraId="1BF814D8" w14:textId="77777777" w:rsidR="009D3BD3" w:rsidRDefault="009D3BD3" w:rsidP="009D3BD3">
      <w:r>
        <w:t xml:space="preserve">The following device types are within the scope of TRP TRS </w:t>
      </w:r>
      <w:r>
        <w:rPr>
          <w:lang w:eastAsia="zh-CN"/>
        </w:rPr>
        <w:t>test</w:t>
      </w:r>
      <w:r>
        <w:t>:</w:t>
      </w:r>
    </w:p>
    <w:p w14:paraId="17447531" w14:textId="77777777" w:rsidR="009D3BD3" w:rsidRDefault="009D3BD3" w:rsidP="009D3BD3">
      <w:pPr>
        <w:pStyle w:val="B1"/>
      </w:pPr>
      <w:r>
        <w:t>-</w:t>
      </w:r>
      <w:r>
        <w:tab/>
        <w:t xml:space="preserve">Smartphone </w:t>
      </w:r>
    </w:p>
    <w:p w14:paraId="3850A0A8" w14:textId="77777777" w:rsidR="009D3BD3" w:rsidRDefault="009D3BD3" w:rsidP="009D3BD3">
      <w:pPr>
        <w:pStyle w:val="B2"/>
      </w:pPr>
      <w:bookmarkStart w:id="16" w:name="_Hlk87955420"/>
      <w:r>
        <w:t>-</w:t>
      </w:r>
      <w:r>
        <w:tab/>
      </w:r>
      <w:bookmarkEnd w:id="16"/>
      <w:r>
        <w:t>Considering UEs with antenna configurations of 1Tx, 2Tx, 2 Rx and 4 Rx</w:t>
      </w:r>
    </w:p>
    <w:p w14:paraId="08302E4B" w14:textId="77777777" w:rsidR="009D3BD3" w:rsidRDefault="009D3BD3" w:rsidP="009D3BD3">
      <w:pPr>
        <w:pStyle w:val="B1"/>
      </w:pPr>
      <w:r>
        <w:t>-</w:t>
      </w:r>
      <w:r>
        <w:tab/>
        <w:t xml:space="preserve">Wearable </w:t>
      </w:r>
      <w:r>
        <w:rPr>
          <w:lang w:val="en-US" w:eastAsia="zh-CN"/>
        </w:rPr>
        <w:t>(e)</w:t>
      </w:r>
      <w:r>
        <w:t>R</w:t>
      </w:r>
      <w:r>
        <w:rPr>
          <w:rFonts w:eastAsia="Malgun Gothic"/>
          <w:lang w:eastAsia="zh-CN"/>
        </w:rPr>
        <w:t xml:space="preserve">edcap </w:t>
      </w:r>
      <w:r>
        <w:t>UE</w:t>
      </w:r>
    </w:p>
    <w:p w14:paraId="3B6C9DE2" w14:textId="77777777" w:rsidR="009D3BD3" w:rsidRDefault="009D3BD3" w:rsidP="009D3BD3">
      <w:pPr>
        <w:pStyle w:val="B1"/>
        <w:rPr>
          <w:lang w:eastAsia="zh-CN"/>
        </w:rPr>
      </w:pPr>
      <w:r>
        <w:rPr>
          <w:rFonts w:eastAsiaTheme="minorEastAsia"/>
        </w:rPr>
        <w:t>-</w:t>
      </w:r>
      <w:r>
        <w:rPr>
          <w:rFonts w:eastAsiaTheme="minorEastAsia"/>
        </w:rPr>
        <w:tab/>
      </w:r>
      <w:r>
        <w:rPr>
          <w:lang w:eastAsia="zh-CN"/>
        </w:rPr>
        <w:t>XR devices, including glasses and head mounted display</w:t>
      </w:r>
    </w:p>
    <w:p w14:paraId="50F1A823" w14:textId="77777777" w:rsidR="009D3BD3" w:rsidRDefault="009D3BD3" w:rsidP="009D3BD3">
      <w:pPr>
        <w:pStyle w:val="B2"/>
        <w:rPr>
          <w:lang w:eastAsia="zh-CN"/>
        </w:rPr>
      </w:pPr>
      <w:r>
        <w:rPr>
          <w:rFonts w:eastAsiaTheme="minorEastAsia"/>
        </w:rPr>
        <w:t>-</w:t>
      </w:r>
      <w:r>
        <w:rPr>
          <w:rFonts w:eastAsiaTheme="minorEastAsia"/>
        </w:rPr>
        <w:tab/>
        <w:t xml:space="preserve">Only test XR devices with 5G link to </w:t>
      </w:r>
      <w:proofErr w:type="spellStart"/>
      <w:r>
        <w:rPr>
          <w:rFonts w:eastAsiaTheme="minorEastAsia"/>
        </w:rPr>
        <w:t>gNB</w:t>
      </w:r>
      <w:proofErr w:type="spellEnd"/>
      <w:r>
        <w:rPr>
          <w:rFonts w:eastAsiaTheme="minorEastAsia"/>
        </w:rPr>
        <w:t xml:space="preserve"> in networks, not those with side link or wired connections</w:t>
      </w:r>
    </w:p>
    <w:p w14:paraId="61CC3A07" w14:textId="77777777" w:rsidR="009D3BD3" w:rsidRDefault="009D3BD3" w:rsidP="009D3BD3">
      <w:pPr>
        <w:pStyle w:val="B2"/>
        <w:rPr>
          <w:lang w:eastAsia="zh-CN"/>
        </w:rPr>
      </w:pPr>
      <w:r>
        <w:rPr>
          <w:rFonts w:eastAsiaTheme="minorEastAsia"/>
        </w:rPr>
        <w:t>-</w:t>
      </w:r>
      <w:r>
        <w:rPr>
          <w:rFonts w:eastAsiaTheme="minorEastAsia"/>
        </w:rPr>
        <w:tab/>
      </w:r>
      <w:r>
        <w:rPr>
          <w:lang w:eastAsia="zh-CN"/>
        </w:rPr>
        <w:t>1Tx</w:t>
      </w:r>
      <w:r>
        <w:rPr>
          <w:rFonts w:eastAsiaTheme="minorEastAsia"/>
        </w:rPr>
        <w:t xml:space="preserve"> XR devices </w:t>
      </w:r>
      <w:r>
        <w:rPr>
          <w:lang w:eastAsia="zh-CN"/>
        </w:rPr>
        <w:t>is prioritized</w:t>
      </w:r>
    </w:p>
    <w:p w14:paraId="72DB0D49" w14:textId="77777777" w:rsidR="009D3BD3" w:rsidRDefault="009D3BD3" w:rsidP="009D3BD3">
      <w:pPr>
        <w:pStyle w:val="B1"/>
        <w:rPr>
          <w:lang w:eastAsia="zh-CN"/>
        </w:rPr>
      </w:pPr>
      <w:r>
        <w:rPr>
          <w:rFonts w:eastAsiaTheme="minorEastAsia"/>
        </w:rPr>
        <w:t>-</w:t>
      </w:r>
      <w:r>
        <w:rPr>
          <w:rFonts w:eastAsiaTheme="minorEastAsia"/>
        </w:rPr>
        <w:tab/>
      </w:r>
      <w:r>
        <w:rPr>
          <w:lang w:eastAsia="zh-CN"/>
        </w:rPr>
        <w:t>NTN devices, including both NR-NTN and IoT-NTN,</w:t>
      </w:r>
    </w:p>
    <w:p w14:paraId="58999531" w14:textId="77777777" w:rsidR="009D3BD3" w:rsidRDefault="009D3BD3" w:rsidP="009D3BD3">
      <w:pPr>
        <w:pStyle w:val="B1"/>
        <w:rPr>
          <w:rFonts w:eastAsia="Times New Roman"/>
          <w:lang w:eastAsia="en-GB"/>
        </w:rPr>
      </w:pPr>
      <w:r>
        <w:rPr>
          <w:rFonts w:eastAsiaTheme="minorEastAsia"/>
        </w:rPr>
        <w:t>-</w:t>
      </w:r>
      <w:r>
        <w:rPr>
          <w:rFonts w:eastAsiaTheme="minorEastAsia"/>
        </w:rPr>
        <w:tab/>
      </w:r>
      <w:r>
        <w:rPr>
          <w:lang w:eastAsia="zh-CN"/>
        </w:rPr>
        <w:t>handheld UE type is first priority</w:t>
      </w:r>
    </w:p>
    <w:p w14:paraId="16FD5364" w14:textId="77777777" w:rsidR="009D3BD3" w:rsidRDefault="009D3BD3" w:rsidP="009D3BD3">
      <w:pPr>
        <w:pStyle w:val="B1"/>
      </w:pPr>
      <w:r>
        <w:t>-</w:t>
      </w:r>
      <w:r>
        <w:tab/>
        <w:t>Tablet</w:t>
      </w:r>
    </w:p>
    <w:p w14:paraId="0F74EDF6" w14:textId="77777777" w:rsidR="009D3BD3" w:rsidRDefault="009D3BD3" w:rsidP="009D3BD3">
      <w:pPr>
        <w:pStyle w:val="B1"/>
      </w:pPr>
      <w:r>
        <w:t>-</w:t>
      </w:r>
      <w:r>
        <w:tab/>
        <w:t>Laptop embedded equipment (LEE)</w:t>
      </w:r>
    </w:p>
    <w:p w14:paraId="13D9A68D" w14:textId="77777777" w:rsidR="009D3BD3" w:rsidRDefault="009D3BD3" w:rsidP="009D3BD3">
      <w:pPr>
        <w:pStyle w:val="B1"/>
        <w:rPr>
          <w:ins w:id="17" w:author="vivo" w:date="2025-05-09T10:40:00Z"/>
        </w:rPr>
      </w:pPr>
      <w:r>
        <w:t>-</w:t>
      </w:r>
      <w:r>
        <w:tab/>
        <w:t>Laptop mounted equipment (LME)</w:t>
      </w:r>
    </w:p>
    <w:p w14:paraId="7ED3182E" w14:textId="18A97931" w:rsidR="009D3BD3" w:rsidRDefault="009D3BD3" w:rsidP="009D3BD3">
      <w:pPr>
        <w:pStyle w:val="B1"/>
        <w:rPr>
          <w:lang w:eastAsia="zh-CN"/>
        </w:rPr>
      </w:pPr>
      <w:ins w:id="18" w:author="vivo" w:date="2025-05-09T10:41:00Z">
        <w:r>
          <w:t>-</w:t>
        </w:r>
        <w:r>
          <w:tab/>
        </w:r>
        <w:r>
          <w:rPr>
            <w:rFonts w:hint="eastAsia"/>
            <w:lang w:eastAsia="zh-CN"/>
          </w:rPr>
          <w:t>Ambient IoT device</w:t>
        </w:r>
      </w:ins>
    </w:p>
    <w:p w14:paraId="08DBF5AA" w14:textId="77777777" w:rsidR="009D3BD3" w:rsidRDefault="009D3BD3">
      <w:pPr>
        <w:rPr>
          <w:noProof/>
          <w:lang w:eastAsia="zh-CN"/>
        </w:rPr>
      </w:pPr>
    </w:p>
    <w:p w14:paraId="363577BC" w14:textId="73F46E72" w:rsidR="000960D6" w:rsidRPr="009D3BD3" w:rsidRDefault="000960D6" w:rsidP="000960D6">
      <w:pPr>
        <w:tabs>
          <w:tab w:val="left" w:pos="420"/>
        </w:tabs>
        <w:spacing w:before="100" w:beforeAutospacing="1" w:afterLines="100" w:after="240"/>
        <w:outlineLvl w:val="1"/>
        <w:rPr>
          <w:rFonts w:ascii="Arial" w:hAnsi="Arial"/>
          <w:b/>
          <w:bCs/>
          <w:color w:val="C00000"/>
          <w:sz w:val="32"/>
          <w:lang w:eastAsia="zh-CN"/>
        </w:rPr>
      </w:pPr>
      <w:bookmarkStart w:id="19" w:name="OLE_LINK2"/>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4C28A284" w14:textId="77777777" w:rsidR="000960D6" w:rsidRDefault="000960D6" w:rsidP="000960D6">
      <w:pPr>
        <w:pStyle w:val="Heading3"/>
        <w:rPr>
          <w:lang w:eastAsia="en-GB"/>
        </w:rPr>
      </w:pPr>
      <w:bookmarkStart w:id="20" w:name="_Toc152607328"/>
      <w:bookmarkStart w:id="21" w:name="_Toc154585645"/>
      <w:bookmarkStart w:id="22" w:name="_Toc155641274"/>
      <w:bookmarkStart w:id="23" w:name="_Toc155641547"/>
      <w:bookmarkStart w:id="24" w:name="_Toc162185382"/>
      <w:bookmarkStart w:id="25" w:name="_Toc169265396"/>
      <w:bookmarkStart w:id="26" w:name="_Toc176253846"/>
      <w:bookmarkStart w:id="27" w:name="_Toc187234058"/>
      <w:bookmarkStart w:id="28" w:name="_Toc194093428"/>
      <w:bookmarkEnd w:id="19"/>
      <w:r>
        <w:t>4.3.2</w:t>
      </w:r>
      <w:r>
        <w:tab/>
        <w:t>Operating bands</w:t>
      </w:r>
      <w:bookmarkEnd w:id="20"/>
      <w:bookmarkEnd w:id="21"/>
      <w:bookmarkEnd w:id="22"/>
      <w:bookmarkEnd w:id="23"/>
      <w:bookmarkEnd w:id="24"/>
      <w:bookmarkEnd w:id="25"/>
      <w:bookmarkEnd w:id="26"/>
      <w:bookmarkEnd w:id="27"/>
      <w:bookmarkEnd w:id="28"/>
    </w:p>
    <w:p w14:paraId="4DEF9019" w14:textId="77777777" w:rsidR="000960D6" w:rsidRDefault="000960D6" w:rsidP="000960D6">
      <w:r>
        <w:t xml:space="preserve">Operating bands for NR FR1 are defined in Table 5.2-1 and </w:t>
      </w:r>
      <w:r>
        <w:rPr>
          <w:lang w:eastAsia="zh-CN"/>
        </w:rPr>
        <w:t>Carrier Aggregation (CA)</w:t>
      </w:r>
      <w:r>
        <w:rPr>
          <w:i/>
          <w:lang w:eastAsia="zh-CN"/>
        </w:rPr>
        <w:t xml:space="preserve"> </w:t>
      </w:r>
      <w:r>
        <w:rPr>
          <w:iCs/>
          <w:lang w:eastAsia="zh-CN"/>
        </w:rPr>
        <w:t xml:space="preserve">are defined in Clause 5.5A </w:t>
      </w:r>
      <w:r>
        <w:t>in TS 38.101-1 [3]. The operating bands for EN-DC are defined in Clause 5.5B in TS 38.101-3 [4].</w:t>
      </w:r>
    </w:p>
    <w:p w14:paraId="7A77E95E" w14:textId="77777777" w:rsidR="000960D6" w:rsidRDefault="000960D6" w:rsidP="000960D6">
      <w:pPr>
        <w:rPr>
          <w:i/>
          <w:lang w:eastAsia="zh-CN"/>
        </w:rPr>
      </w:pPr>
      <w:r>
        <w:rPr>
          <w:lang w:eastAsia="zh-CN"/>
        </w:rPr>
        <w:t>The FR1-NTN bands are defined in Table 5.2.2-1 in TS 38.101-5 [29]. The IoT-NTN bands are defined in</w:t>
      </w:r>
      <w:r>
        <w:t xml:space="preserve"> </w:t>
      </w:r>
      <w:r>
        <w:rPr>
          <w:lang w:eastAsia="zh-CN"/>
        </w:rPr>
        <w:t>Table 5.2-1 in TS 36.102 [30].</w:t>
      </w:r>
    </w:p>
    <w:p w14:paraId="05EB06B4" w14:textId="2C2BE4A2" w:rsidR="000960D6" w:rsidRDefault="000960D6">
      <w:pPr>
        <w:rPr>
          <w:noProof/>
          <w:lang w:eastAsia="zh-CN"/>
        </w:rPr>
      </w:pPr>
      <w:ins w:id="29" w:author="vivo" w:date="2025-05-09T10:45:00Z">
        <w:r>
          <w:rPr>
            <w:rFonts w:hint="eastAsia"/>
            <w:noProof/>
            <w:lang w:eastAsia="zh-CN"/>
          </w:rPr>
          <w:t>For Ambient IoT</w:t>
        </w:r>
      </w:ins>
      <w:ins w:id="30" w:author="vivo" w:date="2025-05-09T10:46:00Z">
        <w:r>
          <w:rPr>
            <w:rFonts w:hint="eastAsia"/>
            <w:noProof/>
            <w:lang w:eastAsia="zh-CN"/>
          </w:rPr>
          <w:t xml:space="preserve"> bands are defined </w:t>
        </w:r>
      </w:ins>
      <w:ins w:id="31" w:author="vivo" w:date="2025-05-09T10:50:00Z">
        <w:r w:rsidR="00064709">
          <w:rPr>
            <w:rFonts w:hint="eastAsia"/>
            <w:noProof/>
            <w:lang w:eastAsia="zh-CN"/>
          </w:rPr>
          <w:t>in TS 38.191</w:t>
        </w:r>
      </w:ins>
      <w:ins w:id="32" w:author="vivo" w:date="2025-05-09T10:45:00Z">
        <w:r>
          <w:rPr>
            <w:rFonts w:hint="eastAsia"/>
            <w:noProof/>
            <w:lang w:eastAsia="zh-CN"/>
          </w:rPr>
          <w:t xml:space="preserve"> </w:t>
        </w:r>
      </w:ins>
      <w:ins w:id="33" w:author="vivo" w:date="2025-05-09T10:51:00Z">
        <w:r w:rsidR="00064709">
          <w:rPr>
            <w:rFonts w:hint="eastAsia"/>
            <w:noProof/>
            <w:lang w:eastAsia="zh-CN"/>
          </w:rPr>
          <w:t>[</w:t>
        </w:r>
      </w:ins>
      <w:ins w:id="34" w:author="vivo" w:date="2025-05-09T10:54:00Z">
        <w:r w:rsidR="00687A1A">
          <w:rPr>
            <w:rFonts w:hint="eastAsia"/>
            <w:noProof/>
            <w:lang w:eastAsia="zh-CN"/>
          </w:rPr>
          <w:t>34</w:t>
        </w:r>
      </w:ins>
      <w:ins w:id="35" w:author="vivo" w:date="2025-05-09T10:51:00Z">
        <w:r w:rsidR="00064709">
          <w:rPr>
            <w:rFonts w:hint="eastAsia"/>
            <w:noProof/>
            <w:lang w:eastAsia="zh-CN"/>
          </w:rPr>
          <w:t>]</w:t>
        </w:r>
      </w:ins>
    </w:p>
    <w:p w14:paraId="44765C28" w14:textId="77777777" w:rsidR="001F734A" w:rsidRPr="00617A59" w:rsidRDefault="001F734A" w:rsidP="001F734A">
      <w:pPr>
        <w:tabs>
          <w:tab w:val="left" w:pos="420"/>
        </w:tabs>
        <w:spacing w:before="100" w:beforeAutospacing="1" w:afterLines="100" w:after="240"/>
        <w:outlineLvl w:val="1"/>
        <w:rPr>
          <w:ins w:id="36" w:author="vivo" w:date="2025-08-14T16:39:00Z"/>
          <w:rFonts w:ascii="Arial" w:hAnsi="Arial"/>
          <w:b/>
          <w:bCs/>
          <w:color w:val="C00000"/>
          <w:sz w:val="32"/>
          <w:lang w:eastAsia="zh-CN"/>
        </w:rPr>
      </w:pPr>
      <w:ins w:id="37" w:author="vivo" w:date="2025-08-14T16:39:00Z">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ins>
    </w:p>
    <w:p w14:paraId="45CA43C1" w14:textId="77777777" w:rsidR="00153E71" w:rsidRDefault="00153E71">
      <w:pPr>
        <w:rPr>
          <w:ins w:id="38" w:author="vivo" w:date="2025-08-14T16:39:00Z"/>
          <w:noProof/>
          <w:lang w:eastAsia="zh-CN"/>
        </w:rPr>
      </w:pPr>
    </w:p>
    <w:p w14:paraId="58A5049D" w14:textId="59703683" w:rsidR="001F734A" w:rsidRDefault="001F734A" w:rsidP="001F734A">
      <w:pPr>
        <w:pStyle w:val="Heading2"/>
        <w:rPr>
          <w:ins w:id="39" w:author="vivo" w:date="2025-08-14T16:42:00Z"/>
          <w:lang w:eastAsia="en-GB"/>
        </w:rPr>
      </w:pPr>
      <w:bookmarkStart w:id="40" w:name="_Toc152607336"/>
      <w:bookmarkStart w:id="41" w:name="_Toc154585653"/>
      <w:bookmarkStart w:id="42" w:name="_Toc155641282"/>
      <w:bookmarkStart w:id="43" w:name="_Toc155641555"/>
      <w:bookmarkStart w:id="44" w:name="_Toc162185390"/>
      <w:bookmarkStart w:id="45" w:name="_Toc169265412"/>
      <w:bookmarkStart w:id="46" w:name="_Toc176253862"/>
      <w:bookmarkStart w:id="47" w:name="_Toc187234074"/>
      <w:bookmarkStart w:id="48" w:name="_Toc194093444"/>
      <w:bookmarkStart w:id="49" w:name="_Toc200461354"/>
      <w:ins w:id="50" w:author="vivo" w:date="2025-08-14T16:42:00Z">
        <w:r>
          <w:t>5.</w:t>
        </w:r>
      </w:ins>
      <w:ins w:id="51" w:author="vivo" w:date="2025-08-14T16:52:00Z">
        <w:r w:rsidR="00346BAE">
          <w:rPr>
            <w:rFonts w:hint="eastAsia"/>
            <w:lang w:eastAsia="zh-CN"/>
          </w:rPr>
          <w:t>5</w:t>
        </w:r>
      </w:ins>
      <w:ins w:id="52" w:author="vivo" w:date="2025-08-14T16:42:00Z">
        <w:r>
          <w:tab/>
          <w:t>Definition of</w:t>
        </w:r>
      </w:ins>
      <w:ins w:id="53" w:author="vivo" w:date="2025-08-14T16:44:00Z">
        <w:r w:rsidRPr="001F734A">
          <w:rPr>
            <w:rFonts w:hint="eastAsia"/>
            <w:lang w:eastAsia="zh-CN"/>
          </w:rPr>
          <w:t xml:space="preserve"> </w:t>
        </w:r>
      </w:ins>
      <w:ins w:id="54" w:author="vivo" w:date="2025-08-14T16:45:00Z">
        <w:r w:rsidR="009B443A">
          <w:rPr>
            <w:rFonts w:hint="eastAsia"/>
            <w:lang w:eastAsia="zh-CN"/>
          </w:rPr>
          <w:t>the</w:t>
        </w:r>
        <w:r w:rsidR="009B443A" w:rsidRPr="009B443A">
          <w:rPr>
            <w:rFonts w:hint="eastAsia"/>
            <w:szCs w:val="32"/>
            <w:lang w:eastAsia="zh-CN"/>
          </w:rPr>
          <w:t xml:space="preserve"> </w:t>
        </w:r>
      </w:ins>
      <w:ins w:id="55" w:author="vivo" w:date="2025-08-14T16:49:00Z">
        <w:r w:rsidR="009B443A" w:rsidRPr="009B443A">
          <w:rPr>
            <w:rFonts w:cs="Arial"/>
            <w:color w:val="001D35"/>
            <w:szCs w:val="32"/>
            <w:shd w:val="clear" w:color="auto" w:fill="FFFFFF"/>
          </w:rPr>
          <w:t>Effective Isotropic Radiated Power</w:t>
        </w:r>
        <w:r w:rsidR="009B443A" w:rsidRPr="009B443A">
          <w:rPr>
            <w:rFonts w:cs="Arial" w:hint="eastAsia"/>
            <w:color w:val="001D35"/>
            <w:szCs w:val="32"/>
            <w:shd w:val="clear" w:color="auto" w:fill="FFFFFF"/>
            <w:lang w:eastAsia="zh-CN"/>
          </w:rPr>
          <w:t xml:space="preserve"> (EIRP)</w:t>
        </w:r>
      </w:ins>
      <w:ins w:id="56" w:author="vivo" w:date="2025-08-14T16:42:00Z">
        <w:r w:rsidRPr="009B443A">
          <w:rPr>
            <w:szCs w:val="32"/>
          </w:rPr>
          <w:t xml:space="preserve"> </w:t>
        </w:r>
      </w:ins>
      <w:ins w:id="57" w:author="vivo" w:date="2025-08-14T16:45:00Z">
        <w:r>
          <w:rPr>
            <w:rFonts w:hint="eastAsia"/>
            <w:lang w:eastAsia="zh-CN"/>
          </w:rPr>
          <w:t xml:space="preserve">for </w:t>
        </w:r>
      </w:ins>
      <w:ins w:id="58" w:author="vivo" w:date="2025-08-14T16:44:00Z">
        <w:r>
          <w:rPr>
            <w:rFonts w:hint="eastAsia"/>
            <w:lang w:eastAsia="zh-CN"/>
          </w:rPr>
          <w:t xml:space="preserve">AIoT device </w:t>
        </w:r>
      </w:ins>
      <w:bookmarkEnd w:id="40"/>
      <w:bookmarkEnd w:id="41"/>
      <w:bookmarkEnd w:id="42"/>
      <w:bookmarkEnd w:id="43"/>
      <w:bookmarkEnd w:id="44"/>
      <w:bookmarkEnd w:id="45"/>
      <w:bookmarkEnd w:id="46"/>
      <w:bookmarkEnd w:id="47"/>
      <w:bookmarkEnd w:id="48"/>
      <w:bookmarkEnd w:id="49"/>
    </w:p>
    <w:p w14:paraId="7247A463" w14:textId="203AF943" w:rsidR="001F734A" w:rsidRPr="00346BAE" w:rsidRDefault="001F734A" w:rsidP="001F734A">
      <w:pPr>
        <w:pStyle w:val="Heading3"/>
        <w:rPr>
          <w:ins w:id="59" w:author="vivo" w:date="2025-08-14T16:44:00Z"/>
          <w:szCs w:val="28"/>
          <w:lang w:eastAsia="en-GB"/>
        </w:rPr>
      </w:pPr>
      <w:bookmarkStart w:id="60" w:name="_Toc152607337"/>
      <w:bookmarkStart w:id="61" w:name="_Toc154585654"/>
      <w:bookmarkStart w:id="62" w:name="_Toc155641283"/>
      <w:bookmarkStart w:id="63" w:name="_Toc155641556"/>
      <w:bookmarkStart w:id="64" w:name="_Toc162185391"/>
      <w:bookmarkStart w:id="65" w:name="_Toc169265413"/>
      <w:bookmarkStart w:id="66" w:name="_Toc176253863"/>
      <w:bookmarkStart w:id="67" w:name="_Toc187234075"/>
      <w:bookmarkStart w:id="68" w:name="_Toc194093445"/>
      <w:bookmarkStart w:id="69" w:name="_Toc200461355"/>
      <w:ins w:id="70" w:author="vivo" w:date="2025-08-14T16:44:00Z">
        <w:r>
          <w:t>5.</w:t>
        </w:r>
      </w:ins>
      <w:ins w:id="71" w:author="vivo" w:date="2025-08-14T16:52:00Z">
        <w:r w:rsidR="00346BAE">
          <w:rPr>
            <w:rFonts w:hint="eastAsia"/>
            <w:lang w:eastAsia="zh-CN"/>
          </w:rPr>
          <w:t>5</w:t>
        </w:r>
      </w:ins>
      <w:ins w:id="72" w:author="vivo" w:date="2025-08-14T16:44:00Z">
        <w:r>
          <w:t>.1</w:t>
        </w:r>
        <w:r>
          <w:tab/>
        </w:r>
      </w:ins>
      <w:ins w:id="73" w:author="vivo" w:date="2025-08-14T16:50:00Z">
        <w:r w:rsidR="009B443A" w:rsidRPr="00346BAE">
          <w:rPr>
            <w:szCs w:val="28"/>
          </w:rPr>
          <w:t>Definition of</w:t>
        </w:r>
        <w:r w:rsidR="009B443A" w:rsidRPr="00346BAE">
          <w:rPr>
            <w:rFonts w:hint="eastAsia"/>
            <w:szCs w:val="28"/>
            <w:lang w:eastAsia="zh-CN"/>
          </w:rPr>
          <w:t xml:space="preserve"> the </w:t>
        </w:r>
        <w:r w:rsidR="009B443A" w:rsidRPr="00346BAE">
          <w:rPr>
            <w:rFonts w:cs="Arial"/>
            <w:color w:val="001D35"/>
            <w:szCs w:val="28"/>
            <w:shd w:val="clear" w:color="auto" w:fill="FFFFFF"/>
          </w:rPr>
          <w:t>Effective Isotropic Radiated Power</w:t>
        </w:r>
        <w:r w:rsidR="009B443A" w:rsidRPr="00346BAE">
          <w:rPr>
            <w:rFonts w:cs="Arial" w:hint="eastAsia"/>
            <w:color w:val="001D35"/>
            <w:szCs w:val="28"/>
            <w:shd w:val="clear" w:color="auto" w:fill="FFFFFF"/>
            <w:lang w:eastAsia="zh-CN"/>
          </w:rPr>
          <w:t xml:space="preserve"> (</w:t>
        </w:r>
      </w:ins>
      <w:ins w:id="74" w:author="vivo" w:date="2025-08-14T16:51:00Z">
        <w:r w:rsidR="00346BAE" w:rsidRPr="00346BAE">
          <w:rPr>
            <w:rFonts w:cs="Arial"/>
            <w:color w:val="001D35"/>
            <w:szCs w:val="28"/>
            <w:shd w:val="clear" w:color="auto" w:fill="FFFFFF"/>
            <w:lang w:eastAsia="zh-CN"/>
          </w:rPr>
          <w:t>EIRP)</w:t>
        </w:r>
        <w:r w:rsidR="00346BAE" w:rsidRPr="00346BAE">
          <w:rPr>
            <w:szCs w:val="28"/>
          </w:rPr>
          <w:t xml:space="preserve"> for</w:t>
        </w:r>
      </w:ins>
      <w:ins w:id="75" w:author="vivo" w:date="2025-08-14T16:44:00Z">
        <w:r w:rsidRPr="00346BAE">
          <w:rPr>
            <w:szCs w:val="28"/>
          </w:rPr>
          <w:t xml:space="preserve"> AC</w:t>
        </w:r>
        <w:bookmarkEnd w:id="60"/>
        <w:bookmarkEnd w:id="61"/>
        <w:bookmarkEnd w:id="62"/>
        <w:bookmarkEnd w:id="63"/>
        <w:bookmarkEnd w:id="64"/>
        <w:bookmarkEnd w:id="65"/>
        <w:bookmarkEnd w:id="66"/>
        <w:bookmarkEnd w:id="67"/>
        <w:bookmarkEnd w:id="68"/>
        <w:bookmarkEnd w:id="69"/>
      </w:ins>
    </w:p>
    <w:p w14:paraId="07070D3C" w14:textId="77777777" w:rsidR="009B443A" w:rsidRPr="00350BB7" w:rsidRDefault="009B443A" w:rsidP="009B443A">
      <w:pPr>
        <w:rPr>
          <w:ins w:id="76" w:author="vivo" w:date="2025-08-14T16:48:00Z"/>
          <w:noProof/>
        </w:rPr>
      </w:pPr>
      <w:ins w:id="77" w:author="vivo" w:date="2025-08-14T16:48:00Z">
        <w:r w:rsidRPr="00350BB7">
          <w:rPr>
            <w:iCs/>
          </w:rPr>
          <w:t xml:space="preserve">Transmitter power measurements shall be performed using the </w:t>
        </w:r>
        <w:r>
          <w:rPr>
            <w:rFonts w:hint="eastAsia"/>
            <w:iCs/>
          </w:rPr>
          <w:t>E</w:t>
        </w:r>
        <w:r w:rsidRPr="00A06CDB">
          <w:rPr>
            <w:iCs/>
          </w:rPr>
          <w:t xml:space="preserve">ffective </w:t>
        </w:r>
        <w:r>
          <w:rPr>
            <w:rFonts w:hint="eastAsia"/>
            <w:iCs/>
          </w:rPr>
          <w:t>I</w:t>
        </w:r>
        <w:r w:rsidRPr="00A06CDB">
          <w:rPr>
            <w:iCs/>
          </w:rPr>
          <w:t xml:space="preserve">sotropic </w:t>
        </w:r>
        <w:r>
          <w:rPr>
            <w:rFonts w:hint="eastAsia"/>
            <w:iCs/>
          </w:rPr>
          <w:t>R</w:t>
        </w:r>
        <w:r w:rsidRPr="00A06CDB">
          <w:rPr>
            <w:iCs/>
          </w:rPr>
          <w:t xml:space="preserve">adiated </w:t>
        </w:r>
        <w:r>
          <w:rPr>
            <w:rFonts w:hint="eastAsia"/>
            <w:iCs/>
          </w:rPr>
          <w:t>P</w:t>
        </w:r>
        <w:r w:rsidRPr="00A06CDB">
          <w:rPr>
            <w:iCs/>
          </w:rPr>
          <w:t>ower (EIRP)</w:t>
        </w:r>
        <w:r w:rsidRPr="00350BB7">
          <w:rPr>
            <w:iCs/>
          </w:rPr>
          <w:t xml:space="preserve"> as the measurement metric</w:t>
        </w:r>
        <w:r>
          <w:rPr>
            <w:rFonts w:hint="eastAsia"/>
            <w:iCs/>
          </w:rPr>
          <w:t>. T</w:t>
        </w:r>
        <w:r w:rsidRPr="00350BB7">
          <w:rPr>
            <w:noProof/>
          </w:rPr>
          <w:t>he EIRP</w:t>
        </w:r>
        <w:r>
          <w:rPr>
            <w:rFonts w:hint="eastAsia"/>
            <w:noProof/>
          </w:rPr>
          <w:t xml:space="preserve"> </w:t>
        </w:r>
        <w:r w:rsidRPr="00350BB7">
          <w:rPr>
            <w:noProof/>
          </w:rPr>
          <w:t>is defined as</w:t>
        </w:r>
      </w:ins>
    </w:p>
    <w:p w14:paraId="34935867" w14:textId="77777777" w:rsidR="009B443A" w:rsidRPr="00350BB7" w:rsidRDefault="009B443A" w:rsidP="009B443A">
      <w:pPr>
        <w:pStyle w:val="EQ"/>
        <w:jc w:val="right"/>
        <w:rPr>
          <w:ins w:id="78" w:author="vivo" w:date="2025-08-14T16:48:00Z"/>
          <w:lang w:eastAsia="zh-CN"/>
        </w:rPr>
      </w:pPr>
      <w:ins w:id="79" w:author="vivo" w:date="2025-08-14T16:48:00Z">
        <w:r w:rsidRPr="00350BB7">
          <w:rPr>
            <w:lang w:eastAsia="zh-CN"/>
          </w:rPr>
          <w:tab/>
        </w:r>
      </w:ins>
      <m:oMath>
        <m:r>
          <w:ins w:id="80" w:author="vivo" w:date="2025-08-14T16:48:00Z">
            <w:rPr>
              <w:rFonts w:ascii="Cambria Math" w:hAnsi="Cambria Math"/>
              <w:lang w:eastAsia="zh-CN"/>
            </w:rPr>
            <m:t>EIRP</m:t>
          </w:ins>
        </m:r>
        <m:d>
          <m:dPr>
            <m:ctrlPr>
              <w:ins w:id="81" w:author="vivo" w:date="2025-08-14T16:48:00Z">
                <w:rPr>
                  <w:rFonts w:ascii="Cambria Math" w:hAnsi="Cambria Math"/>
                </w:rPr>
              </w:ins>
            </m:ctrlPr>
          </m:dPr>
          <m:e>
            <m:r>
              <w:ins w:id="82" w:author="vivo" w:date="2025-08-14T16:48:00Z">
                <w:rPr>
                  <w:rFonts w:ascii="Cambria Math" w:hAnsi="Cambria Math"/>
                </w:rPr>
                <m:t>θ</m:t>
              </w:ins>
            </m:r>
            <m:r>
              <w:ins w:id="83" w:author="vivo" w:date="2025-08-14T16:48:00Z">
                <m:rPr>
                  <m:sty m:val="p"/>
                </m:rPr>
                <w:rPr>
                  <w:rFonts w:ascii="Cambria Math" w:hAnsi="Cambria Math"/>
                </w:rPr>
                <m:t>,</m:t>
              </w:ins>
            </m:r>
            <m:r>
              <w:ins w:id="84" w:author="vivo" w:date="2025-08-14T16:48:00Z">
                <w:rPr>
                  <w:rFonts w:ascii="Cambria Math" w:hAnsi="Cambria Math"/>
                </w:rPr>
                <m:t>ϕ</m:t>
              </w:ins>
            </m:r>
          </m:e>
        </m:d>
        <m:r>
          <w:ins w:id="85" w:author="vivo" w:date="2025-08-14T16:48:00Z">
            <m:rPr>
              <m:sty m:val="p"/>
            </m:rPr>
            <w:rPr>
              <w:rFonts w:ascii="Cambria Math" w:hAnsi="Cambria Math"/>
              <w:lang w:eastAsia="zh-CN"/>
            </w:rPr>
            <m:t>=</m:t>
          </w:ins>
        </m:r>
        <m:sSub>
          <m:sSubPr>
            <m:ctrlPr>
              <w:ins w:id="86" w:author="vivo" w:date="2025-08-14T16:48:00Z">
                <w:rPr>
                  <w:rFonts w:ascii="Cambria Math" w:hAnsi="Cambria Math"/>
                </w:rPr>
              </w:ins>
            </m:ctrlPr>
          </m:sSubPr>
          <m:e>
            <m:r>
              <w:ins w:id="87" w:author="vivo" w:date="2025-08-14T16:48:00Z">
                <w:rPr>
                  <w:rFonts w:ascii="Cambria Math" w:hAnsi="Cambria Math"/>
                  <w:lang w:eastAsia="zh-CN"/>
                </w:rPr>
                <m:t>P</m:t>
              </w:ins>
            </m:r>
          </m:e>
          <m:sub>
            <m:r>
              <w:ins w:id="88" w:author="vivo" w:date="2025-08-14T16:48:00Z">
                <w:rPr>
                  <w:rFonts w:ascii="Cambria Math" w:hAnsi="Cambria Math"/>
                  <w:lang w:eastAsia="zh-CN"/>
                </w:rPr>
                <m:t>T</m:t>
              </w:ins>
            </m:r>
          </m:sub>
        </m:sSub>
        <m:sSub>
          <m:sSubPr>
            <m:ctrlPr>
              <w:ins w:id="89" w:author="vivo" w:date="2025-08-14T16:48:00Z">
                <w:rPr>
                  <w:rFonts w:ascii="Cambria Math" w:hAnsi="Cambria Math"/>
                </w:rPr>
              </w:ins>
            </m:ctrlPr>
          </m:sSubPr>
          <m:e>
            <m:r>
              <w:ins w:id="90" w:author="vivo" w:date="2025-08-14T16:48:00Z">
                <w:rPr>
                  <w:rFonts w:ascii="Cambria Math" w:hAnsi="Cambria Math"/>
                  <w:lang w:eastAsia="zh-CN"/>
                </w:rPr>
                <m:t>G</m:t>
              </w:ins>
            </m:r>
          </m:e>
          <m:sub>
            <m:r>
              <w:ins w:id="91" w:author="vivo" w:date="2025-08-14T16:48:00Z">
                <w:rPr>
                  <w:rFonts w:ascii="Cambria Math" w:hAnsi="Cambria Math"/>
                  <w:lang w:eastAsia="zh-CN"/>
                </w:rPr>
                <m:t>T</m:t>
              </w:ins>
            </m:r>
          </m:sub>
        </m:sSub>
        <m:d>
          <m:dPr>
            <m:ctrlPr>
              <w:ins w:id="92" w:author="vivo" w:date="2025-08-14T16:48:00Z">
                <w:rPr>
                  <w:rFonts w:ascii="Cambria Math" w:hAnsi="Cambria Math"/>
                </w:rPr>
              </w:ins>
            </m:ctrlPr>
          </m:dPr>
          <m:e>
            <m:r>
              <w:ins w:id="93" w:author="vivo" w:date="2025-08-14T16:48:00Z">
                <w:rPr>
                  <w:rFonts w:ascii="Cambria Math" w:hAnsi="Cambria Math"/>
                </w:rPr>
                <m:t>θ</m:t>
              </w:ins>
            </m:r>
            <m:r>
              <w:ins w:id="94" w:author="vivo" w:date="2025-08-14T16:48:00Z">
                <m:rPr>
                  <m:sty m:val="p"/>
                </m:rPr>
                <w:rPr>
                  <w:rFonts w:ascii="Cambria Math" w:hAnsi="Cambria Math"/>
                </w:rPr>
                <m:t>,</m:t>
              </w:ins>
            </m:r>
            <m:r>
              <w:ins w:id="95" w:author="vivo" w:date="2025-08-14T16:48:00Z">
                <w:rPr>
                  <w:rFonts w:ascii="Cambria Math" w:hAnsi="Cambria Math"/>
                </w:rPr>
                <m:t>ϕ</m:t>
              </w:ins>
            </m:r>
          </m:e>
        </m:d>
      </m:oMath>
      <w:ins w:id="96" w:author="vivo" w:date="2025-08-14T16:48:00Z">
        <w:r w:rsidRPr="00350BB7">
          <w:t xml:space="preserve">              </w:t>
        </w:r>
        <w:r w:rsidRPr="00350BB7">
          <w:tab/>
          <w:t xml:space="preserve">  (</w:t>
        </w:r>
        <w:r>
          <w:rPr>
            <w:rFonts w:hint="eastAsia"/>
            <w:lang w:eastAsia="zh-CN"/>
          </w:rPr>
          <w:t>8</w:t>
        </w:r>
        <w:r w:rsidRPr="00350BB7">
          <w:t>.</w:t>
        </w:r>
        <w:r>
          <w:rPr>
            <w:rFonts w:hint="eastAsia"/>
            <w:lang w:eastAsia="zh-CN"/>
          </w:rPr>
          <w:t>1</w:t>
        </w:r>
        <w:r w:rsidRPr="00350BB7">
          <w:t>)</w:t>
        </w:r>
      </w:ins>
    </w:p>
    <w:p w14:paraId="13B33FF3" w14:textId="77777777" w:rsidR="009B443A" w:rsidRPr="00350BB7" w:rsidRDefault="009B443A" w:rsidP="009B443A">
      <w:pPr>
        <w:rPr>
          <w:ins w:id="97" w:author="vivo" w:date="2025-08-14T16:48:00Z"/>
          <w:i/>
          <w:noProof/>
        </w:rPr>
      </w:pPr>
      <w:ins w:id="98" w:author="vivo" w:date="2025-08-14T16:48:00Z">
        <w:r w:rsidRPr="00350BB7">
          <w:rPr>
            <w:noProof/>
          </w:rPr>
          <w:t xml:space="preserve">Where </w:t>
        </w:r>
      </w:ins>
      <m:oMath>
        <m:sSub>
          <m:sSubPr>
            <m:ctrlPr>
              <w:ins w:id="99" w:author="vivo" w:date="2025-08-14T16:48:00Z">
                <w:rPr>
                  <w:rFonts w:ascii="Cambria Math" w:hAnsi="Cambria Math"/>
                  <w:noProof/>
                </w:rPr>
              </w:ins>
            </m:ctrlPr>
          </m:sSubPr>
          <m:e>
            <m:r>
              <w:ins w:id="100" w:author="vivo" w:date="2025-08-14T16:48:00Z">
                <w:rPr>
                  <w:rFonts w:ascii="Cambria Math" w:hAnsi="Cambria Math"/>
                  <w:noProof/>
                </w:rPr>
                <m:t>P</m:t>
              </w:ins>
            </m:r>
          </m:e>
          <m:sub>
            <m:r>
              <w:ins w:id="101" w:author="vivo" w:date="2025-08-14T16:48:00Z">
                <w:rPr>
                  <w:rFonts w:ascii="Cambria Math" w:hAnsi="Cambria Math"/>
                  <w:noProof/>
                </w:rPr>
                <m:t>T</m:t>
              </w:ins>
            </m:r>
          </m:sub>
        </m:sSub>
        <m:sSub>
          <m:sSubPr>
            <m:ctrlPr>
              <w:ins w:id="102" w:author="vivo" w:date="2025-08-14T16:48:00Z">
                <w:rPr>
                  <w:rFonts w:ascii="Cambria Math" w:hAnsi="Cambria Math"/>
                  <w:noProof/>
                </w:rPr>
              </w:ins>
            </m:ctrlPr>
          </m:sSubPr>
          <m:e>
            <m:r>
              <w:ins w:id="103" w:author="vivo" w:date="2025-08-14T16:48:00Z">
                <w:rPr>
                  <w:rFonts w:ascii="Cambria Math" w:hAnsi="Cambria Math"/>
                  <w:noProof/>
                </w:rPr>
                <m:t>G</m:t>
              </w:ins>
            </m:r>
          </m:e>
          <m:sub>
            <m:r>
              <w:ins w:id="104" w:author="vivo" w:date="2025-08-14T16:48:00Z">
                <w:rPr>
                  <w:rFonts w:ascii="Cambria Math" w:hAnsi="Cambria Math"/>
                  <w:noProof/>
                </w:rPr>
                <m:t>T</m:t>
              </w:ins>
            </m:r>
          </m:sub>
        </m:sSub>
      </m:oMath>
      <w:ins w:id="105" w:author="vivo" w:date="2025-08-14T16:48:00Z">
        <w:r w:rsidRPr="00350BB7">
          <w:rPr>
            <w:noProof/>
          </w:rPr>
          <w:t xml:space="preserve"> is the product of the power delivered to the antenna and the antenna’s power gain.</w:t>
        </w:r>
      </w:ins>
    </w:p>
    <w:p w14:paraId="5EA904E9" w14:textId="77777777" w:rsidR="009B443A" w:rsidRDefault="009B443A" w:rsidP="009B443A">
      <w:pPr>
        <w:rPr>
          <w:ins w:id="106" w:author="vivo" w:date="2025-08-14T16:48:00Z"/>
        </w:rPr>
      </w:pPr>
      <w:ins w:id="107" w:author="vivo" w:date="2025-08-14T16:48:00Z">
        <w:r>
          <w:br/>
        </w:r>
        <w:r>
          <w:rPr>
            <w:rFonts w:hint="eastAsia"/>
          </w:rPr>
          <w:t xml:space="preserve">The EIRP is combined from </w:t>
        </w:r>
        <w:r w:rsidRPr="00350BB7">
          <w:t>θ and ϕ polarization</w:t>
        </w:r>
        <w:r>
          <w:rPr>
            <w:rFonts w:hint="eastAsia"/>
          </w:rPr>
          <w:t>s:</w:t>
        </w:r>
      </w:ins>
    </w:p>
    <w:p w14:paraId="152E469C" w14:textId="77777777" w:rsidR="009B443A" w:rsidRDefault="009B443A" w:rsidP="009B443A">
      <w:pPr>
        <w:rPr>
          <w:ins w:id="108" w:author="vivo" w:date="2025-08-14T16:48:00Z"/>
        </w:rPr>
      </w:pPr>
      <m:oMathPara>
        <m:oMath>
          <m:r>
            <w:ins w:id="109" w:author="vivo" w:date="2025-08-14T16:48:00Z">
              <w:rPr>
                <w:rFonts w:ascii="Cambria Math" w:hAnsi="Cambria Math"/>
              </w:rPr>
              <m:t>EIRP</m:t>
            </w:ins>
          </m:r>
          <m:d>
            <m:dPr>
              <m:ctrlPr>
                <w:ins w:id="110" w:author="vivo" w:date="2025-08-14T16:48:00Z">
                  <w:rPr>
                    <w:rFonts w:ascii="Cambria Math" w:hAnsi="Cambria Math"/>
                    <w:noProof/>
                  </w:rPr>
                </w:ins>
              </m:ctrlPr>
            </m:dPr>
            <m:e>
              <m:r>
                <w:ins w:id="111" w:author="vivo" w:date="2025-08-14T16:48:00Z">
                  <w:rPr>
                    <w:rFonts w:ascii="Cambria Math" w:hAnsi="Cambria Math"/>
                  </w:rPr>
                  <m:t>θ</m:t>
                </w:ins>
              </m:r>
              <m:r>
                <w:ins w:id="112" w:author="vivo" w:date="2025-08-14T16:48:00Z">
                  <m:rPr>
                    <m:sty m:val="p"/>
                  </m:rPr>
                  <w:rPr>
                    <w:rFonts w:ascii="Cambria Math" w:hAnsi="Cambria Math"/>
                  </w:rPr>
                  <m:t>,</m:t>
                </w:ins>
              </m:r>
              <m:r>
                <w:ins w:id="113" w:author="vivo" w:date="2025-08-14T16:48:00Z">
                  <w:rPr>
                    <w:rFonts w:ascii="Cambria Math" w:hAnsi="Cambria Math"/>
                  </w:rPr>
                  <m:t>ϕ</m:t>
                </w:ins>
              </m:r>
            </m:e>
          </m:d>
          <m:r>
            <w:ins w:id="114" w:author="vivo" w:date="2025-08-14T16:48:00Z">
              <m:rPr>
                <m:sty m:val="p"/>
              </m:rPr>
              <w:rPr>
                <w:rFonts w:ascii="Cambria Math" w:hAnsi="Cambria Math"/>
              </w:rPr>
              <m:t>=</m:t>
            </w:ins>
          </m:r>
          <m:sSub>
            <m:sSubPr>
              <m:ctrlPr>
                <w:ins w:id="115" w:author="vivo" w:date="2025-08-14T16:48:00Z">
                  <w:rPr>
                    <w:rFonts w:ascii="Cambria Math" w:hAnsi="Cambria Math" w:cs="宋体"/>
                    <w:sz w:val="24"/>
                    <w:szCs w:val="24"/>
                  </w:rPr>
                </w:ins>
              </m:ctrlPr>
            </m:sSubPr>
            <m:e>
              <m:r>
                <w:ins w:id="116" w:author="vivo" w:date="2025-08-14T16:48:00Z">
                  <w:rPr>
                    <w:rFonts w:ascii="Cambria Math" w:hAnsi="Cambria Math"/>
                  </w:rPr>
                  <m:t>EIRP</m:t>
                </w:ins>
              </m:r>
            </m:e>
            <m:sub>
              <m:r>
                <w:ins w:id="117" w:author="vivo" w:date="2025-08-14T16:48:00Z">
                  <w:rPr>
                    <w:rFonts w:ascii="Cambria Math" w:hAnsi="Cambria Math"/>
                  </w:rPr>
                  <m:t>θ</m:t>
                </w:ins>
              </m:r>
            </m:sub>
          </m:sSub>
          <m:d>
            <m:dPr>
              <m:ctrlPr>
                <w:ins w:id="118" w:author="vivo" w:date="2025-08-14T16:48:00Z">
                  <w:rPr>
                    <w:rFonts w:ascii="Cambria Math" w:hAnsi="Cambria Math" w:cs="宋体"/>
                    <w:sz w:val="24"/>
                    <w:szCs w:val="24"/>
                  </w:rPr>
                </w:ins>
              </m:ctrlPr>
            </m:dPr>
            <m:e>
              <m:r>
                <w:ins w:id="119" w:author="vivo" w:date="2025-08-14T16:48:00Z">
                  <w:rPr>
                    <w:rFonts w:ascii="Cambria Math" w:hAnsi="Cambria Math"/>
                  </w:rPr>
                  <m:t>θ</m:t>
                </w:ins>
              </m:r>
              <m:r>
                <w:ins w:id="120" w:author="vivo" w:date="2025-08-14T16:48:00Z">
                  <m:rPr>
                    <m:sty m:val="p"/>
                  </m:rPr>
                  <w:rPr>
                    <w:rFonts w:ascii="Cambria Math" w:hAnsi="Cambria Math"/>
                  </w:rPr>
                  <m:t>,</m:t>
                </w:ins>
              </m:r>
              <m:r>
                <w:ins w:id="121" w:author="vivo" w:date="2025-08-14T16:48:00Z">
                  <w:rPr>
                    <w:rFonts w:ascii="Cambria Math" w:hAnsi="Cambria Math"/>
                  </w:rPr>
                  <m:t>ϕ</m:t>
                </w:ins>
              </m:r>
            </m:e>
          </m:d>
          <m:sSub>
            <m:sSubPr>
              <m:ctrlPr>
                <w:ins w:id="122" w:author="vivo" w:date="2025-08-14T16:48:00Z">
                  <w:rPr>
                    <w:rFonts w:ascii="Cambria Math" w:hAnsi="Cambria Math"/>
                  </w:rPr>
                </w:ins>
              </m:ctrlPr>
            </m:sSubPr>
            <m:e>
              <m:r>
                <w:ins w:id="123" w:author="vivo" w:date="2025-08-14T16:48:00Z">
                  <m:rPr>
                    <m:sty m:val="p"/>
                  </m:rPr>
                  <w:rPr>
                    <w:rFonts w:ascii="Cambria Math" w:hAnsi="Cambria Math"/>
                  </w:rPr>
                  <m:t>|</m:t>
                </w:ins>
              </m:r>
            </m:e>
            <m:sub>
              <m:sSub>
                <m:sSubPr>
                  <m:ctrlPr>
                    <w:ins w:id="124" w:author="vivo" w:date="2025-08-14T16:48:00Z">
                      <w:rPr>
                        <w:rFonts w:ascii="Cambria Math" w:hAnsi="Cambria Math" w:cs="宋体"/>
                        <w:sz w:val="24"/>
                        <w:szCs w:val="24"/>
                      </w:rPr>
                    </w:ins>
                  </m:ctrlPr>
                </m:sSubPr>
                <m:e>
                  <m:r>
                    <w:ins w:id="125" w:author="vivo" w:date="2025-08-14T16:48:00Z">
                      <w:rPr>
                        <w:rFonts w:ascii="Cambria Math" w:hAnsi="Cambria Math" w:cs="宋体"/>
                        <w:sz w:val="24"/>
                        <w:szCs w:val="24"/>
                      </w:rPr>
                      <m:t>cw</m:t>
                    </w:ins>
                  </m:r>
                </m:e>
                <m:sub>
                  <m:r>
                    <w:ins w:id="126" w:author="vivo" w:date="2025-08-14T16:48:00Z">
                      <w:rPr>
                        <w:rFonts w:ascii="Cambria Math" w:hAnsi="Cambria Math"/>
                      </w:rPr>
                      <m:t>θ</m:t>
                    </w:ins>
                  </m:r>
                </m:sub>
              </m:sSub>
              <m:d>
                <m:dPr>
                  <m:ctrlPr>
                    <w:ins w:id="127" w:author="vivo" w:date="2025-08-14T16:48:00Z">
                      <w:rPr>
                        <w:rFonts w:ascii="Cambria Math" w:hAnsi="Cambria Math" w:cs="宋体"/>
                        <w:sz w:val="24"/>
                        <w:szCs w:val="24"/>
                      </w:rPr>
                    </w:ins>
                  </m:ctrlPr>
                </m:dPr>
                <m:e>
                  <m:r>
                    <w:ins w:id="128" w:author="vivo" w:date="2025-08-14T16:48:00Z">
                      <w:rPr>
                        <w:rFonts w:ascii="Cambria Math" w:hAnsi="Cambria Math"/>
                      </w:rPr>
                      <m:t>θ</m:t>
                    </w:ins>
                  </m:r>
                  <m:r>
                    <w:ins w:id="129" w:author="vivo" w:date="2025-08-14T16:48:00Z">
                      <m:rPr>
                        <m:sty m:val="p"/>
                      </m:rPr>
                      <w:rPr>
                        <w:rFonts w:ascii="Cambria Math" w:hAnsi="Cambria Math"/>
                      </w:rPr>
                      <m:t>,</m:t>
                    </w:ins>
                  </m:r>
                  <m:r>
                    <w:ins w:id="130" w:author="vivo" w:date="2025-08-14T16:48:00Z">
                      <w:rPr>
                        <w:rFonts w:ascii="Cambria Math" w:hAnsi="Cambria Math"/>
                      </w:rPr>
                      <m:t>ϕ</m:t>
                    </w:ins>
                  </m:r>
                </m:e>
              </m:d>
            </m:sub>
          </m:sSub>
          <m:r>
            <w:ins w:id="131" w:author="vivo" w:date="2025-08-14T16:48:00Z">
              <m:rPr>
                <m:sty m:val="p"/>
              </m:rPr>
              <w:rPr>
                <w:rFonts w:ascii="Cambria Math" w:hAnsi="Cambria Math"/>
              </w:rPr>
              <m:t>+</m:t>
            </w:ins>
          </m:r>
          <m:sSub>
            <m:sSubPr>
              <m:ctrlPr>
                <w:ins w:id="132" w:author="vivo" w:date="2025-08-14T16:48:00Z">
                  <w:rPr>
                    <w:rFonts w:ascii="Cambria Math" w:hAnsi="Cambria Math" w:cs="宋体"/>
                    <w:sz w:val="24"/>
                    <w:szCs w:val="24"/>
                  </w:rPr>
                </w:ins>
              </m:ctrlPr>
            </m:sSubPr>
            <m:e>
              <m:r>
                <w:ins w:id="133" w:author="vivo" w:date="2025-08-14T16:48:00Z">
                  <w:rPr>
                    <w:rFonts w:ascii="Cambria Math" w:hAnsi="Cambria Math"/>
                  </w:rPr>
                  <m:t>EIRP</m:t>
                </w:ins>
              </m:r>
            </m:e>
            <m:sub>
              <m:r>
                <w:ins w:id="134" w:author="vivo" w:date="2025-08-14T16:48:00Z">
                  <w:rPr>
                    <w:rFonts w:ascii="Cambria Math" w:hAnsi="Cambria Math"/>
                  </w:rPr>
                  <m:t>ϕ</m:t>
                </w:ins>
              </m:r>
            </m:sub>
          </m:sSub>
          <m:d>
            <m:dPr>
              <m:ctrlPr>
                <w:ins w:id="135" w:author="vivo" w:date="2025-08-14T16:48:00Z">
                  <w:rPr>
                    <w:rFonts w:ascii="Cambria Math" w:hAnsi="Cambria Math" w:cs="宋体"/>
                    <w:sz w:val="24"/>
                    <w:szCs w:val="24"/>
                  </w:rPr>
                </w:ins>
              </m:ctrlPr>
            </m:dPr>
            <m:e>
              <m:r>
                <w:ins w:id="136" w:author="vivo" w:date="2025-08-14T16:48:00Z">
                  <w:rPr>
                    <w:rFonts w:ascii="Cambria Math" w:hAnsi="Cambria Math"/>
                  </w:rPr>
                  <m:t>θ</m:t>
                </w:ins>
              </m:r>
              <m:r>
                <w:ins w:id="137" w:author="vivo" w:date="2025-08-14T16:48:00Z">
                  <m:rPr>
                    <m:sty m:val="p"/>
                  </m:rPr>
                  <w:rPr>
                    <w:rFonts w:ascii="Cambria Math" w:hAnsi="Cambria Math"/>
                  </w:rPr>
                  <m:t>,</m:t>
                </w:ins>
              </m:r>
              <m:r>
                <w:ins w:id="138" w:author="vivo" w:date="2025-08-14T16:48:00Z">
                  <w:rPr>
                    <w:rFonts w:ascii="Cambria Math" w:hAnsi="Cambria Math"/>
                  </w:rPr>
                  <m:t>ϕ</m:t>
                </w:ins>
              </m:r>
            </m:e>
          </m:d>
          <m:sSub>
            <m:sSubPr>
              <m:ctrlPr>
                <w:ins w:id="139" w:author="vivo" w:date="2025-08-14T16:48:00Z">
                  <w:rPr>
                    <w:rFonts w:ascii="Cambria Math" w:hAnsi="Cambria Math"/>
                  </w:rPr>
                </w:ins>
              </m:ctrlPr>
            </m:sSubPr>
            <m:e>
              <m:r>
                <w:ins w:id="140" w:author="vivo" w:date="2025-08-14T16:48:00Z">
                  <m:rPr>
                    <m:sty m:val="p"/>
                  </m:rPr>
                  <w:rPr>
                    <w:rFonts w:ascii="Cambria Math" w:hAnsi="Cambria Math"/>
                  </w:rPr>
                  <m:t>|</m:t>
                </w:ins>
              </m:r>
            </m:e>
            <m:sub>
              <m:sSub>
                <m:sSubPr>
                  <m:ctrlPr>
                    <w:ins w:id="141" w:author="vivo" w:date="2025-08-14T16:48:00Z">
                      <w:rPr>
                        <w:rFonts w:ascii="Cambria Math" w:hAnsi="Cambria Math" w:cs="宋体"/>
                        <w:sz w:val="24"/>
                        <w:szCs w:val="24"/>
                      </w:rPr>
                    </w:ins>
                  </m:ctrlPr>
                </m:sSubPr>
                <m:e>
                  <m:r>
                    <w:ins w:id="142" w:author="vivo" w:date="2025-08-14T16:48:00Z">
                      <w:rPr>
                        <w:rFonts w:ascii="Cambria Math" w:hAnsi="Cambria Math" w:cs="宋体"/>
                        <w:sz w:val="24"/>
                        <w:szCs w:val="24"/>
                      </w:rPr>
                      <m:t>cw</m:t>
                    </w:ins>
                  </m:r>
                </m:e>
                <m:sub>
                  <m:r>
                    <w:ins w:id="143" w:author="vivo" w:date="2025-08-14T16:48:00Z">
                      <w:rPr>
                        <w:rFonts w:ascii="Cambria Math" w:hAnsi="Cambria Math"/>
                      </w:rPr>
                      <m:t>θ</m:t>
                    </w:ins>
                  </m:r>
                </m:sub>
              </m:sSub>
              <m:d>
                <m:dPr>
                  <m:ctrlPr>
                    <w:ins w:id="144" w:author="vivo" w:date="2025-08-14T16:48:00Z">
                      <w:rPr>
                        <w:rFonts w:ascii="Cambria Math" w:hAnsi="Cambria Math" w:cs="宋体"/>
                        <w:sz w:val="24"/>
                        <w:szCs w:val="24"/>
                      </w:rPr>
                    </w:ins>
                  </m:ctrlPr>
                </m:dPr>
                <m:e>
                  <m:r>
                    <w:ins w:id="145" w:author="vivo" w:date="2025-08-14T16:48:00Z">
                      <w:rPr>
                        <w:rFonts w:ascii="Cambria Math" w:hAnsi="Cambria Math"/>
                      </w:rPr>
                      <m:t>θ</m:t>
                    </w:ins>
                  </m:r>
                  <m:r>
                    <w:ins w:id="146" w:author="vivo" w:date="2025-08-14T16:48:00Z">
                      <m:rPr>
                        <m:sty m:val="p"/>
                      </m:rPr>
                      <w:rPr>
                        <w:rFonts w:ascii="Cambria Math" w:hAnsi="Cambria Math"/>
                      </w:rPr>
                      <m:t>,</m:t>
                    </w:ins>
                  </m:r>
                  <m:r>
                    <w:ins w:id="147" w:author="vivo" w:date="2025-08-14T16:48:00Z">
                      <w:rPr>
                        <w:rFonts w:ascii="Cambria Math" w:hAnsi="Cambria Math"/>
                      </w:rPr>
                      <m:t>ϕ</m:t>
                    </w:ins>
                  </m:r>
                </m:e>
              </m:d>
            </m:sub>
          </m:sSub>
          <m:r>
            <w:ins w:id="148" w:author="vivo" w:date="2025-08-14T16:48:00Z">
              <w:rPr>
                <w:rFonts w:ascii="Cambria Math" w:hAnsi="Cambria Math"/>
              </w:rPr>
              <m:t>+</m:t>
            </w:ins>
          </m:r>
          <m:sSub>
            <m:sSubPr>
              <m:ctrlPr>
                <w:ins w:id="149" w:author="vivo" w:date="2025-08-14T16:48:00Z">
                  <w:rPr>
                    <w:rFonts w:ascii="Cambria Math" w:hAnsi="Cambria Math" w:cs="宋体"/>
                    <w:sz w:val="24"/>
                    <w:szCs w:val="24"/>
                  </w:rPr>
                </w:ins>
              </m:ctrlPr>
            </m:sSubPr>
            <m:e>
              <m:r>
                <w:ins w:id="150" w:author="vivo" w:date="2025-08-14T16:48:00Z">
                  <w:rPr>
                    <w:rFonts w:ascii="Cambria Math" w:hAnsi="Cambria Math"/>
                  </w:rPr>
                  <m:t>EIRP</m:t>
                </w:ins>
              </m:r>
            </m:e>
            <m:sub>
              <m:r>
                <w:ins w:id="151" w:author="vivo" w:date="2025-08-14T16:48:00Z">
                  <w:rPr>
                    <w:rFonts w:ascii="Cambria Math" w:hAnsi="Cambria Math"/>
                  </w:rPr>
                  <m:t>θ</m:t>
                </w:ins>
              </m:r>
            </m:sub>
          </m:sSub>
          <m:d>
            <m:dPr>
              <m:ctrlPr>
                <w:ins w:id="152" w:author="vivo" w:date="2025-08-14T16:48:00Z">
                  <w:rPr>
                    <w:rFonts w:ascii="Cambria Math" w:hAnsi="Cambria Math" w:cs="宋体"/>
                    <w:sz w:val="24"/>
                    <w:szCs w:val="24"/>
                  </w:rPr>
                </w:ins>
              </m:ctrlPr>
            </m:dPr>
            <m:e>
              <m:r>
                <w:ins w:id="153" w:author="vivo" w:date="2025-08-14T16:48:00Z">
                  <w:rPr>
                    <w:rFonts w:ascii="Cambria Math" w:hAnsi="Cambria Math"/>
                  </w:rPr>
                  <m:t>θ</m:t>
                </w:ins>
              </m:r>
              <m:r>
                <w:ins w:id="154" w:author="vivo" w:date="2025-08-14T16:48:00Z">
                  <m:rPr>
                    <m:sty m:val="p"/>
                  </m:rPr>
                  <w:rPr>
                    <w:rFonts w:ascii="Cambria Math" w:hAnsi="Cambria Math"/>
                  </w:rPr>
                  <m:t>,</m:t>
                </w:ins>
              </m:r>
              <m:r>
                <w:ins w:id="155" w:author="vivo" w:date="2025-08-14T16:48:00Z">
                  <w:rPr>
                    <w:rFonts w:ascii="Cambria Math" w:hAnsi="Cambria Math"/>
                  </w:rPr>
                  <m:t>ϕ</m:t>
                </w:ins>
              </m:r>
            </m:e>
          </m:d>
          <m:sSub>
            <m:sSubPr>
              <m:ctrlPr>
                <w:ins w:id="156" w:author="vivo" w:date="2025-08-14T16:48:00Z">
                  <w:rPr>
                    <w:rFonts w:ascii="Cambria Math" w:hAnsi="Cambria Math"/>
                  </w:rPr>
                </w:ins>
              </m:ctrlPr>
            </m:sSubPr>
            <m:e>
              <m:r>
                <w:ins w:id="157" w:author="vivo" w:date="2025-08-14T16:48:00Z">
                  <m:rPr>
                    <m:sty m:val="p"/>
                  </m:rPr>
                  <w:rPr>
                    <w:rFonts w:ascii="Cambria Math" w:hAnsi="Cambria Math"/>
                  </w:rPr>
                  <m:t>|</m:t>
                </w:ins>
              </m:r>
            </m:e>
            <m:sub>
              <m:sSub>
                <m:sSubPr>
                  <m:ctrlPr>
                    <w:ins w:id="158" w:author="vivo" w:date="2025-08-14T16:48:00Z">
                      <w:rPr>
                        <w:rFonts w:ascii="Cambria Math" w:hAnsi="Cambria Math" w:cs="宋体"/>
                        <w:sz w:val="24"/>
                        <w:szCs w:val="24"/>
                      </w:rPr>
                    </w:ins>
                  </m:ctrlPr>
                </m:sSubPr>
                <m:e>
                  <m:r>
                    <w:ins w:id="159" w:author="vivo" w:date="2025-08-14T16:48:00Z">
                      <w:rPr>
                        <w:rFonts w:ascii="Cambria Math" w:hAnsi="Cambria Math" w:cs="宋体"/>
                        <w:sz w:val="24"/>
                        <w:szCs w:val="24"/>
                      </w:rPr>
                      <m:t>cw</m:t>
                    </w:ins>
                  </m:r>
                </m:e>
                <m:sub>
                  <m:r>
                    <w:ins w:id="160" w:author="vivo" w:date="2025-08-14T16:48:00Z">
                      <w:rPr>
                        <w:rFonts w:ascii="Cambria Math" w:hAnsi="Cambria Math"/>
                      </w:rPr>
                      <m:t>ϕ</m:t>
                    </w:ins>
                  </m:r>
                </m:sub>
              </m:sSub>
              <m:d>
                <m:dPr>
                  <m:ctrlPr>
                    <w:ins w:id="161" w:author="vivo" w:date="2025-08-14T16:48:00Z">
                      <w:rPr>
                        <w:rFonts w:ascii="Cambria Math" w:hAnsi="Cambria Math" w:cs="宋体"/>
                        <w:sz w:val="24"/>
                        <w:szCs w:val="24"/>
                      </w:rPr>
                    </w:ins>
                  </m:ctrlPr>
                </m:dPr>
                <m:e>
                  <m:r>
                    <w:ins w:id="162" w:author="vivo" w:date="2025-08-14T16:48:00Z">
                      <w:rPr>
                        <w:rFonts w:ascii="Cambria Math" w:hAnsi="Cambria Math"/>
                      </w:rPr>
                      <m:t>θ</m:t>
                    </w:ins>
                  </m:r>
                  <m:r>
                    <w:ins w:id="163" w:author="vivo" w:date="2025-08-14T16:48:00Z">
                      <m:rPr>
                        <m:sty m:val="p"/>
                      </m:rPr>
                      <w:rPr>
                        <w:rFonts w:ascii="Cambria Math" w:hAnsi="Cambria Math"/>
                      </w:rPr>
                      <m:t>,</m:t>
                    </w:ins>
                  </m:r>
                  <m:r>
                    <w:ins w:id="164" w:author="vivo" w:date="2025-08-14T16:48:00Z">
                      <w:rPr>
                        <w:rFonts w:ascii="Cambria Math" w:hAnsi="Cambria Math"/>
                      </w:rPr>
                      <m:t>ϕ</m:t>
                    </w:ins>
                  </m:r>
                </m:e>
              </m:d>
            </m:sub>
          </m:sSub>
          <m:r>
            <w:ins w:id="165" w:author="vivo" w:date="2025-08-14T16:48:00Z">
              <m:rPr>
                <m:sty m:val="p"/>
              </m:rPr>
              <w:rPr>
                <w:rFonts w:ascii="Cambria Math" w:hAnsi="Cambria Math"/>
              </w:rPr>
              <m:t>+</m:t>
            </w:ins>
          </m:r>
          <m:sSub>
            <m:sSubPr>
              <m:ctrlPr>
                <w:ins w:id="166" w:author="vivo" w:date="2025-08-14T16:48:00Z">
                  <w:rPr>
                    <w:rFonts w:ascii="Cambria Math" w:hAnsi="Cambria Math" w:cs="宋体"/>
                    <w:sz w:val="24"/>
                    <w:szCs w:val="24"/>
                  </w:rPr>
                </w:ins>
              </m:ctrlPr>
            </m:sSubPr>
            <m:e>
              <m:r>
                <w:ins w:id="167" w:author="vivo" w:date="2025-08-14T16:48:00Z">
                  <w:rPr>
                    <w:rFonts w:ascii="Cambria Math" w:hAnsi="Cambria Math"/>
                  </w:rPr>
                  <m:t>EIRP</m:t>
                </w:ins>
              </m:r>
            </m:e>
            <m:sub>
              <m:r>
                <w:ins w:id="168" w:author="vivo" w:date="2025-08-14T16:48:00Z">
                  <w:rPr>
                    <w:rFonts w:ascii="Cambria Math" w:hAnsi="Cambria Math"/>
                  </w:rPr>
                  <m:t>ϕ</m:t>
                </w:ins>
              </m:r>
            </m:sub>
          </m:sSub>
          <m:d>
            <m:dPr>
              <m:ctrlPr>
                <w:ins w:id="169" w:author="vivo" w:date="2025-08-14T16:48:00Z">
                  <w:rPr>
                    <w:rFonts w:ascii="Cambria Math" w:hAnsi="Cambria Math" w:cs="宋体"/>
                    <w:sz w:val="24"/>
                    <w:szCs w:val="24"/>
                  </w:rPr>
                </w:ins>
              </m:ctrlPr>
            </m:dPr>
            <m:e>
              <m:r>
                <w:ins w:id="170" w:author="vivo" w:date="2025-08-14T16:48:00Z">
                  <w:rPr>
                    <w:rFonts w:ascii="Cambria Math" w:hAnsi="Cambria Math"/>
                  </w:rPr>
                  <m:t>θ</m:t>
                </w:ins>
              </m:r>
              <m:r>
                <w:ins w:id="171" w:author="vivo" w:date="2025-08-14T16:48:00Z">
                  <m:rPr>
                    <m:sty m:val="p"/>
                  </m:rPr>
                  <w:rPr>
                    <w:rFonts w:ascii="Cambria Math" w:hAnsi="Cambria Math"/>
                  </w:rPr>
                  <m:t>,</m:t>
                </w:ins>
              </m:r>
              <m:r>
                <w:ins w:id="172" w:author="vivo" w:date="2025-08-14T16:48:00Z">
                  <w:rPr>
                    <w:rFonts w:ascii="Cambria Math" w:hAnsi="Cambria Math"/>
                  </w:rPr>
                  <m:t>ϕ</m:t>
                </w:ins>
              </m:r>
            </m:e>
          </m:d>
          <m:sSub>
            <m:sSubPr>
              <m:ctrlPr>
                <w:ins w:id="173" w:author="vivo" w:date="2025-08-14T16:48:00Z">
                  <w:rPr>
                    <w:rFonts w:ascii="Cambria Math" w:hAnsi="Cambria Math"/>
                  </w:rPr>
                </w:ins>
              </m:ctrlPr>
            </m:sSubPr>
            <m:e>
              <m:r>
                <w:ins w:id="174" w:author="vivo" w:date="2025-08-14T16:48:00Z">
                  <m:rPr>
                    <m:sty m:val="p"/>
                  </m:rPr>
                  <w:rPr>
                    <w:rFonts w:ascii="Cambria Math" w:hAnsi="Cambria Math"/>
                  </w:rPr>
                  <m:t>|</m:t>
                </w:ins>
              </m:r>
            </m:e>
            <m:sub>
              <m:sSub>
                <m:sSubPr>
                  <m:ctrlPr>
                    <w:ins w:id="175" w:author="vivo" w:date="2025-08-14T16:48:00Z">
                      <w:rPr>
                        <w:rFonts w:ascii="Cambria Math" w:hAnsi="Cambria Math" w:cs="宋体"/>
                        <w:sz w:val="24"/>
                        <w:szCs w:val="24"/>
                      </w:rPr>
                    </w:ins>
                  </m:ctrlPr>
                </m:sSubPr>
                <m:e>
                  <m:r>
                    <w:ins w:id="176" w:author="vivo" w:date="2025-08-14T16:48:00Z">
                      <w:rPr>
                        <w:rFonts w:ascii="Cambria Math" w:hAnsi="Cambria Math" w:cs="宋体"/>
                        <w:sz w:val="24"/>
                        <w:szCs w:val="24"/>
                      </w:rPr>
                      <m:t>cw</m:t>
                    </w:ins>
                  </m:r>
                </m:e>
                <m:sub>
                  <m:r>
                    <w:ins w:id="177" w:author="vivo" w:date="2025-08-14T16:48:00Z">
                      <w:rPr>
                        <w:rFonts w:ascii="Cambria Math" w:hAnsi="Cambria Math"/>
                      </w:rPr>
                      <m:t>ϕ</m:t>
                    </w:ins>
                  </m:r>
                </m:sub>
              </m:sSub>
              <m:d>
                <m:dPr>
                  <m:ctrlPr>
                    <w:ins w:id="178" w:author="vivo" w:date="2025-08-14T16:48:00Z">
                      <w:rPr>
                        <w:rFonts w:ascii="Cambria Math" w:hAnsi="Cambria Math" w:cs="宋体"/>
                        <w:sz w:val="24"/>
                        <w:szCs w:val="24"/>
                      </w:rPr>
                    </w:ins>
                  </m:ctrlPr>
                </m:dPr>
                <m:e>
                  <m:r>
                    <w:ins w:id="179" w:author="vivo" w:date="2025-08-14T16:48:00Z">
                      <w:rPr>
                        <w:rFonts w:ascii="Cambria Math" w:hAnsi="Cambria Math"/>
                      </w:rPr>
                      <m:t>θ</m:t>
                    </w:ins>
                  </m:r>
                  <m:r>
                    <w:ins w:id="180" w:author="vivo" w:date="2025-08-14T16:48:00Z">
                      <m:rPr>
                        <m:sty m:val="p"/>
                      </m:rPr>
                      <w:rPr>
                        <w:rFonts w:ascii="Cambria Math" w:hAnsi="Cambria Math"/>
                      </w:rPr>
                      <m:t>,</m:t>
                    </w:ins>
                  </m:r>
                  <m:r>
                    <w:ins w:id="181" w:author="vivo" w:date="2025-08-14T16:48:00Z">
                      <w:rPr>
                        <w:rFonts w:ascii="Cambria Math" w:hAnsi="Cambria Math"/>
                      </w:rPr>
                      <m:t>ϕ</m:t>
                    </w:ins>
                  </m:r>
                </m:e>
              </m:d>
            </m:sub>
          </m:sSub>
        </m:oMath>
      </m:oMathPara>
    </w:p>
    <w:p w14:paraId="2B57964E" w14:textId="77777777" w:rsidR="009B443A" w:rsidRPr="00301215" w:rsidRDefault="009B443A" w:rsidP="009B443A">
      <w:pPr>
        <w:rPr>
          <w:ins w:id="182" w:author="vivo" w:date="2025-08-14T16:48:00Z"/>
          <w:i/>
          <w:szCs w:val="21"/>
        </w:rPr>
      </w:pPr>
      <w:ins w:id="183" w:author="vivo" w:date="2025-08-14T16:48:00Z">
        <w:r w:rsidRPr="00350BB7">
          <w:lastRenderedPageBreak/>
          <w:t xml:space="preserve">Where </w:t>
        </w:r>
      </w:ins>
      <m:oMath>
        <m:sSub>
          <m:sSubPr>
            <m:ctrlPr>
              <w:ins w:id="184" w:author="vivo" w:date="2025-08-14T16:48:00Z">
                <w:rPr>
                  <w:rFonts w:ascii="Cambria Math" w:hAnsi="Cambria Math" w:cs="宋体"/>
                  <w:sz w:val="24"/>
                  <w:szCs w:val="24"/>
                </w:rPr>
              </w:ins>
            </m:ctrlPr>
          </m:sSubPr>
          <m:e>
            <m:r>
              <w:ins w:id="185" w:author="vivo" w:date="2025-08-14T16:48:00Z">
                <w:rPr>
                  <w:rFonts w:ascii="Cambria Math" w:hAnsi="Cambria Math"/>
                </w:rPr>
                <m:t>EIRP</m:t>
              </w:ins>
            </m:r>
          </m:e>
          <m:sub>
            <m:r>
              <w:ins w:id="186" w:author="vivo" w:date="2025-08-14T16:48:00Z">
                <w:rPr>
                  <w:rFonts w:ascii="Cambria Math" w:hAnsi="Cambria Math"/>
                </w:rPr>
                <m:t>θ</m:t>
              </w:ins>
            </m:r>
          </m:sub>
        </m:sSub>
      </m:oMath>
      <w:ins w:id="187" w:author="vivo" w:date="2025-08-14T16:48:00Z">
        <w:r>
          <w:rPr>
            <w:rFonts w:hint="eastAsia"/>
            <w:sz w:val="24"/>
            <w:szCs w:val="24"/>
          </w:rPr>
          <w:t xml:space="preserve"> </w:t>
        </w:r>
        <w:r w:rsidRPr="00350BB7">
          <w:t xml:space="preserve">and </w:t>
        </w:r>
      </w:ins>
      <m:oMath>
        <m:sSub>
          <m:sSubPr>
            <m:ctrlPr>
              <w:ins w:id="188" w:author="vivo" w:date="2025-08-14T16:48:00Z">
                <w:rPr>
                  <w:rFonts w:ascii="Cambria Math" w:hAnsi="Cambria Math" w:cs="宋体"/>
                  <w:sz w:val="24"/>
                  <w:szCs w:val="24"/>
                </w:rPr>
              </w:ins>
            </m:ctrlPr>
          </m:sSubPr>
          <m:e>
            <m:r>
              <w:ins w:id="189" w:author="vivo" w:date="2025-08-14T16:48:00Z">
                <w:rPr>
                  <w:rFonts w:ascii="Cambria Math" w:hAnsi="Cambria Math"/>
                </w:rPr>
                <m:t>EIRP</m:t>
              </w:ins>
            </m:r>
          </m:e>
          <m:sub>
            <m:r>
              <w:ins w:id="190" w:author="vivo" w:date="2025-08-14T16:48:00Z">
                <w:rPr>
                  <w:rFonts w:ascii="Cambria Math" w:hAnsi="Cambria Math"/>
                </w:rPr>
                <m:t>ϕ</m:t>
              </w:ins>
            </m:r>
          </m:sub>
        </m:sSub>
      </m:oMath>
      <w:ins w:id="191" w:author="vivo" w:date="2025-08-14T16:48:00Z">
        <w:r>
          <w:rPr>
            <w:rFonts w:hint="eastAsia"/>
            <w:sz w:val="24"/>
            <w:szCs w:val="24"/>
          </w:rPr>
          <w:t xml:space="preserve"> </w:t>
        </w:r>
        <w:r w:rsidRPr="00350BB7">
          <w:t>are the EIRP in the corresponding θ and ϕ polarization</w:t>
        </w:r>
        <w:r>
          <w:rPr>
            <w:rFonts w:hint="eastAsia"/>
          </w:rPr>
          <w:t xml:space="preserve">s, </w:t>
        </w:r>
      </w:ins>
      <m:oMath>
        <m:sSub>
          <m:sSubPr>
            <m:ctrlPr>
              <w:ins w:id="192" w:author="vivo" w:date="2025-08-14T16:48:00Z">
                <w:rPr>
                  <w:rFonts w:ascii="Cambria Math" w:hAnsi="Cambria Math" w:cs="宋体"/>
                  <w:szCs w:val="21"/>
                </w:rPr>
              </w:ins>
            </m:ctrlPr>
          </m:sSubPr>
          <m:e>
            <m:r>
              <w:ins w:id="193" w:author="vivo" w:date="2025-08-14T16:48:00Z">
                <w:rPr>
                  <w:rFonts w:ascii="Cambria Math" w:hAnsi="Cambria Math"/>
                  <w:szCs w:val="21"/>
                </w:rPr>
                <m:t>CW</m:t>
              </w:ins>
            </m:r>
          </m:e>
          <m:sub>
            <m:r>
              <w:ins w:id="194" w:author="vivo" w:date="2025-08-14T16:48:00Z">
                <w:rPr>
                  <w:rFonts w:ascii="Cambria Math" w:hAnsi="Cambria Math"/>
                  <w:szCs w:val="21"/>
                </w:rPr>
                <m:t>θ</m:t>
              </w:ins>
            </m:r>
          </m:sub>
        </m:sSub>
      </m:oMath>
      <w:ins w:id="195" w:author="vivo" w:date="2025-08-14T16:48:00Z">
        <w:r w:rsidRPr="00301215">
          <w:rPr>
            <w:rFonts w:hint="eastAsia"/>
            <w:szCs w:val="21"/>
          </w:rPr>
          <w:t xml:space="preserve"> and </w:t>
        </w:r>
      </w:ins>
      <m:oMath>
        <m:sSub>
          <m:sSubPr>
            <m:ctrlPr>
              <w:ins w:id="196" w:author="vivo" w:date="2025-08-14T16:48:00Z">
                <w:rPr>
                  <w:rFonts w:ascii="Cambria Math" w:hAnsi="Cambria Math" w:cs="宋体"/>
                  <w:szCs w:val="21"/>
                </w:rPr>
              </w:ins>
            </m:ctrlPr>
          </m:sSubPr>
          <m:e>
            <m:r>
              <w:ins w:id="197" w:author="vivo" w:date="2025-08-14T16:48:00Z">
                <w:rPr>
                  <w:rFonts w:ascii="Cambria Math" w:hAnsi="Cambria Math" w:cs="宋体"/>
                  <w:szCs w:val="21"/>
                </w:rPr>
                <m:t>CW</m:t>
              </w:ins>
            </m:r>
          </m:e>
          <m:sub>
            <m:r>
              <w:ins w:id="198" w:author="vivo" w:date="2025-08-14T16:48:00Z">
                <w:rPr>
                  <w:rFonts w:ascii="Cambria Math" w:hAnsi="Cambria Math"/>
                  <w:szCs w:val="21"/>
                </w:rPr>
                <m:t>ϕ</m:t>
              </w:ins>
            </m:r>
          </m:sub>
        </m:sSub>
      </m:oMath>
      <w:ins w:id="199" w:author="vivo" w:date="2025-08-14T16:48:00Z">
        <w:r w:rsidRPr="00301215">
          <w:rPr>
            <w:rFonts w:hint="eastAsia"/>
            <w:szCs w:val="21"/>
          </w:rPr>
          <w:t xml:space="preserve"> are the incident CW </w:t>
        </w:r>
        <w:r w:rsidRPr="00301215">
          <w:rPr>
            <w:szCs w:val="21"/>
          </w:rPr>
          <w:t>in the corresponding θ and ϕ polarization</w:t>
        </w:r>
        <w:r w:rsidRPr="00301215">
          <w:rPr>
            <w:rFonts w:hint="eastAsia"/>
            <w:szCs w:val="21"/>
          </w:rPr>
          <w:t>s,</w:t>
        </w:r>
      </w:ins>
    </w:p>
    <w:p w14:paraId="19B70017" w14:textId="5B52DD47" w:rsidR="001F734A" w:rsidRDefault="00C53BD5">
      <w:pPr>
        <w:rPr>
          <w:ins w:id="200" w:author="vivo" w:date="2025-08-28T15:17:00Z"/>
          <w:noProof/>
          <w:lang w:eastAsia="zh-CN"/>
        </w:rPr>
      </w:pPr>
      <w:bookmarkStart w:id="201" w:name="_Hlk206089166"/>
      <w:ins w:id="202" w:author="vivo" w:date="2025-08-14T18:37:00Z">
        <w:r>
          <w:rPr>
            <w:rFonts w:hint="eastAsia"/>
            <w:noProof/>
            <w:lang w:eastAsia="zh-CN"/>
          </w:rPr>
          <w:t xml:space="preserve">For backscatter power measurement, the </w:t>
        </w:r>
      </w:ins>
      <w:ins w:id="203" w:author="vivo" w:date="2025-08-14T18:38:00Z">
        <w:r>
          <w:rPr>
            <w:rFonts w:hint="eastAsia"/>
            <w:noProof/>
            <w:lang w:eastAsia="zh-CN"/>
          </w:rPr>
          <w:t>EIRP only includes the power of 1</w:t>
        </w:r>
        <w:r w:rsidRPr="00C53BD5">
          <w:rPr>
            <w:rFonts w:hint="eastAsia"/>
            <w:noProof/>
            <w:vertAlign w:val="superscript"/>
            <w:lang w:eastAsia="zh-CN"/>
          </w:rPr>
          <w:t>st</w:t>
        </w:r>
        <w:r>
          <w:rPr>
            <w:rFonts w:hint="eastAsia"/>
            <w:noProof/>
            <w:lang w:eastAsia="zh-CN"/>
          </w:rPr>
          <w:t xml:space="preserve"> sideband</w:t>
        </w:r>
      </w:ins>
      <w:ins w:id="204" w:author="vivo" w:date="2025-08-28T15:17:00Z">
        <w:r w:rsidR="006F3DCF">
          <w:rPr>
            <w:noProof/>
            <w:lang w:eastAsia="zh-CN"/>
          </w:rPr>
          <w:t>s</w:t>
        </w:r>
      </w:ins>
      <w:ins w:id="205" w:author="vivo" w:date="2025-08-14T18:38:00Z">
        <w:r>
          <w:rPr>
            <w:rFonts w:hint="eastAsia"/>
            <w:noProof/>
            <w:lang w:eastAsia="zh-CN"/>
          </w:rPr>
          <w:t xml:space="preserve"> and excludes power of CW.</w:t>
        </w:r>
      </w:ins>
    </w:p>
    <w:p w14:paraId="5547510B" w14:textId="67D5D54B" w:rsidR="006F3DCF" w:rsidRDefault="006F3DCF">
      <w:pPr>
        <w:rPr>
          <w:ins w:id="206" w:author="vivo" w:date="2025-08-28T15:21:00Z"/>
          <w:noProof/>
          <w:lang w:eastAsia="zh-CN"/>
        </w:rPr>
      </w:pPr>
    </w:p>
    <w:p w14:paraId="11649A8E" w14:textId="04EAD6ED" w:rsidR="006F3DCF" w:rsidRDefault="006F3DCF" w:rsidP="006F3DCF">
      <w:pPr>
        <w:pStyle w:val="Heading2"/>
        <w:rPr>
          <w:ins w:id="207" w:author="vivo" w:date="2025-08-28T15:17:00Z"/>
          <w:lang w:eastAsia="en-GB"/>
        </w:rPr>
      </w:pPr>
      <w:ins w:id="208" w:author="vivo" w:date="2025-08-28T15:21:00Z">
        <w:r>
          <w:t>5.</w:t>
        </w:r>
        <w:r>
          <w:rPr>
            <w:lang w:eastAsia="zh-CN"/>
          </w:rPr>
          <w:t>6</w:t>
        </w:r>
        <w:r>
          <w:tab/>
          <w:t>Definition of</w:t>
        </w:r>
        <w:r w:rsidRPr="001F734A">
          <w:rPr>
            <w:rFonts w:hint="eastAsia"/>
            <w:lang w:eastAsia="zh-CN"/>
          </w:rPr>
          <w:t xml:space="preserve"> </w:t>
        </w:r>
        <w:r>
          <w:rPr>
            <w:rFonts w:hint="eastAsia"/>
            <w:lang w:eastAsia="zh-CN"/>
          </w:rPr>
          <w:t>the</w:t>
        </w:r>
        <w:r w:rsidRPr="009B443A">
          <w:rPr>
            <w:rFonts w:hint="eastAsia"/>
            <w:szCs w:val="32"/>
            <w:lang w:eastAsia="zh-CN"/>
          </w:rPr>
          <w:t xml:space="preserve"> </w:t>
        </w:r>
        <w:r w:rsidRPr="006F3DCF">
          <w:rPr>
            <w:rFonts w:cs="Arial"/>
            <w:color w:val="001D35"/>
            <w:szCs w:val="28"/>
            <w:shd w:val="clear" w:color="auto" w:fill="FFFFFF"/>
          </w:rPr>
          <w:t xml:space="preserve">EIS </w:t>
        </w:r>
      </w:ins>
      <w:ins w:id="209" w:author="vivo" w:date="2025-08-28T15:22:00Z">
        <w:r>
          <w:rPr>
            <w:rFonts w:cs="Arial"/>
            <w:color w:val="001D35"/>
            <w:szCs w:val="28"/>
            <w:shd w:val="clear" w:color="auto" w:fill="FFFFFF"/>
          </w:rPr>
          <w:t xml:space="preserve">and EIS </w:t>
        </w:r>
      </w:ins>
      <w:ins w:id="210" w:author="vivo" w:date="2025-08-28T15:21:00Z">
        <w:r w:rsidRPr="006F3DCF">
          <w:rPr>
            <w:rFonts w:cs="Arial"/>
            <w:color w:val="001D35"/>
            <w:szCs w:val="28"/>
            <w:shd w:val="clear" w:color="auto" w:fill="FFFFFF"/>
          </w:rPr>
          <w:t>partial sphere coverage</w:t>
        </w:r>
        <w:r>
          <w:rPr>
            <w:rFonts w:hint="eastAsia"/>
            <w:lang w:eastAsia="zh-CN"/>
          </w:rPr>
          <w:t xml:space="preserve"> for AIoT device </w:t>
        </w:r>
      </w:ins>
    </w:p>
    <w:p w14:paraId="1CFD1703" w14:textId="656BE035" w:rsidR="006F3DCF" w:rsidRPr="00346BAE" w:rsidRDefault="006F3DCF" w:rsidP="006F3DCF">
      <w:pPr>
        <w:pStyle w:val="Heading3"/>
        <w:rPr>
          <w:ins w:id="211" w:author="vivo" w:date="2025-08-28T15:17:00Z"/>
          <w:szCs w:val="28"/>
          <w:lang w:eastAsia="en-GB"/>
        </w:rPr>
      </w:pPr>
      <w:ins w:id="212" w:author="vivo" w:date="2025-08-28T15:17:00Z">
        <w:r>
          <w:t>5.</w:t>
        </w:r>
      </w:ins>
      <w:ins w:id="213" w:author="vivo" w:date="2025-08-28T18:03:00Z">
        <w:r w:rsidR="00972DA3">
          <w:rPr>
            <w:lang w:eastAsia="zh-CN"/>
          </w:rPr>
          <w:t>6</w:t>
        </w:r>
      </w:ins>
      <w:ins w:id="214" w:author="vivo" w:date="2025-08-28T15:17:00Z">
        <w:r>
          <w:t>.</w:t>
        </w:r>
      </w:ins>
      <w:ins w:id="215" w:author="vivo" w:date="2025-08-28T18:03:00Z">
        <w:r w:rsidR="00972DA3">
          <w:t>1</w:t>
        </w:r>
      </w:ins>
      <w:ins w:id="216" w:author="vivo" w:date="2025-08-28T15:17:00Z">
        <w:r>
          <w:tab/>
        </w:r>
        <w:r w:rsidRPr="00346BAE">
          <w:rPr>
            <w:szCs w:val="28"/>
          </w:rPr>
          <w:t>Definition of</w:t>
        </w:r>
        <w:r w:rsidRPr="00346BAE">
          <w:rPr>
            <w:rFonts w:hint="eastAsia"/>
            <w:szCs w:val="28"/>
            <w:lang w:eastAsia="zh-CN"/>
          </w:rPr>
          <w:t xml:space="preserve"> the </w:t>
        </w:r>
      </w:ins>
      <w:ins w:id="217" w:author="vivo" w:date="2025-08-28T15:20:00Z">
        <w:r w:rsidRPr="006F3DCF">
          <w:rPr>
            <w:rFonts w:cs="Arial"/>
            <w:color w:val="001D35"/>
            <w:szCs w:val="28"/>
            <w:shd w:val="clear" w:color="auto" w:fill="FFFFFF"/>
          </w:rPr>
          <w:t xml:space="preserve">EIS </w:t>
        </w:r>
      </w:ins>
      <w:ins w:id="218" w:author="vivo" w:date="2025-08-28T15:22:00Z">
        <w:r>
          <w:rPr>
            <w:rFonts w:cs="Arial"/>
            <w:color w:val="001D35"/>
            <w:szCs w:val="28"/>
            <w:shd w:val="clear" w:color="auto" w:fill="FFFFFF"/>
          </w:rPr>
          <w:t xml:space="preserve">and EIS </w:t>
        </w:r>
      </w:ins>
      <w:ins w:id="219" w:author="vivo" w:date="2025-08-28T15:20:00Z">
        <w:r w:rsidRPr="006F3DCF">
          <w:rPr>
            <w:rFonts w:cs="Arial"/>
            <w:color w:val="001D35"/>
            <w:szCs w:val="28"/>
            <w:shd w:val="clear" w:color="auto" w:fill="FFFFFF"/>
          </w:rPr>
          <w:t xml:space="preserve">partial sphere coverage </w:t>
        </w:r>
      </w:ins>
      <w:ins w:id="220" w:author="vivo" w:date="2025-08-28T15:17:00Z">
        <w:r w:rsidRPr="00346BAE">
          <w:rPr>
            <w:szCs w:val="28"/>
          </w:rPr>
          <w:t>for AC</w:t>
        </w:r>
      </w:ins>
    </w:p>
    <w:p w14:paraId="5246243F" w14:textId="77777777" w:rsidR="006F3DCF" w:rsidRPr="007B2DBD" w:rsidRDefault="006F3DCF" w:rsidP="006F3DCF">
      <w:pPr>
        <w:rPr>
          <w:ins w:id="221" w:author="vivo" w:date="2025-08-28T15:23:00Z"/>
          <w:iCs/>
        </w:rPr>
      </w:pPr>
      <w:ins w:id="222" w:author="vivo" w:date="2025-08-28T15:23:00Z">
        <w:r>
          <w:rPr>
            <w:rFonts w:hint="eastAsia"/>
            <w:iCs/>
          </w:rPr>
          <w:t>T</w:t>
        </w:r>
        <w:r w:rsidRPr="007B2DBD">
          <w:rPr>
            <w:iCs/>
          </w:rPr>
          <w:t xml:space="preserve">he effective isotropic sensitivity (EIS) is defined as the minimum power level at which the </w:t>
        </w:r>
        <w:r>
          <w:rPr>
            <w:iCs/>
          </w:rPr>
          <w:t>success</w:t>
        </w:r>
        <w:r>
          <w:rPr>
            <w:rFonts w:hint="eastAsia"/>
            <w:iCs/>
          </w:rPr>
          <w:t xml:space="preserve"> rate</w:t>
        </w:r>
        <w:r w:rsidRPr="00FF39FD">
          <w:rPr>
            <w:iCs/>
          </w:rPr>
          <w:t xml:space="preserve"> </w:t>
        </w:r>
        <w:r>
          <w:rPr>
            <w:iCs/>
          </w:rPr>
          <w:t xml:space="preserve">no </w:t>
        </w:r>
        <w:r>
          <w:rPr>
            <w:rFonts w:hint="eastAsia"/>
            <w:iCs/>
          </w:rPr>
          <w:t>less</w:t>
        </w:r>
        <w:r w:rsidRPr="00FF39FD">
          <w:rPr>
            <w:iCs/>
          </w:rPr>
          <w:t xml:space="preserve"> than </w:t>
        </w:r>
        <w:r>
          <w:rPr>
            <w:iCs/>
          </w:rPr>
          <w:t>9</w:t>
        </w:r>
        <w:r>
          <w:rPr>
            <w:rFonts w:hint="eastAsia"/>
            <w:iCs/>
          </w:rPr>
          <w:t>0</w:t>
        </w:r>
        <w:r w:rsidRPr="00FF39FD">
          <w:rPr>
            <w:iCs/>
          </w:rPr>
          <w:t xml:space="preserve">% </w:t>
        </w:r>
        <w:r>
          <w:rPr>
            <w:rFonts w:hint="eastAsia"/>
            <w:iCs/>
          </w:rPr>
          <w:t>under</w:t>
        </w:r>
        <w:r w:rsidRPr="007B2DBD">
          <w:rPr>
            <w:iCs/>
          </w:rPr>
          <w:t xml:space="preserve"> the specified </w:t>
        </w:r>
        <w:r>
          <w:rPr>
            <w:rFonts w:hint="eastAsia"/>
            <w:iCs/>
          </w:rPr>
          <w:t>FRC</w:t>
        </w:r>
        <w:r w:rsidRPr="007B2DBD">
          <w:rPr>
            <w:iCs/>
          </w:rPr>
          <w:t xml:space="preserve">, at each </w:t>
        </w:r>
        <w:r>
          <w:rPr>
            <w:rFonts w:hint="eastAsia"/>
            <w:iCs/>
          </w:rPr>
          <w:t>given test</w:t>
        </w:r>
        <w:r w:rsidRPr="007B2DBD">
          <w:rPr>
            <w:iCs/>
          </w:rPr>
          <w:t xml:space="preserve"> point.</w:t>
        </w:r>
      </w:ins>
    </w:p>
    <w:p w14:paraId="67E973B4" w14:textId="77777777" w:rsidR="006F3DCF" w:rsidRDefault="006F3DCF" w:rsidP="006F3DCF">
      <w:pPr>
        <w:rPr>
          <w:ins w:id="223" w:author="vivo" w:date="2025-08-28T15:23:00Z"/>
        </w:rPr>
      </w:pPr>
      <w:ins w:id="224" w:author="vivo" w:date="2025-08-28T15:23:00Z">
        <w:r>
          <w:rPr>
            <w:rFonts w:hint="eastAsia"/>
          </w:rPr>
          <w:t xml:space="preserve">The EIS is combined from </w:t>
        </w:r>
        <w:r w:rsidRPr="00350BB7">
          <w:t>θ and ϕ polarization</w:t>
        </w:r>
        <w:r>
          <w:rPr>
            <w:rFonts w:hint="eastAsia"/>
          </w:rPr>
          <w:t>s:</w:t>
        </w:r>
      </w:ins>
    </w:p>
    <w:p w14:paraId="0208B309" w14:textId="77777777" w:rsidR="006F3DCF" w:rsidRDefault="006F3DCF" w:rsidP="006F3DCF">
      <w:pPr>
        <w:rPr>
          <w:ins w:id="225" w:author="vivo" w:date="2025-08-28T15:23:00Z"/>
        </w:rPr>
      </w:pPr>
      <m:oMathPara>
        <m:oMath>
          <m:r>
            <w:ins w:id="226" w:author="vivo" w:date="2025-08-28T15:23:00Z">
              <w:rPr>
                <w:rFonts w:ascii="Cambria Math" w:hAnsi="Cambria Math"/>
              </w:rPr>
              <m:t>EIS</m:t>
            </w:ins>
          </m:r>
          <m:d>
            <m:dPr>
              <m:ctrlPr>
                <w:ins w:id="227" w:author="vivo" w:date="2025-08-28T15:23:00Z">
                  <w:rPr>
                    <w:rFonts w:ascii="Cambria Math" w:hAnsi="Cambria Math"/>
                    <w:noProof/>
                  </w:rPr>
                </w:ins>
              </m:ctrlPr>
            </m:dPr>
            <m:e>
              <m:r>
                <w:ins w:id="228" w:author="vivo" w:date="2025-08-28T15:23:00Z">
                  <w:rPr>
                    <w:rFonts w:ascii="Cambria Math" w:hAnsi="Cambria Math"/>
                  </w:rPr>
                  <m:t>θ</m:t>
                </w:ins>
              </m:r>
              <m:r>
                <w:ins w:id="229" w:author="vivo" w:date="2025-08-28T15:23:00Z">
                  <m:rPr>
                    <m:sty m:val="p"/>
                  </m:rPr>
                  <w:rPr>
                    <w:rFonts w:ascii="Cambria Math" w:hAnsi="Cambria Math"/>
                  </w:rPr>
                  <m:t>,</m:t>
                </w:ins>
              </m:r>
              <m:r>
                <w:ins w:id="230" w:author="vivo" w:date="2025-08-28T15:23:00Z">
                  <w:rPr>
                    <w:rFonts w:ascii="Cambria Math" w:hAnsi="Cambria Math"/>
                  </w:rPr>
                  <m:t>ϕ</m:t>
                </w:ins>
              </m:r>
            </m:e>
          </m:d>
          <m:r>
            <w:ins w:id="231" w:author="vivo" w:date="2025-08-28T15:23:00Z">
              <m:rPr>
                <m:sty m:val="p"/>
              </m:rPr>
              <w:rPr>
                <w:rFonts w:ascii="Cambria Math" w:hAnsi="Cambria Math"/>
              </w:rPr>
              <m:t>=</m:t>
            </w:ins>
          </m:r>
          <m:f>
            <m:fPr>
              <m:ctrlPr>
                <w:ins w:id="232" w:author="vivo" w:date="2025-08-28T15:23:00Z">
                  <w:rPr>
                    <w:rFonts w:ascii="Cambria Math" w:hAnsi="Cambria Math"/>
                  </w:rPr>
                </w:ins>
              </m:ctrlPr>
            </m:fPr>
            <m:num>
              <m:r>
                <w:ins w:id="233" w:author="vivo" w:date="2025-08-28T15:23:00Z">
                  <m:rPr>
                    <m:sty m:val="p"/>
                  </m:rPr>
                  <w:rPr>
                    <w:rFonts w:ascii="Cambria Math" w:hAnsi="Cambria Math"/>
                  </w:rPr>
                  <m:t>1</m:t>
                </w:ins>
              </m:r>
            </m:num>
            <m:den>
              <m:r>
                <w:ins w:id="234" w:author="vivo" w:date="2025-08-28T15:23:00Z">
                  <m:rPr>
                    <m:sty m:val="p"/>
                  </m:rPr>
                  <w:rPr>
                    <w:rFonts w:ascii="Cambria Math" w:hAnsi="Cambria Math"/>
                  </w:rPr>
                  <m:t>(</m:t>
                </w:ins>
              </m:r>
              <m:f>
                <m:fPr>
                  <m:ctrlPr>
                    <w:ins w:id="235" w:author="vivo" w:date="2025-08-28T15:23:00Z">
                      <w:rPr>
                        <w:rFonts w:ascii="Cambria Math" w:hAnsi="Cambria Math" w:cs="宋体"/>
                        <w:i/>
                        <w:sz w:val="24"/>
                        <w:szCs w:val="24"/>
                      </w:rPr>
                    </w:ins>
                  </m:ctrlPr>
                </m:fPr>
                <m:num>
                  <m:r>
                    <w:ins w:id="236" w:author="vivo" w:date="2025-08-28T15:23:00Z">
                      <w:rPr>
                        <w:rFonts w:ascii="Cambria Math" w:hAnsi="Cambria Math" w:cs="宋体"/>
                        <w:sz w:val="24"/>
                        <w:szCs w:val="24"/>
                      </w:rPr>
                      <m:t>1</m:t>
                    </w:ins>
                  </m:r>
                </m:num>
                <m:den>
                  <m:sSub>
                    <m:sSubPr>
                      <m:ctrlPr>
                        <w:ins w:id="237" w:author="vivo" w:date="2025-08-28T15:23:00Z">
                          <w:rPr>
                            <w:rFonts w:ascii="Cambria Math" w:hAnsi="Cambria Math" w:cs="宋体"/>
                            <w:sz w:val="24"/>
                            <w:szCs w:val="24"/>
                          </w:rPr>
                        </w:ins>
                      </m:ctrlPr>
                    </m:sSubPr>
                    <m:e>
                      <m:r>
                        <w:ins w:id="238" w:author="vivo" w:date="2025-08-28T15:23:00Z">
                          <w:rPr>
                            <w:rFonts w:ascii="Cambria Math" w:hAnsi="Cambria Math"/>
                          </w:rPr>
                          <m:t>EIS</m:t>
                        </w:ins>
                      </m:r>
                    </m:e>
                    <m:sub>
                      <m:r>
                        <w:ins w:id="239" w:author="vivo" w:date="2025-08-28T15:23:00Z">
                          <w:rPr>
                            <w:rFonts w:ascii="Cambria Math" w:hAnsi="Cambria Math"/>
                          </w:rPr>
                          <m:t>θ</m:t>
                        </w:ins>
                      </m:r>
                    </m:sub>
                  </m:sSub>
                  <m:d>
                    <m:dPr>
                      <m:ctrlPr>
                        <w:ins w:id="240" w:author="vivo" w:date="2025-08-28T15:23:00Z">
                          <w:rPr>
                            <w:rFonts w:ascii="Cambria Math" w:hAnsi="Cambria Math" w:cs="宋体"/>
                            <w:sz w:val="24"/>
                            <w:szCs w:val="24"/>
                          </w:rPr>
                        </w:ins>
                      </m:ctrlPr>
                    </m:dPr>
                    <m:e>
                      <m:r>
                        <w:ins w:id="241" w:author="vivo" w:date="2025-08-28T15:23:00Z">
                          <w:rPr>
                            <w:rFonts w:ascii="Cambria Math" w:hAnsi="Cambria Math"/>
                          </w:rPr>
                          <m:t>θ</m:t>
                        </w:ins>
                      </m:r>
                      <m:r>
                        <w:ins w:id="242" w:author="vivo" w:date="2025-08-28T15:23:00Z">
                          <m:rPr>
                            <m:sty m:val="p"/>
                          </m:rPr>
                          <w:rPr>
                            <w:rFonts w:ascii="Cambria Math" w:hAnsi="Cambria Math"/>
                          </w:rPr>
                          <m:t>,</m:t>
                        </w:ins>
                      </m:r>
                      <m:r>
                        <w:ins w:id="243" w:author="vivo" w:date="2025-08-28T15:23:00Z">
                          <w:rPr>
                            <w:rFonts w:ascii="Cambria Math" w:hAnsi="Cambria Math"/>
                          </w:rPr>
                          <m:t>ϕ</m:t>
                        </w:ins>
                      </m:r>
                    </m:e>
                  </m:d>
                </m:den>
              </m:f>
              <m:r>
                <w:ins w:id="244" w:author="vivo" w:date="2025-08-28T15:23:00Z">
                  <m:rPr>
                    <m:sty m:val="p"/>
                  </m:rPr>
                  <w:rPr>
                    <w:rFonts w:ascii="Cambria Math" w:hAnsi="Cambria Math"/>
                  </w:rPr>
                  <m:t>+</m:t>
                </w:ins>
              </m:r>
              <m:f>
                <m:fPr>
                  <m:ctrlPr>
                    <w:ins w:id="245" w:author="vivo" w:date="2025-08-28T15:23:00Z">
                      <w:rPr>
                        <w:rFonts w:ascii="Cambria Math" w:hAnsi="Cambria Math" w:cs="宋体"/>
                        <w:i/>
                        <w:sz w:val="24"/>
                        <w:szCs w:val="24"/>
                      </w:rPr>
                    </w:ins>
                  </m:ctrlPr>
                </m:fPr>
                <m:num>
                  <m:r>
                    <w:ins w:id="246" w:author="vivo" w:date="2025-08-28T15:23:00Z">
                      <w:rPr>
                        <w:rFonts w:ascii="Cambria Math" w:hAnsi="Cambria Math" w:cs="宋体"/>
                        <w:sz w:val="24"/>
                        <w:szCs w:val="24"/>
                      </w:rPr>
                      <m:t>1</m:t>
                    </w:ins>
                  </m:r>
                </m:num>
                <m:den>
                  <m:sSub>
                    <m:sSubPr>
                      <m:ctrlPr>
                        <w:ins w:id="247" w:author="vivo" w:date="2025-08-28T15:23:00Z">
                          <w:rPr>
                            <w:rFonts w:ascii="Cambria Math" w:hAnsi="Cambria Math" w:cs="宋体"/>
                            <w:sz w:val="24"/>
                            <w:szCs w:val="24"/>
                          </w:rPr>
                        </w:ins>
                      </m:ctrlPr>
                    </m:sSubPr>
                    <m:e>
                      <m:r>
                        <w:ins w:id="248" w:author="vivo" w:date="2025-08-28T15:23:00Z">
                          <w:rPr>
                            <w:rFonts w:ascii="Cambria Math" w:hAnsi="Cambria Math"/>
                          </w:rPr>
                          <m:t>EIS</m:t>
                        </w:ins>
                      </m:r>
                    </m:e>
                    <m:sub>
                      <m:r>
                        <w:ins w:id="249" w:author="vivo" w:date="2025-08-28T15:23:00Z">
                          <w:rPr>
                            <w:rFonts w:ascii="Cambria Math" w:hAnsi="Cambria Math"/>
                          </w:rPr>
                          <m:t>ϕ</m:t>
                        </w:ins>
                      </m:r>
                    </m:sub>
                  </m:sSub>
                  <m:d>
                    <m:dPr>
                      <m:ctrlPr>
                        <w:ins w:id="250" w:author="vivo" w:date="2025-08-28T15:23:00Z">
                          <w:rPr>
                            <w:rFonts w:ascii="Cambria Math" w:hAnsi="Cambria Math" w:cs="宋体"/>
                            <w:sz w:val="24"/>
                            <w:szCs w:val="24"/>
                          </w:rPr>
                        </w:ins>
                      </m:ctrlPr>
                    </m:dPr>
                    <m:e>
                      <m:r>
                        <w:ins w:id="251" w:author="vivo" w:date="2025-08-28T15:23:00Z">
                          <w:rPr>
                            <w:rFonts w:ascii="Cambria Math" w:hAnsi="Cambria Math"/>
                          </w:rPr>
                          <m:t>θ</m:t>
                        </w:ins>
                      </m:r>
                      <m:r>
                        <w:ins w:id="252" w:author="vivo" w:date="2025-08-28T15:23:00Z">
                          <m:rPr>
                            <m:sty m:val="p"/>
                          </m:rPr>
                          <w:rPr>
                            <w:rFonts w:ascii="Cambria Math" w:hAnsi="Cambria Math"/>
                          </w:rPr>
                          <m:t>,</m:t>
                        </w:ins>
                      </m:r>
                      <m:r>
                        <w:ins w:id="253" w:author="vivo" w:date="2025-08-28T15:23:00Z">
                          <w:rPr>
                            <w:rFonts w:ascii="Cambria Math" w:hAnsi="Cambria Math"/>
                          </w:rPr>
                          <m:t>ϕ</m:t>
                        </w:ins>
                      </m:r>
                    </m:e>
                  </m:d>
                </m:den>
              </m:f>
              <m:r>
                <w:ins w:id="254" w:author="vivo" w:date="2025-08-28T15:23:00Z">
                  <w:rPr>
                    <w:rFonts w:ascii="Cambria Math" w:hAnsi="Cambria Math"/>
                    <w:sz w:val="24"/>
                    <w:szCs w:val="24"/>
                  </w:rPr>
                  <m:t>)</m:t>
                </w:ins>
              </m:r>
            </m:den>
          </m:f>
        </m:oMath>
      </m:oMathPara>
    </w:p>
    <w:p w14:paraId="22C9104D" w14:textId="77777777" w:rsidR="006F3DCF" w:rsidRPr="002213AA" w:rsidRDefault="006F3DCF" w:rsidP="006F3DCF">
      <w:pPr>
        <w:rPr>
          <w:ins w:id="255" w:author="vivo" w:date="2025-08-28T15:23:00Z"/>
          <w:i/>
        </w:rPr>
      </w:pPr>
      <w:ins w:id="256" w:author="vivo" w:date="2025-08-28T15:23:00Z">
        <w:r w:rsidRPr="00350BB7">
          <w:t xml:space="preserve">Where </w:t>
        </w:r>
        <w:proofErr w:type="spellStart"/>
        <w:r w:rsidRPr="00350BB7">
          <w:t>EI</w:t>
        </w:r>
        <w:r>
          <w:rPr>
            <w:rFonts w:hint="eastAsia"/>
          </w:rPr>
          <w:t>S</w:t>
        </w:r>
        <w:r w:rsidRPr="00350BB7">
          <w:rPr>
            <w:vertAlign w:val="subscript"/>
          </w:rPr>
          <w:t>θ</w:t>
        </w:r>
        <w:proofErr w:type="spellEnd"/>
        <w:r w:rsidRPr="00350BB7">
          <w:t xml:space="preserve"> and </w:t>
        </w:r>
        <w:proofErr w:type="spellStart"/>
        <w:r w:rsidRPr="00350BB7">
          <w:t>EI</w:t>
        </w:r>
        <w:r>
          <w:rPr>
            <w:rFonts w:hint="eastAsia"/>
          </w:rPr>
          <w:t>S</w:t>
        </w:r>
        <w:r w:rsidRPr="00350BB7">
          <w:rPr>
            <w:vertAlign w:val="subscript"/>
          </w:rPr>
          <w:t>ϕ</w:t>
        </w:r>
        <w:proofErr w:type="spellEnd"/>
        <w:r w:rsidRPr="00350BB7">
          <w:t xml:space="preserve"> are the EI</w:t>
        </w:r>
        <w:r>
          <w:rPr>
            <w:rFonts w:hint="eastAsia"/>
          </w:rPr>
          <w:t>S</w:t>
        </w:r>
        <w:r w:rsidRPr="00350BB7">
          <w:t xml:space="preserve"> in the corresponding θ and ϕ polarization</w:t>
        </w:r>
        <w:r>
          <w:rPr>
            <w:rFonts w:hint="eastAsia"/>
          </w:rPr>
          <w:t>s</w:t>
        </w:r>
        <w:r>
          <w:t>.</w:t>
        </w:r>
      </w:ins>
    </w:p>
    <w:p w14:paraId="16831E03" w14:textId="77777777" w:rsidR="006F3DCF" w:rsidRPr="00631D04" w:rsidRDefault="006F3DCF" w:rsidP="006F3DCF">
      <w:pPr>
        <w:rPr>
          <w:ins w:id="257" w:author="vivo" w:date="2025-08-28T15:23:00Z"/>
          <w:iCs/>
        </w:rPr>
      </w:pPr>
      <w:ins w:id="258" w:author="vivo" w:date="2025-08-28T15:23:00Z">
        <w:r w:rsidRPr="00631D04">
          <w:rPr>
            <w:iCs/>
          </w:rPr>
          <w:t xml:space="preserve">The </w:t>
        </w:r>
        <w:r w:rsidRPr="00B53511">
          <w:rPr>
            <w:iCs/>
          </w:rPr>
          <w:t xml:space="preserve">EIS partial sphere coverage </w:t>
        </w:r>
        <w:r w:rsidRPr="00631D04">
          <w:rPr>
            <w:iCs/>
          </w:rPr>
          <w:t xml:space="preserve">metric is defined as the </w:t>
        </w:r>
        <w:r>
          <w:rPr>
            <w:rFonts w:hint="eastAsia"/>
            <w:iCs/>
          </w:rPr>
          <w:t>m</w:t>
        </w:r>
        <w:r>
          <w:rPr>
            <w:iCs/>
          </w:rPr>
          <w:t>aximum</w:t>
        </w:r>
        <w:r>
          <w:rPr>
            <w:rFonts w:hint="eastAsia"/>
            <w:iCs/>
          </w:rPr>
          <w:t xml:space="preserve"> R2D EIS </w:t>
        </w:r>
        <w:r w:rsidRPr="00631D04">
          <w:rPr>
            <w:iCs/>
          </w:rPr>
          <w:t>radiated in the Theta and Phi range from partial surface with</w:t>
        </w:r>
        <w:r>
          <w:rPr>
            <w:rFonts w:hint="eastAsia"/>
            <w:iCs/>
          </w:rPr>
          <w:t>in</w:t>
        </w:r>
        <w:r w:rsidRPr="00631D04">
          <w:rPr>
            <w:iCs/>
          </w:rPr>
          <w:t xml:space="preserve"> ±</w:t>
        </w:r>
        <w:r>
          <w:rPr>
            <w:rFonts w:hint="eastAsia"/>
            <w:iCs/>
          </w:rPr>
          <w:t>45</w:t>
        </w:r>
        <w:r w:rsidRPr="00631D04">
          <w:rPr>
            <w:iCs/>
          </w:rPr>
          <w:t xml:space="preserve">° angular width degrees. </w:t>
        </w:r>
      </w:ins>
    </w:p>
    <w:p w14:paraId="3F2320DF" w14:textId="77777777" w:rsidR="006F3DCF" w:rsidRDefault="006F3DCF" w:rsidP="006F3DCF">
      <w:pPr>
        <w:pStyle w:val="TF"/>
        <w:rPr>
          <w:ins w:id="259" w:author="vivo" w:date="2025-08-28T15:23:00Z"/>
          <w:rFonts w:ascii="Times New Roman" w:eastAsiaTheme="minorEastAsia" w:hAnsi="Times New Roman"/>
          <w:b w:val="0"/>
          <w:iCs/>
          <w:lang w:val="en-US" w:eastAsia="zh-CN"/>
        </w:rPr>
      </w:pPr>
      <w:ins w:id="260" w:author="vivo" w:date="2025-08-28T15:23:00Z">
        <w:r>
          <w:object w:dxaOrig="4321" w:dyaOrig="2835" w14:anchorId="5B331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41.85pt" o:ole="">
              <v:imagedata r:id="rId14" o:title=""/>
            </v:shape>
            <o:OLEObject Type="Embed" ProgID="Visio.Drawing.15" ShapeID="_x0000_i1025" DrawAspect="Content" ObjectID="_1817912316" r:id="rId15"/>
          </w:object>
        </w:r>
      </w:ins>
    </w:p>
    <w:p w14:paraId="41B0E54D" w14:textId="77777777" w:rsidR="006F3DCF" w:rsidRPr="000352F6" w:rsidRDefault="006F3DCF" w:rsidP="006F3DCF">
      <w:pPr>
        <w:pStyle w:val="TF"/>
        <w:rPr>
          <w:ins w:id="261" w:author="vivo" w:date="2025-08-28T15:23:00Z"/>
          <w:rFonts w:ascii="Times New Roman" w:eastAsiaTheme="minorEastAsia" w:hAnsi="Times New Roman"/>
          <w:bCs/>
          <w:iCs/>
          <w:lang w:val="en-US" w:eastAsia="zh-CN"/>
        </w:rPr>
      </w:pPr>
      <w:ins w:id="262" w:author="vivo" w:date="2025-08-28T15:23:00Z">
        <w:r w:rsidRPr="000352F6">
          <w:rPr>
            <w:rFonts w:ascii="Times New Roman" w:eastAsiaTheme="minorEastAsia" w:hAnsi="Times New Roman"/>
            <w:bCs/>
            <w:iCs/>
            <w:lang w:val="en-US" w:eastAsia="zh-CN"/>
          </w:rPr>
          <w:t xml:space="preserve">Figure </w:t>
        </w:r>
        <w:r w:rsidRPr="000352F6">
          <w:rPr>
            <w:rFonts w:ascii="Times New Roman" w:eastAsiaTheme="minorEastAsia" w:hAnsi="Times New Roman" w:hint="eastAsia"/>
            <w:bCs/>
            <w:iCs/>
            <w:lang w:val="en-US" w:eastAsia="zh-CN"/>
          </w:rPr>
          <w:t>8.2.1</w:t>
        </w:r>
        <w:r w:rsidRPr="000352F6">
          <w:rPr>
            <w:rFonts w:ascii="Times New Roman" w:eastAsiaTheme="minorEastAsia" w:hAnsi="Times New Roman"/>
            <w:bCs/>
            <w:iCs/>
            <w:lang w:val="en-US" w:eastAsia="zh-CN"/>
          </w:rPr>
          <w:t>-1: Visualization of P</w:t>
        </w:r>
        <w:r>
          <w:rPr>
            <w:rFonts w:ascii="Times New Roman" w:eastAsiaTheme="minorEastAsia" w:hAnsi="Times New Roman" w:hint="eastAsia"/>
            <w:bCs/>
            <w:iCs/>
            <w:lang w:val="en-US" w:eastAsia="zh-CN"/>
          </w:rPr>
          <w:t>artial sphere</w:t>
        </w:r>
        <w:r w:rsidRPr="000352F6">
          <w:rPr>
            <w:rFonts w:ascii="Times New Roman" w:eastAsiaTheme="minorEastAsia" w:hAnsi="Times New Roman"/>
            <w:bCs/>
            <w:iCs/>
            <w:lang w:val="en-US" w:eastAsia="zh-CN"/>
          </w:rPr>
          <w:t xml:space="preserve"> within ±</w:t>
        </w:r>
        <w:r>
          <w:rPr>
            <w:rFonts w:ascii="Times New Roman" w:eastAsiaTheme="minorEastAsia" w:hAnsi="Times New Roman" w:hint="eastAsia"/>
            <w:bCs/>
            <w:iCs/>
            <w:lang w:val="en-US" w:eastAsia="zh-CN"/>
          </w:rPr>
          <w:t>45</w:t>
        </w:r>
        <w:r w:rsidRPr="000352F6">
          <w:rPr>
            <w:rFonts w:ascii="Times New Roman" w:eastAsiaTheme="minorEastAsia" w:hAnsi="Times New Roman"/>
            <w:bCs/>
            <w:iCs/>
            <w:lang w:val="en-US" w:eastAsia="zh-CN"/>
          </w:rPr>
          <w:t>° angular range</w:t>
        </w:r>
      </w:ins>
    </w:p>
    <w:p w14:paraId="46486205" w14:textId="384F0C33" w:rsidR="006F3DCF" w:rsidRPr="006F3DCF" w:rsidRDefault="0092242A">
      <w:pPr>
        <w:rPr>
          <w:noProof/>
          <w:lang w:val="en-US" w:eastAsia="zh-CN"/>
        </w:rPr>
      </w:pPr>
      <w:ins w:id="263" w:author="vivo" w:date="2025-08-28T15:32:00Z">
        <w:r>
          <w:rPr>
            <w:noProof/>
            <w:lang w:val="en-US" w:eastAsia="zh-CN"/>
          </w:rPr>
          <w:t>F</w:t>
        </w:r>
      </w:ins>
      <w:ins w:id="264" w:author="vivo" w:date="2025-08-28T15:33:00Z">
        <w:r>
          <w:rPr>
            <w:noProof/>
            <w:lang w:val="en-US" w:eastAsia="zh-CN"/>
          </w:rPr>
          <w:t>or</w:t>
        </w:r>
      </w:ins>
      <w:ins w:id="265" w:author="vivo" w:date="2025-08-28T15:32:00Z">
        <w:r>
          <w:rPr>
            <w:noProof/>
            <w:lang w:val="en-US" w:eastAsia="zh-CN"/>
          </w:rPr>
          <w:t xml:space="preserve"> simplycity, only 4 </w:t>
        </w:r>
      </w:ins>
      <w:ins w:id="266" w:author="vivo" w:date="2025-08-28T15:40:00Z">
        <w:r>
          <w:rPr>
            <w:noProof/>
            <w:lang w:val="en-US" w:eastAsia="zh-CN"/>
          </w:rPr>
          <w:t xml:space="preserve">edge </w:t>
        </w:r>
      </w:ins>
      <w:ins w:id="267" w:author="vivo" w:date="2025-08-28T15:32:00Z">
        <w:r>
          <w:rPr>
            <w:noProof/>
            <w:lang w:val="en-US" w:eastAsia="zh-CN"/>
          </w:rPr>
          <w:t xml:space="preserve">points </w:t>
        </w:r>
      </w:ins>
      <w:ins w:id="268" w:author="vivo" w:date="2025-08-28T15:40:00Z">
        <w:r>
          <w:rPr>
            <w:noProof/>
            <w:lang w:val="en-US" w:eastAsia="zh-CN"/>
          </w:rPr>
          <w:t>are</w:t>
        </w:r>
      </w:ins>
      <w:ins w:id="269" w:author="vivo" w:date="2025-08-28T15:32:00Z">
        <w:r>
          <w:rPr>
            <w:noProof/>
            <w:lang w:val="en-US" w:eastAsia="zh-CN"/>
          </w:rPr>
          <w:t xml:space="preserve"> selected for deriving the </w:t>
        </w:r>
      </w:ins>
      <w:ins w:id="270" w:author="vivo" w:date="2025-08-28T15:33:00Z">
        <w:r>
          <w:rPr>
            <w:noProof/>
            <w:lang w:val="en-US" w:eastAsia="zh-CN"/>
          </w:rPr>
          <w:t>maximium EIS</w:t>
        </w:r>
      </w:ins>
      <w:ins w:id="271" w:author="vivo" w:date="2025-08-28T15:40:00Z">
        <w:r>
          <w:rPr>
            <w:noProof/>
            <w:lang w:val="en-US" w:eastAsia="zh-CN"/>
          </w:rPr>
          <w:t xml:space="preserve"> over the partial sphere</w:t>
        </w:r>
      </w:ins>
      <w:ins w:id="272" w:author="vivo" w:date="2025-08-28T15:38:00Z">
        <w:r>
          <w:rPr>
            <w:noProof/>
            <w:lang w:val="en-US" w:eastAsia="zh-CN"/>
          </w:rPr>
          <w:t>:</w:t>
        </w:r>
        <w:r w:rsidRPr="0092242A">
          <w:t xml:space="preserve"> </w:t>
        </w:r>
        <w:r w:rsidRPr="0092242A">
          <w:rPr>
            <w:noProof/>
            <w:lang w:val="en-US" w:eastAsia="zh-CN"/>
          </w:rPr>
          <w:t>(θ=45º, ϕ=0º), (θ=45º, ϕ=90º), (θ=45º, ϕ=180º), (θ=45º,   ϕ=270º)</w:t>
        </w:r>
      </w:ins>
    </w:p>
    <w:bookmarkEnd w:id="201"/>
    <w:p w14:paraId="77494364" w14:textId="0138E425" w:rsidR="00617A59" w:rsidRPr="00617A59" w:rsidRDefault="00617A59" w:rsidP="00617A59">
      <w:pPr>
        <w:tabs>
          <w:tab w:val="left" w:pos="420"/>
        </w:tabs>
        <w:spacing w:before="100" w:beforeAutospacing="1" w:afterLines="100" w:after="240"/>
        <w:outlineLvl w:val="1"/>
        <w:rPr>
          <w:ins w:id="273" w:author="vivo" w:date="2025-05-09T12:59:00Z"/>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723D23EB" w14:textId="77777777" w:rsidR="00617A59" w:rsidRDefault="00617A59" w:rsidP="00617A59">
      <w:pPr>
        <w:pStyle w:val="Heading2"/>
        <w:rPr>
          <w:lang w:eastAsia="en-GB"/>
        </w:rPr>
      </w:pPr>
      <w:bookmarkStart w:id="274" w:name="_Toc152607340"/>
      <w:bookmarkStart w:id="275" w:name="_Toc154585657"/>
      <w:bookmarkStart w:id="276" w:name="_Toc155641286"/>
      <w:bookmarkStart w:id="277" w:name="_Toc155641559"/>
      <w:bookmarkStart w:id="278" w:name="_Toc162185394"/>
      <w:bookmarkStart w:id="279" w:name="_Toc169265416"/>
      <w:bookmarkStart w:id="280" w:name="_Toc176253866"/>
      <w:bookmarkStart w:id="281" w:name="_Toc187234078"/>
      <w:bookmarkStart w:id="282" w:name="_Toc194093448"/>
      <w:r>
        <w:t>6.1</w:t>
      </w:r>
      <w:r>
        <w:tab/>
        <w:t>Free space</w:t>
      </w:r>
      <w:bookmarkEnd w:id="274"/>
      <w:bookmarkEnd w:id="275"/>
      <w:bookmarkEnd w:id="276"/>
      <w:bookmarkEnd w:id="277"/>
      <w:bookmarkEnd w:id="278"/>
      <w:bookmarkEnd w:id="279"/>
      <w:bookmarkEnd w:id="280"/>
      <w:bookmarkEnd w:id="281"/>
      <w:bookmarkEnd w:id="282"/>
    </w:p>
    <w:p w14:paraId="2E97D3AD" w14:textId="77777777" w:rsidR="00617A59" w:rsidRDefault="00617A59" w:rsidP="00617A59">
      <w:r>
        <w:t>For Free space configuration, the centre of the reference coordinate system shall be aligned with the geometric centre of the DUT in order to minimize the offset between antenna arrays integrated at any position of the UE and the centre of the quiet zone.</w:t>
      </w:r>
    </w:p>
    <w:p w14:paraId="11A05D81" w14:textId="77777777" w:rsidR="00617A59" w:rsidRDefault="00617A59" w:rsidP="00617A59">
      <w:pPr>
        <w:pStyle w:val="TH"/>
        <w:rPr>
          <w:lang w:val="en-US"/>
        </w:rPr>
      </w:pPr>
      <w:r>
        <w:rPr>
          <w:lang w:val="en-US"/>
        </w:rPr>
        <w:lastRenderedPageBreak/>
        <w:t xml:space="preserve">Table 6.1-1: </w:t>
      </w:r>
      <w:r>
        <w:t>UE positioning for Free space</w:t>
      </w:r>
    </w:p>
    <w:tbl>
      <w:tblPr>
        <w:tblW w:w="3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40"/>
        <w:gridCol w:w="3855"/>
      </w:tblGrid>
      <w:tr w:rsidR="00617A59" w14:paraId="06B9F3B0" w14:textId="77777777" w:rsidTr="00617A59">
        <w:trPr>
          <w:cantSplit/>
          <w:jc w:val="center"/>
        </w:trPr>
        <w:tc>
          <w:tcPr>
            <w:tcW w:w="14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2FE68B" w14:textId="77777777" w:rsidR="00617A59" w:rsidRDefault="00617A59">
            <w:pPr>
              <w:pStyle w:val="TAH"/>
              <w:rPr>
                <w:rFonts w:cs="Arial"/>
              </w:rPr>
            </w:pPr>
            <w:r>
              <w:rPr>
                <w:rFonts w:cs="Arial"/>
              </w:rPr>
              <w:t>Test condition</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AC43AD" w14:textId="77777777" w:rsidR="00617A59" w:rsidRDefault="00617A59">
            <w:pPr>
              <w:pStyle w:val="TAH"/>
              <w:rPr>
                <w:rFonts w:cs="Arial"/>
              </w:rPr>
            </w:pPr>
            <w:r>
              <w:rPr>
                <w:rFonts w:cs="Arial"/>
              </w:rPr>
              <w:t>DUT</w:t>
            </w:r>
            <w:r>
              <w:rPr>
                <w:rFonts w:cs="Arial"/>
              </w:rPr>
              <w:br/>
              <w:t>orientation</w:t>
            </w:r>
          </w:p>
        </w:tc>
        <w:tc>
          <w:tcPr>
            <w:tcW w:w="385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AD343D" w14:textId="77777777" w:rsidR="00617A59" w:rsidRDefault="00617A59">
            <w:pPr>
              <w:pStyle w:val="TAH"/>
              <w:rPr>
                <w:rFonts w:cs="Arial"/>
              </w:rPr>
            </w:pPr>
            <w:r>
              <w:rPr>
                <w:rFonts w:cs="Arial"/>
              </w:rPr>
              <w:t>Diagram</w:t>
            </w:r>
          </w:p>
        </w:tc>
      </w:tr>
      <w:tr w:rsidR="00617A59" w14:paraId="6F60C7B9" w14:textId="77777777" w:rsidTr="00617A59">
        <w:trPr>
          <w:cantSplit/>
          <w:jc w:val="center"/>
        </w:trPr>
        <w:tc>
          <w:tcPr>
            <w:tcW w:w="1407" w:type="dxa"/>
            <w:tcBorders>
              <w:top w:val="single" w:sz="4" w:space="0" w:color="auto"/>
              <w:left w:val="single" w:sz="4" w:space="0" w:color="auto"/>
              <w:bottom w:val="single" w:sz="4" w:space="0" w:color="auto"/>
              <w:right w:val="single" w:sz="4" w:space="0" w:color="auto"/>
            </w:tcBorders>
            <w:vAlign w:val="center"/>
            <w:hideMark/>
          </w:tcPr>
          <w:p w14:paraId="26C64D27" w14:textId="77777777" w:rsidR="00617A59" w:rsidRDefault="00617A59">
            <w:pPr>
              <w:pStyle w:val="TAC"/>
              <w:rPr>
                <w:rFonts w:ascii="Times New Roman" w:hAnsi="Times New Roman"/>
              </w:rPr>
            </w:pPr>
            <w:r>
              <w:rPr>
                <w:rFonts w:ascii="Times New Roman" w:hAnsi="Times New Roman"/>
              </w:rPr>
              <w:t>Free space</w:t>
            </w:r>
          </w:p>
          <w:p w14:paraId="208A9D13" w14:textId="77777777" w:rsidR="00617A59" w:rsidRDefault="00617A59">
            <w:pPr>
              <w:pStyle w:val="TAC"/>
              <w:rPr>
                <w:rFonts w:ascii="Times New Roman" w:hAnsi="Times New Roman"/>
              </w:rPr>
            </w:pPr>
            <w:r>
              <w:rPr>
                <w:rFonts w:ascii="Times New Roman" w:hAnsi="Times New Roman"/>
              </w:rPr>
              <w:t xml:space="preserve">DUT </w:t>
            </w:r>
          </w:p>
        </w:tc>
        <w:tc>
          <w:tcPr>
            <w:tcW w:w="1440" w:type="dxa"/>
            <w:tcBorders>
              <w:top w:val="single" w:sz="4" w:space="0" w:color="auto"/>
              <w:left w:val="single" w:sz="4" w:space="0" w:color="auto"/>
              <w:bottom w:val="single" w:sz="4" w:space="0" w:color="auto"/>
              <w:right w:val="single" w:sz="4" w:space="0" w:color="auto"/>
            </w:tcBorders>
            <w:vAlign w:val="center"/>
          </w:tcPr>
          <w:p w14:paraId="00B89575" w14:textId="77777777" w:rsidR="00617A59" w:rsidRDefault="00617A59">
            <w:pPr>
              <w:pStyle w:val="TAC"/>
              <w:rPr>
                <w:rFonts w:ascii="Times New Roman" w:hAnsi="Times New Roman"/>
              </w:rPr>
            </w:pPr>
            <w:r>
              <w:rPr>
                <w:rFonts w:ascii="Times New Roman" w:hAnsi="Times New Roman"/>
              </w:rPr>
              <w:t>α = 0º;</w:t>
            </w:r>
            <w:r>
              <w:rPr>
                <w:rFonts w:ascii="Times New Roman" w:hAnsi="Times New Roman"/>
              </w:rPr>
              <w:br/>
              <w:t>β = 0º;</w:t>
            </w:r>
            <w:r>
              <w:rPr>
                <w:rFonts w:ascii="Times New Roman" w:hAnsi="Times New Roman"/>
              </w:rPr>
              <w:br/>
              <w:t>γ = 0º</w:t>
            </w:r>
          </w:p>
          <w:p w14:paraId="444A5BC8" w14:textId="77777777" w:rsidR="00617A59" w:rsidRDefault="00617A59">
            <w:pPr>
              <w:pStyle w:val="TAC"/>
              <w:rPr>
                <w:rFonts w:ascii="Times New Roman" w:hAnsi="Times New Roman"/>
              </w:rPr>
            </w:pPr>
          </w:p>
          <w:p w14:paraId="73AFDCEC" w14:textId="77777777" w:rsidR="00617A59" w:rsidRDefault="00617A59">
            <w:pPr>
              <w:pStyle w:val="TAC"/>
              <w:rPr>
                <w:rFonts w:ascii="Times New Roman" w:hAnsi="Times New Roman"/>
              </w:rPr>
            </w:pPr>
          </w:p>
        </w:tc>
        <w:tc>
          <w:tcPr>
            <w:tcW w:w="3856" w:type="dxa"/>
            <w:tcBorders>
              <w:top w:val="single" w:sz="4" w:space="0" w:color="auto"/>
              <w:left w:val="single" w:sz="4" w:space="0" w:color="auto"/>
              <w:bottom w:val="single" w:sz="4" w:space="0" w:color="auto"/>
              <w:right w:val="single" w:sz="4" w:space="0" w:color="auto"/>
            </w:tcBorders>
            <w:vAlign w:val="center"/>
          </w:tcPr>
          <w:p w14:paraId="3CBB4A29" w14:textId="1A0F6F27" w:rsidR="00617A59" w:rsidRDefault="00617A59">
            <w:pPr>
              <w:pStyle w:val="TAC"/>
              <w:rPr>
                <w:rFonts w:ascii="Times New Roman" w:hAnsi="Times New Roman"/>
              </w:rPr>
            </w:pPr>
            <w:r>
              <w:rPr>
                <w:rFonts w:ascii="Times New Roman" w:hAnsi="Times New Roman"/>
                <w:noProof/>
              </w:rPr>
              <w:drawing>
                <wp:inline distT="0" distB="0" distL="0" distR="0" wp14:anchorId="35AABDB9" wp14:editId="7C45BA77">
                  <wp:extent cx="1841500" cy="2127250"/>
                  <wp:effectExtent l="0" t="0" r="6350" b="6350"/>
                  <wp:docPr id="992754536" name="图片 2" descr="DUTalignment01_trimetric_Matrices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UTalignment01_trimetric_Matricesv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1500" cy="2127250"/>
                          </a:xfrm>
                          <a:prstGeom prst="rect">
                            <a:avLst/>
                          </a:prstGeom>
                          <a:noFill/>
                          <a:ln>
                            <a:noFill/>
                          </a:ln>
                        </pic:spPr>
                      </pic:pic>
                    </a:graphicData>
                  </a:graphic>
                </wp:inline>
              </w:drawing>
            </w:r>
          </w:p>
          <w:p w14:paraId="7818ED9E" w14:textId="77777777" w:rsidR="00617A59" w:rsidRDefault="00617A59">
            <w:pPr>
              <w:pStyle w:val="TAC"/>
              <w:rPr>
                <w:rFonts w:ascii="Times New Roman" w:hAnsi="Times New Roman"/>
              </w:rPr>
            </w:pPr>
          </w:p>
        </w:tc>
      </w:tr>
    </w:tbl>
    <w:p w14:paraId="6EDAF1D3" w14:textId="77777777" w:rsidR="00617A59" w:rsidRDefault="00617A59" w:rsidP="00617A59">
      <w:pPr>
        <w:rPr>
          <w:rFonts w:eastAsia="Times New Roman"/>
          <w:lang w:eastAsia="en-GB"/>
        </w:rPr>
      </w:pPr>
    </w:p>
    <w:p w14:paraId="38941758" w14:textId="3BDE2992" w:rsidR="008966B3" w:rsidRDefault="00617A59" w:rsidP="008966B3">
      <w:pPr>
        <w:rPr>
          <w:ins w:id="283" w:author="vivo" w:date="2025-05-09T13:10:00Z"/>
          <w:noProof/>
          <w:lang w:eastAsia="zh-CN"/>
        </w:rPr>
      </w:pPr>
      <w:bookmarkStart w:id="284" w:name="_Hlk207298815"/>
      <w:ins w:id="285" w:author="vivo" w:date="2025-05-09T12:59:00Z">
        <w:r>
          <w:rPr>
            <w:rFonts w:hint="eastAsia"/>
            <w:noProof/>
            <w:lang w:eastAsia="zh-CN"/>
          </w:rPr>
          <w:t xml:space="preserve">For Ambient IoT device, </w:t>
        </w:r>
      </w:ins>
      <w:ins w:id="286" w:author="vivo" w:date="2025-05-09T13:12:00Z">
        <w:r w:rsidR="008966B3">
          <w:rPr>
            <w:rFonts w:hint="eastAsia"/>
            <w:noProof/>
            <w:lang w:eastAsia="zh-CN"/>
          </w:rPr>
          <w:t>i</w:t>
        </w:r>
      </w:ins>
      <w:ins w:id="287" w:author="vivo" w:date="2025-05-09T13:10:00Z">
        <w:r w:rsidR="008966B3">
          <w:rPr>
            <w:noProof/>
            <w:lang w:eastAsia="zh-CN"/>
          </w:rPr>
          <w:t xml:space="preserve">f the device has a rectangular shape, the DUT orientation in Table </w:t>
        </w:r>
      </w:ins>
      <w:ins w:id="288" w:author="vivo" w:date="2025-05-09T13:11:00Z">
        <w:r w:rsidR="008966B3">
          <w:rPr>
            <w:rFonts w:hint="eastAsia"/>
            <w:noProof/>
            <w:lang w:eastAsia="zh-CN"/>
          </w:rPr>
          <w:t>6</w:t>
        </w:r>
      </w:ins>
      <w:ins w:id="289" w:author="vivo" w:date="2025-05-09T13:10:00Z">
        <w:r w:rsidR="008966B3">
          <w:rPr>
            <w:noProof/>
            <w:lang w:eastAsia="zh-CN"/>
          </w:rPr>
          <w:t>.</w:t>
        </w:r>
      </w:ins>
      <w:ins w:id="290" w:author="vivo" w:date="2025-05-09T13:11:00Z">
        <w:r w:rsidR="008966B3">
          <w:rPr>
            <w:rFonts w:hint="eastAsia"/>
            <w:noProof/>
            <w:lang w:eastAsia="zh-CN"/>
          </w:rPr>
          <w:t>1</w:t>
        </w:r>
      </w:ins>
      <w:ins w:id="291" w:author="vivo" w:date="2025-05-09T13:10:00Z">
        <w:r w:rsidR="008966B3">
          <w:rPr>
            <w:noProof/>
            <w:lang w:eastAsia="zh-CN"/>
          </w:rPr>
          <w:t>-</w:t>
        </w:r>
      </w:ins>
      <w:ins w:id="292" w:author="vivo" w:date="2025-08-28T16:01:00Z">
        <w:r w:rsidR="004655A5">
          <w:rPr>
            <w:noProof/>
            <w:lang w:eastAsia="zh-CN"/>
          </w:rPr>
          <w:t>2</w:t>
        </w:r>
      </w:ins>
      <w:ins w:id="293" w:author="vivo" w:date="2025-05-09T13:10:00Z">
        <w:r w:rsidR="008966B3">
          <w:rPr>
            <w:noProof/>
            <w:lang w:eastAsia="zh-CN"/>
          </w:rPr>
          <w:t xml:space="preserve"> </w:t>
        </w:r>
      </w:ins>
      <w:ins w:id="294" w:author="vivo" w:date="2025-05-09T13:11:00Z">
        <w:r w:rsidR="008966B3">
          <w:rPr>
            <w:rFonts w:hint="eastAsia"/>
            <w:noProof/>
            <w:lang w:eastAsia="zh-CN"/>
          </w:rPr>
          <w:t>is applied</w:t>
        </w:r>
      </w:ins>
      <w:ins w:id="295" w:author="vivo" w:date="2025-08-28T15:11:00Z">
        <w:r w:rsidR="006F3DCF">
          <w:rPr>
            <w:noProof/>
            <w:lang w:eastAsia="zh-CN"/>
          </w:rPr>
          <w:t>. The</w:t>
        </w:r>
      </w:ins>
      <w:ins w:id="296" w:author="vivo" w:date="2025-05-09T13:11:00Z">
        <w:r w:rsidR="008966B3">
          <w:rPr>
            <w:rFonts w:hint="eastAsia"/>
            <w:noProof/>
            <w:lang w:eastAsia="zh-CN"/>
          </w:rPr>
          <w:t xml:space="preserve"> f</w:t>
        </w:r>
        <w:r w:rsidR="008966B3">
          <w:rPr>
            <w:noProof/>
            <w:lang w:eastAsia="zh-CN"/>
          </w:rPr>
          <w:t xml:space="preserve">ront and back side </w:t>
        </w:r>
        <w:r w:rsidR="008966B3">
          <w:rPr>
            <w:rFonts w:hint="eastAsia"/>
            <w:noProof/>
            <w:lang w:eastAsia="zh-CN"/>
          </w:rPr>
          <w:t xml:space="preserve">of device </w:t>
        </w:r>
        <w:r w:rsidR="008966B3">
          <w:rPr>
            <w:noProof/>
            <w:lang w:eastAsia="zh-CN"/>
          </w:rPr>
          <w:t>is based on device declaration</w:t>
        </w:r>
      </w:ins>
      <w:ins w:id="297" w:author="vivo" w:date="2025-05-09T13:10:00Z">
        <w:r w:rsidR="008966B3">
          <w:rPr>
            <w:noProof/>
            <w:lang w:eastAsia="zh-CN"/>
          </w:rPr>
          <w:t>.</w:t>
        </w:r>
      </w:ins>
      <w:ins w:id="298" w:author="vivo" w:date="2025-05-09T13:12:00Z">
        <w:r w:rsidR="00FA1C5E" w:rsidRPr="00FA1C5E">
          <w:t xml:space="preserve"> </w:t>
        </w:r>
        <w:r w:rsidR="00FA1C5E" w:rsidRPr="00FA1C5E">
          <w:rPr>
            <w:noProof/>
            <w:lang w:eastAsia="zh-CN"/>
          </w:rPr>
          <w:t>Otherwise, the device positioning is based on device declaration</w:t>
        </w:r>
        <w:r w:rsidR="00FA1C5E">
          <w:rPr>
            <w:rFonts w:hint="eastAsia"/>
            <w:noProof/>
            <w:lang w:eastAsia="zh-CN"/>
          </w:rPr>
          <w:t>.</w:t>
        </w:r>
      </w:ins>
    </w:p>
    <w:bookmarkEnd w:id="284"/>
    <w:p w14:paraId="54EDAC04" w14:textId="370A8C06" w:rsidR="004655A5" w:rsidRDefault="004655A5" w:rsidP="004655A5">
      <w:pPr>
        <w:pStyle w:val="TH"/>
        <w:rPr>
          <w:ins w:id="299" w:author="vivo" w:date="2025-08-28T16:16:00Z"/>
        </w:rPr>
      </w:pPr>
      <w:ins w:id="300" w:author="vivo" w:date="2025-08-28T16:01:00Z">
        <w:r>
          <w:rPr>
            <w:lang w:val="en-US"/>
          </w:rPr>
          <w:t>Table 6.1-</w:t>
        </w:r>
      </w:ins>
      <w:ins w:id="301" w:author="vivo" w:date="2025-08-28T16:19:00Z">
        <w:r w:rsidR="00E908EA">
          <w:rPr>
            <w:lang w:val="en-US"/>
          </w:rPr>
          <w:t>2</w:t>
        </w:r>
      </w:ins>
      <w:ins w:id="302" w:author="vivo" w:date="2025-08-28T16:01:00Z">
        <w:r>
          <w:rPr>
            <w:lang w:val="en-US"/>
          </w:rPr>
          <w:t xml:space="preserve">: </w:t>
        </w:r>
        <w:r>
          <w:t>AIoT device positioning for Free space</w:t>
        </w:r>
      </w:ins>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36"/>
        <w:gridCol w:w="4423"/>
      </w:tblGrid>
      <w:tr w:rsidR="00E908EA" w14:paraId="25197B34" w14:textId="77777777" w:rsidTr="00E908EA">
        <w:trPr>
          <w:cantSplit/>
          <w:jc w:val="center"/>
          <w:ins w:id="303" w:author="vivo" w:date="2025-08-28T16:16:00Z"/>
        </w:trPr>
        <w:tc>
          <w:tcPr>
            <w:tcW w:w="150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EBD309" w14:textId="77777777" w:rsidR="00E908EA" w:rsidRPr="00E908EA" w:rsidRDefault="00E908EA" w:rsidP="00E908EA">
            <w:pPr>
              <w:pStyle w:val="TAC"/>
              <w:rPr>
                <w:ins w:id="304" w:author="vivo" w:date="2025-08-28T16:16:00Z"/>
                <w:rFonts w:cs="Arial"/>
                <w:b/>
              </w:rPr>
            </w:pPr>
            <w:bookmarkStart w:id="305" w:name="_Hlk207298785"/>
            <w:ins w:id="306" w:author="vivo" w:date="2025-08-28T16:16:00Z">
              <w:r w:rsidRPr="00E908EA">
                <w:rPr>
                  <w:rFonts w:cs="Arial"/>
                  <w:b/>
                </w:rPr>
                <w:t>Test condition</w:t>
              </w:r>
            </w:ins>
          </w:p>
        </w:tc>
        <w:tc>
          <w:tcPr>
            <w:tcW w:w="163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0BD5C3" w14:textId="77777777" w:rsidR="00E908EA" w:rsidRPr="00E908EA" w:rsidRDefault="00E908EA" w:rsidP="00E908EA">
            <w:pPr>
              <w:pStyle w:val="TAC"/>
              <w:rPr>
                <w:ins w:id="307" w:author="vivo" w:date="2025-08-28T16:16:00Z"/>
                <w:rFonts w:cs="Arial"/>
                <w:b/>
              </w:rPr>
            </w:pPr>
            <w:ins w:id="308" w:author="vivo" w:date="2025-08-28T16:16:00Z">
              <w:r w:rsidRPr="00E908EA">
                <w:rPr>
                  <w:rFonts w:cs="Arial"/>
                  <w:b/>
                </w:rPr>
                <w:t>DUT</w:t>
              </w:r>
              <w:r w:rsidRPr="00E908EA">
                <w:rPr>
                  <w:rFonts w:cs="Arial"/>
                  <w:b/>
                </w:rPr>
                <w:br/>
                <w:t>orientation</w:t>
              </w:r>
            </w:ins>
          </w:p>
        </w:tc>
        <w:tc>
          <w:tcPr>
            <w:tcW w:w="442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147D58" w14:textId="77777777" w:rsidR="00E908EA" w:rsidRPr="00E908EA" w:rsidRDefault="00E908EA" w:rsidP="00E908EA">
            <w:pPr>
              <w:pStyle w:val="TAC"/>
              <w:spacing w:after="120"/>
              <w:rPr>
                <w:ins w:id="309" w:author="vivo" w:date="2025-08-28T16:16:00Z"/>
                <w:rFonts w:cs="Arial"/>
                <w:b/>
              </w:rPr>
            </w:pPr>
            <w:ins w:id="310" w:author="vivo" w:date="2025-08-28T16:16:00Z">
              <w:r w:rsidRPr="00E908EA">
                <w:rPr>
                  <w:rFonts w:cs="Arial"/>
                  <w:b/>
                </w:rPr>
                <w:t>Diagram</w:t>
              </w:r>
            </w:ins>
          </w:p>
        </w:tc>
      </w:tr>
      <w:tr w:rsidR="00E908EA" w14:paraId="39F6D210" w14:textId="77777777" w:rsidTr="00E908EA">
        <w:trPr>
          <w:cantSplit/>
          <w:jc w:val="center"/>
          <w:ins w:id="311" w:author="vivo" w:date="2025-08-28T16:16:00Z"/>
        </w:trPr>
        <w:tc>
          <w:tcPr>
            <w:tcW w:w="1506" w:type="dxa"/>
            <w:tcBorders>
              <w:top w:val="single" w:sz="4" w:space="0" w:color="auto"/>
              <w:left w:val="single" w:sz="4" w:space="0" w:color="auto"/>
              <w:bottom w:val="single" w:sz="4" w:space="0" w:color="auto"/>
              <w:right w:val="single" w:sz="4" w:space="0" w:color="auto"/>
            </w:tcBorders>
            <w:vAlign w:val="center"/>
            <w:hideMark/>
          </w:tcPr>
          <w:p w14:paraId="37AFEA17" w14:textId="77777777" w:rsidR="00E908EA" w:rsidRDefault="00E908EA">
            <w:pPr>
              <w:pStyle w:val="TAC"/>
              <w:rPr>
                <w:ins w:id="312" w:author="vivo" w:date="2025-08-28T16:16:00Z"/>
              </w:rPr>
            </w:pPr>
            <w:ins w:id="313" w:author="vivo" w:date="2025-08-28T16:16:00Z">
              <w:r>
                <w:t>Free space</w:t>
              </w:r>
            </w:ins>
          </w:p>
          <w:p w14:paraId="72B453F6" w14:textId="77777777" w:rsidR="00E908EA" w:rsidRDefault="00E908EA">
            <w:pPr>
              <w:pStyle w:val="TAC"/>
              <w:rPr>
                <w:ins w:id="314" w:author="vivo" w:date="2025-08-28T16:16:00Z"/>
              </w:rPr>
            </w:pPr>
            <w:ins w:id="315" w:author="vivo" w:date="2025-08-28T16:16:00Z">
              <w:r>
                <w:t>DUT</w:t>
              </w:r>
            </w:ins>
          </w:p>
        </w:tc>
        <w:tc>
          <w:tcPr>
            <w:tcW w:w="1636" w:type="dxa"/>
            <w:tcBorders>
              <w:top w:val="single" w:sz="4" w:space="0" w:color="auto"/>
              <w:left w:val="single" w:sz="4" w:space="0" w:color="auto"/>
              <w:bottom w:val="single" w:sz="4" w:space="0" w:color="auto"/>
              <w:right w:val="single" w:sz="4" w:space="0" w:color="auto"/>
            </w:tcBorders>
            <w:vAlign w:val="center"/>
            <w:hideMark/>
          </w:tcPr>
          <w:p w14:paraId="0B05FBE2" w14:textId="77777777" w:rsidR="00E908EA" w:rsidRDefault="00E908EA">
            <w:pPr>
              <w:pStyle w:val="TAC"/>
              <w:rPr>
                <w:ins w:id="316" w:author="vivo" w:date="2025-08-28T16:16:00Z"/>
              </w:rPr>
            </w:pPr>
            <w:ins w:id="317" w:author="vivo" w:date="2025-08-28T16:16:00Z">
              <w:r>
                <w:t>α = 0º;</w:t>
              </w:r>
              <w:r>
                <w:br/>
                <w:t>β = -90º;</w:t>
              </w:r>
              <w:r>
                <w:br/>
                <w:t>γ = 0º</w:t>
              </w:r>
            </w:ins>
          </w:p>
        </w:tc>
        <w:tc>
          <w:tcPr>
            <w:tcW w:w="4423" w:type="dxa"/>
            <w:tcBorders>
              <w:top w:val="single" w:sz="4" w:space="0" w:color="auto"/>
              <w:left w:val="single" w:sz="4" w:space="0" w:color="auto"/>
              <w:bottom w:val="single" w:sz="4" w:space="0" w:color="auto"/>
              <w:right w:val="single" w:sz="4" w:space="0" w:color="auto"/>
            </w:tcBorders>
            <w:vAlign w:val="center"/>
            <w:hideMark/>
          </w:tcPr>
          <w:p w14:paraId="7F9CB5C9" w14:textId="1378FEED" w:rsidR="00E908EA" w:rsidRDefault="00E908EA">
            <w:pPr>
              <w:pStyle w:val="TAC"/>
              <w:spacing w:after="120"/>
              <w:rPr>
                <w:ins w:id="318" w:author="vivo" w:date="2025-08-28T16:16:00Z"/>
              </w:rPr>
            </w:pPr>
            <w:ins w:id="319" w:author="vivo" w:date="2025-08-28T16:16:00Z">
              <w:r>
                <w:rPr>
                  <w:noProof/>
                </w:rPr>
                <w:drawing>
                  <wp:inline distT="0" distB="0" distL="0" distR="0" wp14:anchorId="41CEDAE2" wp14:editId="0734E670">
                    <wp:extent cx="1974215" cy="13023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78543"/>
                            <a:stretch>
                              <a:fillRect/>
                            </a:stretch>
                          </pic:blipFill>
                          <pic:spPr bwMode="auto">
                            <a:xfrm>
                              <a:off x="0" y="0"/>
                              <a:ext cx="1974215" cy="1302385"/>
                            </a:xfrm>
                            <a:prstGeom prst="rect">
                              <a:avLst/>
                            </a:prstGeom>
                            <a:noFill/>
                            <a:ln>
                              <a:noFill/>
                            </a:ln>
                          </pic:spPr>
                        </pic:pic>
                      </a:graphicData>
                    </a:graphic>
                  </wp:inline>
                </w:drawing>
              </w:r>
            </w:ins>
          </w:p>
        </w:tc>
      </w:tr>
      <w:bookmarkEnd w:id="305"/>
    </w:tbl>
    <w:p w14:paraId="681CBB9B" w14:textId="1D0DFCF7" w:rsidR="00617A59" w:rsidRPr="004655A5" w:rsidRDefault="00617A59" w:rsidP="008966B3">
      <w:pPr>
        <w:rPr>
          <w:noProof/>
          <w:lang w:val="en-US" w:eastAsia="zh-CN"/>
        </w:rPr>
      </w:pPr>
    </w:p>
    <w:p w14:paraId="7A6011BD" w14:textId="5313ABD0" w:rsidR="00EE35C2" w:rsidRPr="00EE35C2" w:rsidRDefault="00EE35C2" w:rsidP="00EE35C2">
      <w:pPr>
        <w:tabs>
          <w:tab w:val="left" w:pos="420"/>
        </w:tabs>
        <w:spacing w:before="100" w:beforeAutospacing="1" w:afterLines="100" w:after="240"/>
        <w:outlineLvl w:val="1"/>
        <w:rPr>
          <w:ins w:id="320" w:author="vivo" w:date="2025-05-09T13:59:00Z"/>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7E252D3E" w14:textId="0EFBBAD1" w:rsidR="007D3D3C" w:rsidRPr="007D3D3C" w:rsidRDefault="007D3D3C" w:rsidP="007D3D3C">
      <w:pPr>
        <w:pStyle w:val="Heading3"/>
        <w:rPr>
          <w:lang w:eastAsia="en-GB"/>
        </w:rPr>
      </w:pPr>
      <w:bookmarkStart w:id="321" w:name="_Toc200461373"/>
      <w:bookmarkStart w:id="322" w:name="OLE_LINK3"/>
      <w:r>
        <w:t>7.2.1</w:t>
      </w:r>
      <w:r>
        <w:tab/>
        <w:t>General Test system</w:t>
      </w:r>
      <w:bookmarkEnd w:id="321"/>
    </w:p>
    <w:p w14:paraId="0109435E" w14:textId="465D236F" w:rsidR="007D3D3C" w:rsidRDefault="007D3D3C" w:rsidP="007D3D3C">
      <w:pPr>
        <w:rPr>
          <w:rFonts w:eastAsia="等线"/>
          <w:lang w:eastAsia="en-GB"/>
        </w:rPr>
      </w:pPr>
      <w:r>
        <w:rPr>
          <w:rFonts w:eastAsia="等线"/>
        </w:rPr>
        <w:t>For FR1 TRP TRS testing, both Single-antenna and multiple-antennas anechoic chambers can be applied. In Figure 7.2</w:t>
      </w:r>
      <w:r>
        <w:rPr>
          <w:rFonts w:eastAsia="等线"/>
          <w:lang w:eastAsia="zh-CN"/>
        </w:rPr>
        <w:t>.1</w:t>
      </w:r>
      <w:r>
        <w:rPr>
          <w:rFonts w:eastAsia="等线"/>
        </w:rPr>
        <w:t xml:space="preserve">-1, an example TRP TRS test system with combined axes system is presented. </w:t>
      </w:r>
    </w:p>
    <w:p w14:paraId="5B6A1203" w14:textId="58E0E279" w:rsidR="007D3D3C" w:rsidRDefault="007D3D3C" w:rsidP="007D3D3C">
      <w:pPr>
        <w:pStyle w:val="TH"/>
        <w:rPr>
          <w:rFonts w:eastAsia="Times New Roman"/>
        </w:rPr>
      </w:pPr>
      <w:r>
        <w:rPr>
          <w:noProof/>
        </w:rPr>
        <w:drawing>
          <wp:inline distT="0" distB="0" distL="0" distR="0" wp14:anchorId="6849629B" wp14:editId="4C6EFCB1">
            <wp:extent cx="3837305" cy="1924050"/>
            <wp:effectExtent l="0" t="0" r="0" b="0"/>
            <wp:docPr id="992143969" name="图片 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 diagram of a mach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7305" cy="1924050"/>
                    </a:xfrm>
                    <a:prstGeom prst="rect">
                      <a:avLst/>
                    </a:prstGeom>
                    <a:noFill/>
                    <a:ln>
                      <a:noFill/>
                    </a:ln>
                  </pic:spPr>
                </pic:pic>
              </a:graphicData>
            </a:graphic>
          </wp:inline>
        </w:drawing>
      </w:r>
    </w:p>
    <w:p w14:paraId="0F41E505" w14:textId="77777777" w:rsidR="007D3D3C" w:rsidRDefault="007D3D3C" w:rsidP="007D3D3C">
      <w:pPr>
        <w:pStyle w:val="TF"/>
        <w:rPr>
          <w:rFonts w:eastAsia="等线"/>
          <w:lang w:eastAsia="zh-CN"/>
        </w:rPr>
      </w:pPr>
      <w:r>
        <w:t>Figure 7.2</w:t>
      </w:r>
      <w:r>
        <w:rPr>
          <w:rFonts w:eastAsiaTheme="minorEastAsia"/>
          <w:lang w:eastAsia="zh-CN"/>
        </w:rPr>
        <w:t>.1</w:t>
      </w:r>
      <w:r>
        <w:t>-1: Example of a FR1 TRP TRS OTA test system with combined axis</w:t>
      </w:r>
    </w:p>
    <w:p w14:paraId="6DFBAD48" w14:textId="77777777" w:rsidR="007D3D3C" w:rsidRDefault="007D3D3C" w:rsidP="007D3D3C">
      <w:pPr>
        <w:rPr>
          <w:rFonts w:eastAsia="等线"/>
          <w:lang w:eastAsia="en-GB"/>
        </w:rPr>
      </w:pPr>
      <w:r>
        <w:rPr>
          <w:rFonts w:eastAsia="等线"/>
        </w:rPr>
        <w:lastRenderedPageBreak/>
        <w:t>In Figure 7.2</w:t>
      </w:r>
      <w:r>
        <w:rPr>
          <w:rFonts w:eastAsia="等线"/>
          <w:lang w:eastAsia="zh-CN"/>
        </w:rPr>
        <w:t>.1</w:t>
      </w:r>
      <w:r>
        <w:rPr>
          <w:rFonts w:eastAsia="等线"/>
        </w:rPr>
        <w:t xml:space="preserve">-2, an example TRP TRS test system with distributed axes system is presented. </w:t>
      </w:r>
    </w:p>
    <w:p w14:paraId="6B339366" w14:textId="263F0880" w:rsidR="007D3D3C" w:rsidRDefault="007D3D3C" w:rsidP="007D3D3C">
      <w:pPr>
        <w:pStyle w:val="TH"/>
        <w:rPr>
          <w:rFonts w:eastAsia="Times New Roman"/>
        </w:rPr>
      </w:pPr>
      <w:r>
        <w:rPr>
          <w:noProof/>
        </w:rPr>
        <w:drawing>
          <wp:inline distT="0" distB="0" distL="0" distR="0" wp14:anchorId="6258BAF5" wp14:editId="31138A12">
            <wp:extent cx="3773805" cy="2103755"/>
            <wp:effectExtent l="0" t="0" r="0" b="0"/>
            <wp:docPr id="913226629" name="图片 1"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diagram of a devic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3805" cy="2103755"/>
                    </a:xfrm>
                    <a:prstGeom prst="rect">
                      <a:avLst/>
                    </a:prstGeom>
                    <a:noFill/>
                    <a:ln>
                      <a:noFill/>
                    </a:ln>
                  </pic:spPr>
                </pic:pic>
              </a:graphicData>
            </a:graphic>
          </wp:inline>
        </w:drawing>
      </w:r>
    </w:p>
    <w:p w14:paraId="34AA8DCA" w14:textId="77777777" w:rsidR="007D3D3C" w:rsidRDefault="007D3D3C" w:rsidP="007D3D3C">
      <w:pPr>
        <w:pStyle w:val="TF"/>
      </w:pPr>
      <w:r>
        <w:t>Figure 7.2</w:t>
      </w:r>
      <w:r>
        <w:rPr>
          <w:rFonts w:eastAsiaTheme="minorEastAsia"/>
          <w:lang w:eastAsia="zh-CN"/>
        </w:rPr>
        <w:t>.1</w:t>
      </w:r>
      <w:r>
        <w:t>-2: Example of a FR1 TRP TRS OTA test system with distributed axis</w:t>
      </w:r>
    </w:p>
    <w:p w14:paraId="61A7D19E" w14:textId="07787A97" w:rsidR="007D3D3C" w:rsidRDefault="007D3D3C" w:rsidP="007D3D3C">
      <w:pPr>
        <w:pStyle w:val="Heading3"/>
        <w:rPr>
          <w:ins w:id="323" w:author="vivo" w:date="2025-08-14T16:13:00Z"/>
          <w:lang w:eastAsia="zh-CN"/>
        </w:rPr>
      </w:pPr>
      <w:ins w:id="324" w:author="vivo" w:date="2025-08-14T16:13:00Z">
        <w:r>
          <w:t>7.2.</w:t>
        </w:r>
        <w:r>
          <w:rPr>
            <w:rFonts w:hint="eastAsia"/>
            <w:lang w:eastAsia="zh-CN"/>
          </w:rPr>
          <w:t>2</w:t>
        </w:r>
        <w:r>
          <w:tab/>
          <w:t>Test system</w:t>
        </w:r>
        <w:r>
          <w:rPr>
            <w:rFonts w:hint="eastAsia"/>
            <w:lang w:eastAsia="zh-CN"/>
          </w:rPr>
          <w:t xml:space="preserve"> for AIoT device</w:t>
        </w:r>
      </w:ins>
    </w:p>
    <w:p w14:paraId="6675A914" w14:textId="3DB6E907" w:rsidR="007D3D3C" w:rsidRPr="0002336F" w:rsidRDefault="007D3D3C" w:rsidP="007D3D3C">
      <w:pPr>
        <w:pStyle w:val="TF"/>
        <w:jc w:val="left"/>
        <w:rPr>
          <w:rFonts w:ascii="Times New Roman" w:eastAsia="等线" w:hAnsi="Times New Roman"/>
          <w:b w:val="0"/>
          <w:lang w:eastAsia="zh-CN"/>
        </w:rPr>
      </w:pPr>
      <w:ins w:id="325" w:author="vivo" w:date="2025-08-14T16:13:00Z">
        <w:r>
          <w:rPr>
            <w:rFonts w:ascii="Times New Roman" w:eastAsia="等线" w:hAnsi="Times New Roman" w:hint="eastAsia"/>
            <w:b w:val="0"/>
            <w:lang w:eastAsia="zh-CN"/>
          </w:rPr>
          <w:t>For AIoT device, the test sy</w:t>
        </w:r>
      </w:ins>
      <w:ins w:id="326" w:author="vivo" w:date="2025-08-14T16:14:00Z">
        <w:r>
          <w:rPr>
            <w:rFonts w:ascii="Times New Roman" w:eastAsia="等线" w:hAnsi="Times New Roman" w:hint="eastAsia"/>
            <w:b w:val="0"/>
            <w:lang w:eastAsia="zh-CN"/>
          </w:rPr>
          <w:t xml:space="preserve">stem is same as </w:t>
        </w:r>
      </w:ins>
      <w:ins w:id="327" w:author="vivo" w:date="2025-08-14T16:21:00Z">
        <w:r w:rsidR="0002336F">
          <w:rPr>
            <w:rFonts w:ascii="Times New Roman" w:eastAsia="等线" w:hAnsi="Times New Roman" w:hint="eastAsia"/>
            <w:b w:val="0"/>
            <w:lang w:eastAsia="zh-CN"/>
          </w:rPr>
          <w:t xml:space="preserve">in </w:t>
        </w:r>
      </w:ins>
      <w:ins w:id="328" w:author="vivo" w:date="2025-08-14T16:22:00Z">
        <w:r w:rsidR="0002336F">
          <w:rPr>
            <w:rFonts w:ascii="Times New Roman" w:eastAsia="等线" w:hAnsi="Times New Roman" w:hint="eastAsia"/>
            <w:b w:val="0"/>
            <w:lang w:eastAsia="zh-CN"/>
          </w:rPr>
          <w:t>7.2.1</w:t>
        </w:r>
      </w:ins>
      <w:ins w:id="329" w:author="vivo" w:date="2025-08-14T16:27:00Z">
        <w:r w:rsidR="0002336F">
          <w:rPr>
            <w:rFonts w:ascii="Times New Roman" w:eastAsia="等线" w:hAnsi="Times New Roman"/>
            <w:b w:val="0"/>
            <w:lang w:eastAsia="zh-CN"/>
          </w:rPr>
          <w:t>, while</w:t>
        </w:r>
        <w:r w:rsidR="0002336F">
          <w:rPr>
            <w:rFonts w:ascii="Times New Roman" w:eastAsia="等线" w:hAnsi="Times New Roman" w:hint="eastAsia"/>
            <w:b w:val="0"/>
            <w:lang w:eastAsia="zh-CN"/>
          </w:rPr>
          <w:t xml:space="preserve"> </w:t>
        </w:r>
      </w:ins>
      <w:ins w:id="330" w:author="vivo" w:date="2025-08-14T16:22:00Z">
        <w:r w:rsidR="0002336F">
          <w:rPr>
            <w:rFonts w:ascii="Times New Roman" w:eastAsia="等线" w:hAnsi="Times New Roman" w:hint="eastAsia"/>
            <w:b w:val="0"/>
            <w:lang w:eastAsia="zh-CN"/>
          </w:rPr>
          <w:t xml:space="preserve">the test </w:t>
        </w:r>
      </w:ins>
      <w:ins w:id="331" w:author="vivo" w:date="2025-08-28T15:17:00Z">
        <w:r w:rsidR="006F3DCF" w:rsidRPr="006F3DCF">
          <w:rPr>
            <w:rFonts w:ascii="Times New Roman" w:eastAsia="等线" w:hAnsi="Times New Roman"/>
            <w:b w:val="0"/>
            <w:lang w:eastAsia="zh-CN"/>
          </w:rPr>
          <w:t>with two linear orthogonal polarizations supports both CW and Reader, namely CW and Reader share the same antenna with CW occupying one polarization and Reader using both polarizations</w:t>
        </w:r>
      </w:ins>
      <w:ins w:id="332" w:author="vivo" w:date="2025-08-14T16:24:00Z">
        <w:r w:rsidR="0002336F">
          <w:rPr>
            <w:rFonts w:ascii="Times New Roman" w:eastAsia="等线" w:hAnsi="Times New Roman" w:hint="eastAsia"/>
            <w:b w:val="0"/>
            <w:lang w:eastAsia="zh-CN"/>
          </w:rPr>
          <w:t>.</w:t>
        </w:r>
      </w:ins>
      <w:ins w:id="333" w:author="vivo" w:date="2025-08-14T18:08:00Z">
        <w:r w:rsidR="00A047BF">
          <w:rPr>
            <w:rFonts w:ascii="Times New Roman" w:eastAsia="等线" w:hAnsi="Times New Roman" w:hint="eastAsia"/>
            <w:b w:val="0"/>
            <w:lang w:eastAsia="zh-CN"/>
          </w:rPr>
          <w:t xml:space="preserve"> </w:t>
        </w:r>
      </w:ins>
    </w:p>
    <w:p w14:paraId="1C59B58F" w14:textId="0AB90F9F" w:rsidR="00B23750" w:rsidRPr="009D3BD3" w:rsidRDefault="00B23750" w:rsidP="00B23750">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Unc</w:t>
      </w:r>
      <w:r w:rsidRPr="003825E1">
        <w:rPr>
          <w:rFonts w:ascii="Arial" w:eastAsia="Arial" w:hAnsi="Arial"/>
          <w:b/>
          <w:bCs/>
          <w:color w:val="C00000"/>
          <w:sz w:val="32"/>
        </w:rPr>
        <w:t>hange</w:t>
      </w:r>
      <w:r>
        <w:rPr>
          <w:rFonts w:ascii="Arial" w:hAnsi="Arial" w:hint="eastAsia"/>
          <w:b/>
          <w:bCs/>
          <w:color w:val="C00000"/>
          <w:sz w:val="32"/>
          <w:lang w:eastAsia="zh-CN"/>
        </w:rPr>
        <w:t xml:space="preserve">d part is </w:t>
      </w:r>
      <w:r>
        <w:rPr>
          <w:rFonts w:ascii="Arial" w:hAnsi="Arial"/>
          <w:b/>
          <w:bCs/>
          <w:color w:val="C00000"/>
          <w:sz w:val="32"/>
          <w:lang w:eastAsia="zh-CN"/>
        </w:rPr>
        <w:t>omitted</w:t>
      </w:r>
      <w:r>
        <w:rPr>
          <w:rFonts w:ascii="Arial" w:hAnsi="Arial" w:hint="eastAsia"/>
          <w:b/>
          <w:bCs/>
          <w:color w:val="C00000"/>
          <w:sz w:val="32"/>
          <w:lang w:eastAsia="zh-CN"/>
        </w:rPr>
        <w:t xml:space="preserve"> </w:t>
      </w:r>
      <w:r w:rsidRPr="003825E1">
        <w:rPr>
          <w:rFonts w:ascii="Arial" w:eastAsia="Arial" w:hAnsi="Arial"/>
          <w:b/>
          <w:bCs/>
          <w:color w:val="C00000"/>
          <w:sz w:val="32"/>
        </w:rPr>
        <w:t>&gt;&gt;</w:t>
      </w:r>
    </w:p>
    <w:p w14:paraId="3EB5EDC5" w14:textId="0DA10363" w:rsidR="00B23750" w:rsidRDefault="00B23750" w:rsidP="00B23750">
      <w:pPr>
        <w:pStyle w:val="Heading3"/>
        <w:rPr>
          <w:ins w:id="334" w:author="vivo" w:date="2025-05-09T12:52:00Z"/>
          <w:lang w:eastAsia="zh-CN"/>
        </w:rPr>
      </w:pPr>
      <w:bookmarkStart w:id="335" w:name="_Toc169265441"/>
      <w:bookmarkStart w:id="336" w:name="_Toc176253891"/>
      <w:bookmarkStart w:id="337" w:name="_Toc187234103"/>
      <w:bookmarkStart w:id="338" w:name="_Toc194093473"/>
      <w:bookmarkEnd w:id="322"/>
      <w:ins w:id="339" w:author="vivo" w:date="2025-05-09T12:52:00Z">
        <w:r>
          <w:t>7.4.</w:t>
        </w:r>
      </w:ins>
      <w:ins w:id="340" w:author="vivo" w:date="2025-05-09T14:50:00Z">
        <w:r w:rsidR="00AF6A42">
          <w:rPr>
            <w:rFonts w:hint="eastAsia"/>
            <w:lang w:eastAsia="zh-CN"/>
          </w:rPr>
          <w:t>7</w:t>
        </w:r>
      </w:ins>
      <w:ins w:id="341" w:author="vivo" w:date="2025-05-09T12:52:00Z">
        <w:r>
          <w:tab/>
        </w:r>
      </w:ins>
      <w:ins w:id="342" w:author="vivo" w:date="2025-05-09T15:41:00Z">
        <w:r w:rsidR="004F3C40">
          <w:rPr>
            <w:rFonts w:hint="eastAsia"/>
            <w:lang w:eastAsia="zh-CN"/>
          </w:rPr>
          <w:t>Rad</w:t>
        </w:r>
      </w:ins>
      <w:ins w:id="343" w:author="vivo" w:date="2025-05-09T15:47:00Z">
        <w:r w:rsidR="00570D6D">
          <w:rPr>
            <w:rFonts w:hint="eastAsia"/>
            <w:lang w:eastAsia="zh-CN"/>
          </w:rPr>
          <w:t>i</w:t>
        </w:r>
      </w:ins>
      <w:ins w:id="344" w:author="vivo" w:date="2025-05-09T15:41:00Z">
        <w:r w:rsidR="004F3C40">
          <w:rPr>
            <w:rFonts w:hint="eastAsia"/>
            <w:lang w:eastAsia="zh-CN"/>
          </w:rPr>
          <w:t>at</w:t>
        </w:r>
      </w:ins>
      <w:ins w:id="345" w:author="vivo" w:date="2025-05-09T15:44:00Z">
        <w:r w:rsidR="005A59B9">
          <w:rPr>
            <w:rFonts w:hint="eastAsia"/>
            <w:lang w:eastAsia="zh-CN"/>
          </w:rPr>
          <w:t>ed transmitter</w:t>
        </w:r>
      </w:ins>
      <w:ins w:id="346" w:author="vivo" w:date="2025-05-09T12:52:00Z">
        <w:r>
          <w:t xml:space="preserve"> test procedure for </w:t>
        </w:r>
        <w:bookmarkEnd w:id="335"/>
        <w:bookmarkEnd w:id="336"/>
        <w:bookmarkEnd w:id="337"/>
        <w:bookmarkEnd w:id="338"/>
        <w:r>
          <w:rPr>
            <w:rFonts w:hint="eastAsia"/>
            <w:lang w:eastAsia="zh-CN"/>
          </w:rPr>
          <w:t>Ambient IoT device</w:t>
        </w:r>
      </w:ins>
    </w:p>
    <w:p w14:paraId="646F745B" w14:textId="5A453F18" w:rsidR="00B23750" w:rsidRDefault="00B23750" w:rsidP="00B23750">
      <w:pPr>
        <w:pStyle w:val="Heading4"/>
        <w:rPr>
          <w:ins w:id="347" w:author="vivo" w:date="2025-05-09T12:52:00Z"/>
        </w:rPr>
      </w:pPr>
      <w:ins w:id="348" w:author="vivo" w:date="2025-05-09T12:52:00Z">
        <w:r>
          <w:t>7.4.</w:t>
        </w:r>
      </w:ins>
      <w:ins w:id="349" w:author="vivo" w:date="2025-05-09T14:50:00Z">
        <w:r w:rsidR="00AF6A42">
          <w:rPr>
            <w:rFonts w:hint="eastAsia"/>
            <w:lang w:eastAsia="zh-CN"/>
          </w:rPr>
          <w:t>7</w:t>
        </w:r>
      </w:ins>
      <w:ins w:id="350" w:author="vivo" w:date="2025-05-09T12:52:00Z">
        <w:r>
          <w:t>.1</w:t>
        </w:r>
        <w:r>
          <w:tab/>
        </w:r>
      </w:ins>
      <w:ins w:id="351" w:author="vivo" w:date="2025-05-09T12:55:00Z">
        <w:r>
          <w:rPr>
            <w:rFonts w:hint="eastAsia"/>
            <w:lang w:eastAsia="zh-CN"/>
          </w:rPr>
          <w:t xml:space="preserve">Device </w:t>
        </w:r>
      </w:ins>
      <w:bookmarkStart w:id="352" w:name="_Toc152607366"/>
      <w:bookmarkStart w:id="353" w:name="_Toc154585683"/>
      <w:bookmarkStart w:id="354" w:name="_Toc155641312"/>
      <w:bookmarkStart w:id="355" w:name="_Toc155641585"/>
      <w:bookmarkStart w:id="356" w:name="_Toc162185420"/>
      <w:bookmarkStart w:id="357" w:name="_Toc169265442"/>
      <w:bookmarkStart w:id="358" w:name="_Toc176253892"/>
      <w:bookmarkStart w:id="359" w:name="_Toc187234104"/>
      <w:bookmarkStart w:id="360" w:name="_Toc194093474"/>
      <w:ins w:id="361" w:author="vivo" w:date="2025-05-09T12:52:00Z">
        <w:r>
          <w:t>configuration</w:t>
        </w:r>
        <w:bookmarkEnd w:id="352"/>
        <w:bookmarkEnd w:id="353"/>
        <w:bookmarkEnd w:id="354"/>
        <w:bookmarkEnd w:id="355"/>
        <w:bookmarkEnd w:id="356"/>
        <w:bookmarkEnd w:id="357"/>
        <w:bookmarkEnd w:id="358"/>
        <w:bookmarkEnd w:id="359"/>
        <w:bookmarkEnd w:id="360"/>
      </w:ins>
    </w:p>
    <w:p w14:paraId="44BDD1B4" w14:textId="6DA36689" w:rsidR="00B23750" w:rsidRPr="00A047BF" w:rsidRDefault="00A047BF">
      <w:pPr>
        <w:rPr>
          <w:ins w:id="362" w:author="vivo" w:date="2025-05-09T12:51:00Z"/>
          <w:noProof/>
          <w:lang w:eastAsia="zh-CN"/>
        </w:rPr>
      </w:pPr>
      <w:ins w:id="363" w:author="vivo" w:date="2025-08-14T18:10:00Z">
        <w:r w:rsidRPr="00A047BF">
          <w:rPr>
            <w:noProof/>
            <w:lang w:eastAsia="zh-CN"/>
          </w:rPr>
          <w:t xml:space="preserve">Device </w:t>
        </w:r>
      </w:ins>
      <w:ins w:id="364" w:author="vivo" w:date="2025-08-28T18:02:00Z">
        <w:r w:rsidR="00972DA3">
          <w:rPr>
            <w:noProof/>
            <w:lang w:eastAsia="zh-CN"/>
          </w:rPr>
          <w:t xml:space="preserve">should </w:t>
        </w:r>
        <w:r w:rsidR="00972DA3" w:rsidRPr="00972DA3">
          <w:rPr>
            <w:noProof/>
            <w:lang w:eastAsia="zh-CN"/>
          </w:rPr>
          <w:t>be fully charged beforeduring  the measurement according to device declaration on the required energy conditions</w:t>
        </w:r>
      </w:ins>
      <w:ins w:id="365" w:author="vivo" w:date="2025-08-14T18:10:00Z">
        <w:r w:rsidRPr="00A047BF">
          <w:rPr>
            <w:noProof/>
            <w:lang w:eastAsia="zh-CN"/>
          </w:rPr>
          <w:t>.</w:t>
        </w:r>
      </w:ins>
    </w:p>
    <w:p w14:paraId="1EC2A81F" w14:textId="55751420" w:rsidR="00B23750" w:rsidRDefault="00C53BD5" w:rsidP="00C53BD5">
      <w:pPr>
        <w:pStyle w:val="Heading4"/>
        <w:ind w:left="0" w:firstLine="0"/>
        <w:rPr>
          <w:ins w:id="366" w:author="vivo" w:date="2025-05-09T12:52:00Z"/>
          <w:lang w:eastAsia="en-GB"/>
        </w:rPr>
      </w:pPr>
      <w:bookmarkStart w:id="367" w:name="_Toc152607367"/>
      <w:bookmarkStart w:id="368" w:name="_Toc154585684"/>
      <w:bookmarkStart w:id="369" w:name="_Toc155641313"/>
      <w:bookmarkStart w:id="370" w:name="_Toc155641586"/>
      <w:bookmarkStart w:id="371" w:name="_Toc162185421"/>
      <w:bookmarkStart w:id="372" w:name="_Toc169265443"/>
      <w:bookmarkStart w:id="373" w:name="_Toc176253893"/>
      <w:bookmarkStart w:id="374" w:name="_Toc187234105"/>
      <w:bookmarkStart w:id="375" w:name="_Toc194093475"/>
      <w:ins w:id="376" w:author="vivo" w:date="2025-08-14T18:41:00Z">
        <w:r>
          <w:rPr>
            <w:rFonts w:hint="eastAsia"/>
            <w:lang w:eastAsia="zh-CN"/>
          </w:rPr>
          <w:t>7.4.7.2</w:t>
        </w:r>
        <w:r>
          <w:rPr>
            <w:lang w:eastAsia="zh-CN"/>
          </w:rPr>
          <w:tab/>
        </w:r>
        <w:r>
          <w:rPr>
            <w:lang w:eastAsia="zh-CN"/>
          </w:rPr>
          <w:tab/>
        </w:r>
        <w:r>
          <w:rPr>
            <w:lang w:eastAsia="zh-CN"/>
          </w:rPr>
          <w:tab/>
        </w:r>
      </w:ins>
      <w:ins w:id="377" w:author="vivo" w:date="2025-05-09T12:52:00Z">
        <w:r w:rsidR="00B23750">
          <w:t>Test procedure</w:t>
        </w:r>
        <w:bookmarkEnd w:id="367"/>
        <w:bookmarkEnd w:id="368"/>
        <w:bookmarkEnd w:id="369"/>
        <w:bookmarkEnd w:id="370"/>
        <w:bookmarkEnd w:id="371"/>
        <w:bookmarkEnd w:id="372"/>
        <w:bookmarkEnd w:id="373"/>
        <w:bookmarkEnd w:id="374"/>
        <w:bookmarkEnd w:id="375"/>
      </w:ins>
    </w:p>
    <w:p w14:paraId="1E26AB20" w14:textId="4F761077" w:rsidR="00A047BF" w:rsidRDefault="00A047BF" w:rsidP="00A047BF">
      <w:pPr>
        <w:rPr>
          <w:ins w:id="378" w:author="vivo" w:date="2025-08-14T18:12:00Z"/>
          <w:lang w:eastAsia="en-GB"/>
        </w:rPr>
      </w:pPr>
      <w:ins w:id="379" w:author="vivo" w:date="2025-08-14T18:12:00Z">
        <w:r>
          <w:t xml:space="preserve">For </w:t>
        </w:r>
      </w:ins>
      <w:ins w:id="380" w:author="vivo" w:date="2025-08-14T18:13:00Z">
        <w:r>
          <w:rPr>
            <w:rFonts w:hint="eastAsia"/>
            <w:lang w:eastAsia="zh-CN"/>
          </w:rPr>
          <w:t>ambient IoT device</w:t>
        </w:r>
      </w:ins>
      <w:ins w:id="381" w:author="vivo" w:date="2025-08-14T18:12:00Z">
        <w:r>
          <w:t>, the measurement procedure includes the following steps:</w:t>
        </w:r>
      </w:ins>
    </w:p>
    <w:p w14:paraId="060F4D6F" w14:textId="76609BEC" w:rsidR="00A047BF" w:rsidRDefault="00A047BF" w:rsidP="000A036E">
      <w:pPr>
        <w:pStyle w:val="ListParagraph"/>
        <w:numPr>
          <w:ilvl w:val="0"/>
          <w:numId w:val="3"/>
        </w:numPr>
        <w:rPr>
          <w:ins w:id="382" w:author="vivo" w:date="2025-08-14T18:11:00Z"/>
          <w:lang w:val="en-US" w:eastAsia="zh-CN"/>
        </w:rPr>
      </w:pPr>
      <w:ins w:id="383" w:author="vivo" w:date="2025-08-14T18:11:00Z">
        <w:r>
          <w:rPr>
            <w:lang w:val="en-US" w:eastAsia="zh-CN"/>
          </w:rPr>
          <w:t>Place DUT based on UE positioning guidelines</w:t>
        </w:r>
      </w:ins>
      <w:ins w:id="384" w:author="vivo" w:date="2025-08-14T18:14:00Z">
        <w:r w:rsidR="000A036E">
          <w:rPr>
            <w:rFonts w:hint="eastAsia"/>
            <w:lang w:val="en-US" w:eastAsia="zh-CN"/>
          </w:rPr>
          <w:t xml:space="preserve"> in clause 6.1</w:t>
        </w:r>
      </w:ins>
      <w:ins w:id="385" w:author="vivo" w:date="2025-08-14T18:11:00Z">
        <w:r>
          <w:rPr>
            <w:lang w:val="en-US" w:eastAsia="zh-CN"/>
          </w:rPr>
          <w:t>.</w:t>
        </w:r>
      </w:ins>
    </w:p>
    <w:p w14:paraId="4FB58700" w14:textId="64FFB142" w:rsidR="00A047BF" w:rsidRDefault="00A047BF" w:rsidP="000A036E">
      <w:pPr>
        <w:pStyle w:val="ListParagraph"/>
        <w:numPr>
          <w:ilvl w:val="0"/>
          <w:numId w:val="3"/>
        </w:numPr>
        <w:rPr>
          <w:ins w:id="386" w:author="vivo" w:date="2025-08-14T18:11:00Z"/>
          <w:lang w:val="en-US" w:eastAsia="zh-CN"/>
        </w:rPr>
      </w:pPr>
      <w:ins w:id="387" w:author="vivo" w:date="2025-08-14T18:11:00Z">
        <w:r>
          <w:rPr>
            <w:lang w:val="en-US" w:eastAsia="zh-CN"/>
          </w:rPr>
          <w:t xml:space="preserve">Set the target test frequency and transmit power </w:t>
        </w:r>
      </w:ins>
      <w:ins w:id="388" w:author="vivo" w:date="2025-08-14T18:19:00Z">
        <w:r w:rsidR="000A036E">
          <w:rPr>
            <w:rFonts w:hint="eastAsia"/>
            <w:lang w:val="en-US" w:eastAsia="zh-CN"/>
          </w:rPr>
          <w:t>of CW signal</w:t>
        </w:r>
      </w:ins>
      <w:ins w:id="389" w:author="vivo" w:date="2025-08-14T18:27:00Z">
        <w:r w:rsidR="00C53BD5">
          <w:rPr>
            <w:rFonts w:hint="eastAsia"/>
            <w:lang w:val="en-US" w:eastAsia="zh-CN"/>
          </w:rPr>
          <w:t xml:space="preserve"> in</w:t>
        </w:r>
      </w:ins>
      <w:ins w:id="390" w:author="vivo" w:date="2025-08-14T18:11:00Z">
        <w:r>
          <w:rPr>
            <w:lang w:val="en-US" w:eastAsia="zh-CN"/>
          </w:rPr>
          <w:t xml:space="preserve"> signal generator</w:t>
        </w:r>
      </w:ins>
      <w:ins w:id="391" w:author="vivo" w:date="2025-08-14T18:28:00Z">
        <w:r w:rsidR="00C53BD5">
          <w:rPr>
            <w:rFonts w:hint="eastAsia"/>
            <w:lang w:val="en-US" w:eastAsia="zh-CN"/>
          </w:rPr>
          <w:t xml:space="preserve">. The CW power </w:t>
        </w:r>
      </w:ins>
      <m:oMath>
        <m:sSub>
          <m:sSubPr>
            <m:ctrlPr>
              <w:ins w:id="392" w:author="vivo" w:date="2025-08-14T18:35:00Z">
                <w:rPr>
                  <w:rFonts w:ascii="Cambria Math" w:hAnsi="Cambria Math"/>
                  <w:i/>
                  <w:lang w:val="en-US" w:eastAsia="zh-CN"/>
                </w:rPr>
              </w:ins>
            </m:ctrlPr>
          </m:sSubPr>
          <m:e>
            <m:r>
              <w:ins w:id="393" w:author="vivo" w:date="2025-08-14T18:35:00Z">
                <w:rPr>
                  <w:rFonts w:ascii="Cambria Math" w:hAnsi="Cambria Math"/>
                  <w:lang w:val="en-US" w:eastAsia="zh-CN"/>
                </w:rPr>
                <m:t>EIRP</m:t>
              </w:ins>
            </m:r>
          </m:e>
          <m:sub>
            <m:r>
              <w:ins w:id="394" w:author="vivo" w:date="2025-08-14T18:35:00Z">
                <w:rPr>
                  <w:rFonts w:ascii="Cambria Math" w:hAnsi="Cambria Math"/>
                  <w:lang w:val="en-US" w:eastAsia="zh-CN"/>
                </w:rPr>
                <m:t>CW</m:t>
              </w:ins>
            </m:r>
          </m:sub>
        </m:sSub>
        <m:d>
          <m:dPr>
            <m:ctrlPr>
              <w:ins w:id="395" w:author="vivo" w:date="2025-08-14T18:35:00Z">
                <w:rPr>
                  <w:rFonts w:ascii="Cambria Math" w:hAnsi="Cambria Math"/>
                  <w:i/>
                  <w:lang w:val="en-US" w:eastAsia="zh-CN"/>
                </w:rPr>
              </w:ins>
            </m:ctrlPr>
          </m:dPr>
          <m:e>
            <m:r>
              <w:ins w:id="396" w:author="vivo" w:date="2025-08-14T18:35:00Z">
                <w:rPr>
                  <w:rFonts w:ascii="Cambria Math" w:hAnsi="Cambria Math"/>
                  <w:lang w:val="en-US" w:eastAsia="zh-CN"/>
                </w:rPr>
                <m:t>θ,ϕ</m:t>
              </w:ins>
            </m:r>
          </m:e>
        </m:d>
      </m:oMath>
      <w:ins w:id="397" w:author="vivo" w:date="2025-08-14T18:35:00Z">
        <w:r w:rsidR="00C53BD5">
          <w:rPr>
            <w:rFonts w:hint="eastAsia"/>
            <w:lang w:val="en-US" w:eastAsia="zh-CN"/>
          </w:rPr>
          <w:t xml:space="preserve"> </w:t>
        </w:r>
      </w:ins>
      <w:ins w:id="398" w:author="vivo" w:date="2025-08-14T18:28:00Z">
        <w:r w:rsidR="00C53BD5">
          <w:rPr>
            <w:rFonts w:hint="eastAsia"/>
            <w:lang w:val="en-US" w:eastAsia="zh-CN"/>
          </w:rPr>
          <w:t xml:space="preserve">received by DUT is </w:t>
        </w:r>
      </w:ins>
      <w:ins w:id="399" w:author="vivo" w:date="2025-08-14T18:17:00Z">
        <w:r w:rsidR="000A036E">
          <w:rPr>
            <w:lang w:val="en-US" w:eastAsia="zh-CN"/>
          </w:rPr>
          <w:t>according</w:t>
        </w:r>
        <w:r w:rsidR="000A036E">
          <w:rPr>
            <w:rFonts w:hint="eastAsia"/>
            <w:lang w:val="en-US" w:eastAsia="zh-CN"/>
          </w:rPr>
          <w:t xml:space="preserve"> to TS38.191[34]</w:t>
        </w:r>
      </w:ins>
      <w:ins w:id="400" w:author="vivo" w:date="2025-08-14T18:21:00Z">
        <w:r w:rsidR="000A036E">
          <w:rPr>
            <w:rFonts w:hint="eastAsia"/>
            <w:lang w:val="en-US" w:eastAsia="zh-CN"/>
          </w:rPr>
          <w:t>.</w:t>
        </w:r>
      </w:ins>
    </w:p>
    <w:p w14:paraId="0208D8A1" w14:textId="317AB4CB" w:rsidR="00A047BF" w:rsidRDefault="00782797" w:rsidP="000A036E">
      <w:pPr>
        <w:pStyle w:val="ListParagraph"/>
        <w:numPr>
          <w:ilvl w:val="0"/>
          <w:numId w:val="3"/>
        </w:numPr>
        <w:rPr>
          <w:ins w:id="401" w:author="vivo" w:date="2025-08-14T18:11:00Z"/>
          <w:lang w:val="en-US" w:eastAsia="zh-CN"/>
        </w:rPr>
      </w:pPr>
      <w:ins w:id="402" w:author="vivo" w:date="2025-08-14T18:23:00Z">
        <w:r>
          <w:rPr>
            <w:rFonts w:hint="eastAsia"/>
            <w:lang w:val="en-US" w:eastAsia="zh-CN"/>
          </w:rPr>
          <w:t xml:space="preserve">Transmit CW </w:t>
        </w:r>
      </w:ins>
      <w:ins w:id="403" w:author="vivo" w:date="2025-08-14T18:28:00Z">
        <w:r w:rsidR="00C53BD5">
          <w:rPr>
            <w:rFonts w:hint="eastAsia"/>
            <w:lang w:val="en-US" w:eastAsia="zh-CN"/>
          </w:rPr>
          <w:t xml:space="preserve">signal </w:t>
        </w:r>
      </w:ins>
      <w:ins w:id="404" w:author="vivo" w:date="2025-08-14T18:23:00Z">
        <w:r>
          <w:rPr>
            <w:lang w:val="en-US" w:eastAsia="zh-CN"/>
          </w:rPr>
          <w:t>and</w:t>
        </w:r>
        <w:r>
          <w:rPr>
            <w:rFonts w:hint="eastAsia"/>
            <w:lang w:val="en-US" w:eastAsia="zh-CN"/>
          </w:rPr>
          <w:t xml:space="preserve"> m</w:t>
        </w:r>
      </w:ins>
      <w:ins w:id="405" w:author="vivo" w:date="2025-08-14T18:22:00Z">
        <w:r w:rsidRPr="00782797">
          <w:rPr>
            <w:lang w:val="en-US" w:eastAsia="zh-CN"/>
          </w:rPr>
          <w:t xml:space="preserve">easure the </w:t>
        </w:r>
      </w:ins>
      <w:ins w:id="406" w:author="vivo" w:date="2025-08-14T18:23:00Z">
        <w:r>
          <w:rPr>
            <w:rFonts w:hint="eastAsia"/>
            <w:lang w:val="en-US" w:eastAsia="zh-CN"/>
          </w:rPr>
          <w:t xml:space="preserve">backscattering </w:t>
        </w:r>
      </w:ins>
      <w:ins w:id="407" w:author="vivo" w:date="2025-08-14T18:22:00Z">
        <w:r w:rsidRPr="00782797">
          <w:rPr>
            <w:lang w:val="en-US" w:eastAsia="zh-CN"/>
          </w:rPr>
          <w:t xml:space="preserve">power at </w:t>
        </w:r>
        <w:r>
          <w:rPr>
            <w:rFonts w:hint="eastAsia"/>
            <w:lang w:val="en-US" w:eastAsia="zh-CN"/>
          </w:rPr>
          <w:t xml:space="preserve">DUT </w:t>
        </w:r>
      </w:ins>
      <w:ins w:id="408" w:author="vivo" w:date="2025-08-14T18:23:00Z">
        <w:r>
          <w:rPr>
            <w:rFonts w:hint="eastAsia"/>
            <w:lang w:val="en-US" w:eastAsia="zh-CN"/>
          </w:rPr>
          <w:t>peak direction</w:t>
        </w:r>
      </w:ins>
      <w:ins w:id="409" w:author="vivo" w:date="2025-08-14T18:31:00Z">
        <w:r w:rsidR="00C53BD5">
          <w:rPr>
            <w:rFonts w:hint="eastAsia"/>
            <w:lang w:val="en-US" w:eastAsia="zh-CN"/>
          </w:rPr>
          <w:t>.</w:t>
        </w:r>
      </w:ins>
      <w:ins w:id="410" w:author="vivo" w:date="2025-08-14T18:22:00Z">
        <w:r w:rsidRPr="00782797">
          <w:rPr>
            <w:lang w:val="en-US" w:eastAsia="zh-CN"/>
          </w:rPr>
          <w:t xml:space="preserve"> </w:t>
        </w:r>
      </w:ins>
      <w:ins w:id="411" w:author="vivo" w:date="2025-08-14T18:31:00Z">
        <w:r w:rsidR="00C53BD5">
          <w:rPr>
            <w:rFonts w:hint="eastAsia"/>
            <w:lang w:val="en-US" w:eastAsia="zh-CN"/>
          </w:rPr>
          <w:t xml:space="preserve">Iterate all </w:t>
        </w:r>
        <w:r w:rsidR="00C53BD5">
          <w:rPr>
            <w:lang w:val="en-US" w:eastAsia="zh-CN"/>
          </w:rPr>
          <w:t>polarization</w:t>
        </w:r>
        <w:r w:rsidR="00C53BD5">
          <w:rPr>
            <w:rFonts w:hint="eastAsia"/>
            <w:lang w:val="en-US" w:eastAsia="zh-CN"/>
          </w:rPr>
          <w:t xml:space="preserve"> combinations as described in clause </w:t>
        </w:r>
      </w:ins>
      <w:ins w:id="412" w:author="vivo" w:date="2025-08-14T18:32:00Z">
        <w:r w:rsidR="00C53BD5">
          <w:rPr>
            <w:rFonts w:hint="eastAsia"/>
            <w:lang w:val="en-US" w:eastAsia="zh-CN"/>
          </w:rPr>
          <w:t>5.5.1 and</w:t>
        </w:r>
      </w:ins>
      <w:ins w:id="413" w:author="vivo" w:date="2025-08-14T18:31:00Z">
        <w:r w:rsidR="00C53BD5">
          <w:rPr>
            <w:rFonts w:hint="eastAsia"/>
            <w:lang w:val="en-US" w:eastAsia="zh-CN"/>
          </w:rPr>
          <w:t xml:space="preserve"> </w:t>
        </w:r>
      </w:ins>
      <w:ins w:id="414" w:author="vivo" w:date="2025-08-14T18:22:00Z">
        <w:r w:rsidRPr="00782797">
          <w:rPr>
            <w:lang w:val="en-US" w:eastAsia="zh-CN"/>
          </w:rPr>
          <w:t xml:space="preserve">calculate </w:t>
        </w:r>
      </w:ins>
      <m:oMath>
        <m:sSub>
          <m:sSubPr>
            <m:ctrlPr>
              <w:ins w:id="415" w:author="vivo" w:date="2025-08-14T18:35:00Z">
                <w:rPr>
                  <w:rFonts w:ascii="Cambria Math" w:hAnsi="Cambria Math"/>
                  <w:i/>
                  <w:lang w:val="en-US" w:eastAsia="zh-CN"/>
                </w:rPr>
              </w:ins>
            </m:ctrlPr>
          </m:sSubPr>
          <m:e>
            <m:r>
              <w:ins w:id="416" w:author="vivo" w:date="2025-08-14T18:35:00Z">
                <w:rPr>
                  <w:rFonts w:ascii="Cambria Math" w:hAnsi="Cambria Math"/>
                  <w:lang w:val="en-US" w:eastAsia="zh-CN"/>
                </w:rPr>
                <m:t>EIRP</m:t>
              </w:ins>
            </m:r>
          </m:e>
          <m:sub>
            <m:r>
              <w:ins w:id="417" w:author="vivo" w:date="2025-08-14T18:35:00Z">
                <w:rPr>
                  <w:rFonts w:ascii="Cambria Math" w:hAnsi="Cambria Math"/>
                  <w:lang w:val="en-US" w:eastAsia="zh-CN"/>
                </w:rPr>
                <m:t>D2R</m:t>
              </w:ins>
            </m:r>
          </m:sub>
        </m:sSub>
        <m:d>
          <m:dPr>
            <m:ctrlPr>
              <w:ins w:id="418" w:author="vivo" w:date="2025-08-14T18:22:00Z">
                <w:rPr>
                  <w:rFonts w:ascii="Cambria Math" w:hAnsi="Cambria Math"/>
                  <w:i/>
                  <w:lang w:val="en-US" w:eastAsia="zh-CN"/>
                </w:rPr>
              </w:ins>
            </m:ctrlPr>
          </m:dPr>
          <m:e>
            <m:r>
              <w:ins w:id="419" w:author="vivo" w:date="2025-08-14T18:22:00Z">
                <w:rPr>
                  <w:rFonts w:ascii="Cambria Math" w:hAnsi="Cambria Math"/>
                  <w:lang w:val="en-US" w:eastAsia="zh-CN"/>
                </w:rPr>
                <m:t>θ,ϕ</m:t>
              </w:ins>
            </m:r>
          </m:e>
        </m:d>
      </m:oMath>
      <w:ins w:id="420" w:author="vivo" w:date="2025-08-14T18:22:00Z">
        <w:r w:rsidRPr="00782797">
          <w:rPr>
            <w:lang w:val="en-US" w:eastAsia="zh-CN"/>
          </w:rPr>
          <w:t xml:space="preserve"> by adding the composite loss of the entire transmission path. </w:t>
        </w:r>
      </w:ins>
      <w:ins w:id="421" w:author="vivo" w:date="2025-08-14T18:24:00Z">
        <w:r>
          <w:rPr>
            <w:rFonts w:hint="eastAsia"/>
            <w:lang w:val="en-US" w:eastAsia="zh-CN"/>
          </w:rPr>
          <w:t>The peak direction is based on DUT dec</w:t>
        </w:r>
      </w:ins>
      <w:ins w:id="422" w:author="vivo" w:date="2025-08-14T18:25:00Z">
        <w:r>
          <w:rPr>
            <w:rFonts w:hint="eastAsia"/>
            <w:lang w:val="en-US" w:eastAsia="zh-CN"/>
          </w:rPr>
          <w:t>laration.</w:t>
        </w:r>
      </w:ins>
    </w:p>
    <w:p w14:paraId="42F40279" w14:textId="77777777" w:rsidR="00B23750" w:rsidRDefault="00B23750">
      <w:pPr>
        <w:rPr>
          <w:ins w:id="423" w:author="vivo" w:date="2025-05-09T15:46:00Z"/>
          <w:noProof/>
          <w:lang w:eastAsia="zh-CN"/>
        </w:rPr>
      </w:pPr>
    </w:p>
    <w:p w14:paraId="0E4CAB13" w14:textId="2EEBF95B" w:rsidR="005A59B9" w:rsidRDefault="005A59B9" w:rsidP="005A59B9">
      <w:pPr>
        <w:pStyle w:val="Heading3"/>
        <w:rPr>
          <w:ins w:id="424" w:author="vivo" w:date="2025-05-09T15:46:00Z"/>
          <w:lang w:eastAsia="zh-CN"/>
        </w:rPr>
      </w:pPr>
      <w:ins w:id="425" w:author="vivo" w:date="2025-05-09T15:46:00Z">
        <w:r>
          <w:t>7.4.</w:t>
        </w:r>
        <w:r>
          <w:rPr>
            <w:rFonts w:hint="eastAsia"/>
            <w:lang w:eastAsia="zh-CN"/>
          </w:rPr>
          <w:t>8</w:t>
        </w:r>
        <w:r>
          <w:tab/>
        </w:r>
        <w:r>
          <w:rPr>
            <w:rFonts w:hint="eastAsia"/>
            <w:lang w:eastAsia="zh-CN"/>
          </w:rPr>
          <w:t>Rad</w:t>
        </w:r>
      </w:ins>
      <w:ins w:id="426" w:author="vivo" w:date="2025-05-09T15:47:00Z">
        <w:r w:rsidR="00570D6D">
          <w:rPr>
            <w:rFonts w:hint="eastAsia"/>
            <w:lang w:eastAsia="zh-CN"/>
          </w:rPr>
          <w:t>i</w:t>
        </w:r>
      </w:ins>
      <w:ins w:id="427" w:author="vivo" w:date="2025-05-09T15:46:00Z">
        <w:r>
          <w:rPr>
            <w:rFonts w:hint="eastAsia"/>
            <w:lang w:eastAsia="zh-CN"/>
          </w:rPr>
          <w:t>ated receiver</w:t>
        </w:r>
        <w:r>
          <w:t xml:space="preserve"> test procedure for </w:t>
        </w:r>
        <w:r>
          <w:rPr>
            <w:rFonts w:hint="eastAsia"/>
            <w:lang w:eastAsia="zh-CN"/>
          </w:rPr>
          <w:t>Ambient IoT device</w:t>
        </w:r>
      </w:ins>
    </w:p>
    <w:p w14:paraId="2E4BA3A9" w14:textId="4DED8905" w:rsidR="005A59B9" w:rsidRDefault="005A59B9" w:rsidP="005A59B9">
      <w:pPr>
        <w:pStyle w:val="Heading4"/>
        <w:rPr>
          <w:ins w:id="428" w:author="vivo" w:date="2025-05-09T15:46:00Z"/>
        </w:rPr>
      </w:pPr>
      <w:ins w:id="429" w:author="vivo" w:date="2025-05-09T15:46:00Z">
        <w:r>
          <w:t>7.4.</w:t>
        </w:r>
      </w:ins>
      <w:ins w:id="430" w:author="vivo" w:date="2025-05-09T16:53:00Z">
        <w:r w:rsidR="00375E68">
          <w:rPr>
            <w:rFonts w:hint="eastAsia"/>
            <w:lang w:eastAsia="zh-CN"/>
          </w:rPr>
          <w:t>8</w:t>
        </w:r>
      </w:ins>
      <w:ins w:id="431" w:author="vivo" w:date="2025-05-09T15:46:00Z">
        <w:r>
          <w:t>.1</w:t>
        </w:r>
        <w:r>
          <w:tab/>
        </w:r>
        <w:r>
          <w:rPr>
            <w:rFonts w:hint="eastAsia"/>
            <w:lang w:eastAsia="zh-CN"/>
          </w:rPr>
          <w:t xml:space="preserve">Device </w:t>
        </w:r>
        <w:r>
          <w:t>configuration</w:t>
        </w:r>
      </w:ins>
    </w:p>
    <w:p w14:paraId="67140A36" w14:textId="77777777" w:rsidR="00972DA3" w:rsidRPr="00A047BF" w:rsidRDefault="00972DA3" w:rsidP="00972DA3">
      <w:pPr>
        <w:rPr>
          <w:ins w:id="432" w:author="vivo" w:date="2025-08-28T18:02:00Z"/>
          <w:noProof/>
          <w:lang w:eastAsia="zh-CN"/>
        </w:rPr>
      </w:pPr>
      <w:ins w:id="433" w:author="vivo" w:date="2025-08-28T18:02:00Z">
        <w:r w:rsidRPr="00A047BF">
          <w:rPr>
            <w:noProof/>
            <w:lang w:eastAsia="zh-CN"/>
          </w:rPr>
          <w:t xml:space="preserve">Device </w:t>
        </w:r>
        <w:r>
          <w:rPr>
            <w:noProof/>
            <w:lang w:eastAsia="zh-CN"/>
          </w:rPr>
          <w:t xml:space="preserve">should </w:t>
        </w:r>
        <w:r w:rsidRPr="00972DA3">
          <w:rPr>
            <w:noProof/>
            <w:lang w:eastAsia="zh-CN"/>
          </w:rPr>
          <w:t>be fully charged beforeduring  the measurement according to device declaration on the required energy conditions</w:t>
        </w:r>
        <w:r w:rsidRPr="00A047BF">
          <w:rPr>
            <w:noProof/>
            <w:lang w:eastAsia="zh-CN"/>
          </w:rPr>
          <w:t>.</w:t>
        </w:r>
      </w:ins>
    </w:p>
    <w:p w14:paraId="6AC7AEB3" w14:textId="7146F3FB" w:rsidR="005A59B9" w:rsidRDefault="005A59B9" w:rsidP="005A59B9">
      <w:pPr>
        <w:pStyle w:val="Heading4"/>
        <w:rPr>
          <w:ins w:id="434" w:author="vivo" w:date="2025-05-09T15:46:00Z"/>
          <w:lang w:eastAsia="en-GB"/>
        </w:rPr>
      </w:pPr>
      <w:ins w:id="435" w:author="vivo" w:date="2025-05-09T15:46:00Z">
        <w:r>
          <w:t>7.4.</w:t>
        </w:r>
      </w:ins>
      <w:ins w:id="436" w:author="vivo" w:date="2025-05-09T16:53:00Z">
        <w:r w:rsidR="00375E68">
          <w:rPr>
            <w:rFonts w:hint="eastAsia"/>
            <w:lang w:eastAsia="zh-CN"/>
          </w:rPr>
          <w:t>8</w:t>
        </w:r>
      </w:ins>
      <w:ins w:id="437" w:author="vivo" w:date="2025-05-09T15:46:00Z">
        <w:r>
          <w:t>.</w:t>
        </w:r>
      </w:ins>
      <w:ins w:id="438" w:author="vivo" w:date="2025-08-14T18:42:00Z">
        <w:r w:rsidR="00C53BD5">
          <w:rPr>
            <w:rFonts w:hint="eastAsia"/>
            <w:lang w:eastAsia="zh-CN"/>
          </w:rPr>
          <w:t>2</w:t>
        </w:r>
      </w:ins>
      <w:ins w:id="439" w:author="vivo" w:date="2025-05-09T15:46:00Z">
        <w:r>
          <w:tab/>
          <w:t>Test procedure</w:t>
        </w:r>
      </w:ins>
    </w:p>
    <w:p w14:paraId="66E2320F" w14:textId="77777777" w:rsidR="00E80C85" w:rsidRDefault="00E80C85" w:rsidP="00E80C85">
      <w:pPr>
        <w:rPr>
          <w:ins w:id="440" w:author="vivo" w:date="2025-08-14T18:43:00Z"/>
          <w:lang w:eastAsia="en-GB"/>
        </w:rPr>
      </w:pPr>
      <w:ins w:id="441" w:author="vivo" w:date="2025-08-14T18:43:00Z">
        <w:r>
          <w:t xml:space="preserve">For </w:t>
        </w:r>
        <w:r>
          <w:rPr>
            <w:rFonts w:hint="eastAsia"/>
            <w:lang w:eastAsia="zh-CN"/>
          </w:rPr>
          <w:t>ambient IoT device</w:t>
        </w:r>
        <w:r>
          <w:t>, the measurement procedure includes the following steps:</w:t>
        </w:r>
      </w:ins>
    </w:p>
    <w:p w14:paraId="0EA74F94" w14:textId="77777777" w:rsidR="00E80C85" w:rsidRDefault="00E80C85" w:rsidP="00E80C85">
      <w:pPr>
        <w:pStyle w:val="ListParagraph"/>
        <w:numPr>
          <w:ilvl w:val="0"/>
          <w:numId w:val="4"/>
        </w:numPr>
        <w:rPr>
          <w:ins w:id="442" w:author="vivo" w:date="2025-08-14T18:43:00Z"/>
          <w:lang w:val="en-US" w:eastAsia="zh-CN"/>
        </w:rPr>
      </w:pPr>
      <w:ins w:id="443" w:author="vivo" w:date="2025-08-14T18:43:00Z">
        <w:r>
          <w:rPr>
            <w:lang w:val="en-US" w:eastAsia="zh-CN"/>
          </w:rPr>
          <w:t>Place DUT based on UE positioning guidelines</w:t>
        </w:r>
        <w:r>
          <w:rPr>
            <w:rFonts w:hint="eastAsia"/>
            <w:lang w:val="en-US" w:eastAsia="zh-CN"/>
          </w:rPr>
          <w:t xml:space="preserve"> in clause 6.1</w:t>
        </w:r>
        <w:r>
          <w:rPr>
            <w:lang w:val="en-US" w:eastAsia="zh-CN"/>
          </w:rPr>
          <w:t>.</w:t>
        </w:r>
      </w:ins>
    </w:p>
    <w:p w14:paraId="43A4AA58" w14:textId="77777777" w:rsidR="00E80C85" w:rsidRDefault="00E80C85" w:rsidP="00E80C85">
      <w:pPr>
        <w:pStyle w:val="ListParagraph"/>
        <w:numPr>
          <w:ilvl w:val="0"/>
          <w:numId w:val="4"/>
        </w:numPr>
        <w:rPr>
          <w:ins w:id="444" w:author="vivo" w:date="2025-08-14T18:43:00Z"/>
          <w:lang w:val="en-US" w:eastAsia="zh-CN"/>
        </w:rPr>
      </w:pPr>
      <w:ins w:id="445" w:author="vivo" w:date="2025-08-14T18:43:00Z">
        <w:r>
          <w:rPr>
            <w:lang w:val="en-US" w:eastAsia="zh-CN"/>
          </w:rPr>
          <w:lastRenderedPageBreak/>
          <w:t xml:space="preserve">Set the target test frequency and transmit power </w:t>
        </w:r>
        <w:r>
          <w:rPr>
            <w:rFonts w:hint="eastAsia"/>
            <w:lang w:val="en-US" w:eastAsia="zh-CN"/>
          </w:rPr>
          <w:t>of CW signal in</w:t>
        </w:r>
        <w:r>
          <w:rPr>
            <w:lang w:val="en-US" w:eastAsia="zh-CN"/>
          </w:rPr>
          <w:t xml:space="preserve"> signal generator</w:t>
        </w:r>
        <w:r>
          <w:rPr>
            <w:rFonts w:hint="eastAsia"/>
            <w:lang w:val="en-US" w:eastAsia="zh-CN"/>
          </w:rPr>
          <w:t xml:space="preserve">. The CW power </w:t>
        </w:r>
      </w:ins>
      <m:oMath>
        <m:sSub>
          <m:sSubPr>
            <m:ctrlPr>
              <w:ins w:id="446" w:author="vivo" w:date="2025-08-14T18:43:00Z">
                <w:rPr>
                  <w:rFonts w:ascii="Cambria Math" w:hAnsi="Cambria Math"/>
                  <w:i/>
                  <w:lang w:val="en-US" w:eastAsia="zh-CN"/>
                </w:rPr>
              </w:ins>
            </m:ctrlPr>
          </m:sSubPr>
          <m:e>
            <m:r>
              <w:ins w:id="447" w:author="vivo" w:date="2025-08-14T18:43:00Z">
                <w:rPr>
                  <w:rFonts w:ascii="Cambria Math" w:hAnsi="Cambria Math"/>
                  <w:lang w:val="en-US" w:eastAsia="zh-CN"/>
                </w:rPr>
                <m:t>EIRP</m:t>
              </w:ins>
            </m:r>
          </m:e>
          <m:sub>
            <m:r>
              <w:ins w:id="448" w:author="vivo" w:date="2025-08-14T18:43:00Z">
                <w:rPr>
                  <w:rFonts w:ascii="Cambria Math" w:hAnsi="Cambria Math"/>
                  <w:lang w:val="en-US" w:eastAsia="zh-CN"/>
                </w:rPr>
                <m:t>CW</m:t>
              </w:ins>
            </m:r>
          </m:sub>
        </m:sSub>
        <m:d>
          <m:dPr>
            <m:ctrlPr>
              <w:ins w:id="449" w:author="vivo" w:date="2025-08-14T18:43:00Z">
                <w:rPr>
                  <w:rFonts w:ascii="Cambria Math" w:hAnsi="Cambria Math"/>
                  <w:i/>
                  <w:lang w:val="en-US" w:eastAsia="zh-CN"/>
                </w:rPr>
              </w:ins>
            </m:ctrlPr>
          </m:dPr>
          <m:e>
            <m:r>
              <w:ins w:id="450" w:author="vivo" w:date="2025-08-14T18:43:00Z">
                <w:rPr>
                  <w:rFonts w:ascii="Cambria Math" w:hAnsi="Cambria Math"/>
                  <w:lang w:val="en-US" w:eastAsia="zh-CN"/>
                </w:rPr>
                <m:t>θ,ϕ</m:t>
              </w:ins>
            </m:r>
          </m:e>
        </m:d>
      </m:oMath>
      <w:ins w:id="451" w:author="vivo" w:date="2025-08-14T18:43:00Z">
        <w:r>
          <w:rPr>
            <w:rFonts w:hint="eastAsia"/>
            <w:lang w:val="en-US" w:eastAsia="zh-CN"/>
          </w:rPr>
          <w:t xml:space="preserve"> received by DUT is </w:t>
        </w:r>
        <w:r>
          <w:rPr>
            <w:lang w:val="en-US" w:eastAsia="zh-CN"/>
          </w:rPr>
          <w:t>according</w:t>
        </w:r>
        <w:r>
          <w:rPr>
            <w:rFonts w:hint="eastAsia"/>
            <w:lang w:val="en-US" w:eastAsia="zh-CN"/>
          </w:rPr>
          <w:t xml:space="preserve"> to TS38.191[34].</w:t>
        </w:r>
      </w:ins>
    </w:p>
    <w:p w14:paraId="342EE8BE" w14:textId="40967CF0" w:rsidR="006062FC" w:rsidRDefault="006062FC" w:rsidP="00DB4D77">
      <w:pPr>
        <w:pStyle w:val="B1"/>
        <w:numPr>
          <w:ilvl w:val="0"/>
          <w:numId w:val="4"/>
        </w:numPr>
        <w:rPr>
          <w:ins w:id="452" w:author="vivo" w:date="2025-08-14T19:02:00Z"/>
          <w:lang w:eastAsia="en-GB"/>
        </w:rPr>
      </w:pPr>
      <w:ins w:id="453" w:author="vivo" w:date="2025-08-14T19:02:00Z">
        <w:r>
          <w:rPr>
            <w:lang w:val="en-US" w:eastAsia="zh-CN"/>
          </w:rPr>
          <w:t>Determine whether DUT can send the correct response in D2R channel within timing window</w:t>
        </w:r>
      </w:ins>
    </w:p>
    <w:p w14:paraId="714DC8E4" w14:textId="151791D4" w:rsidR="00DB4D77" w:rsidRDefault="00FB5D05" w:rsidP="00DB4D77">
      <w:pPr>
        <w:pStyle w:val="B1"/>
        <w:numPr>
          <w:ilvl w:val="0"/>
          <w:numId w:val="4"/>
        </w:numPr>
        <w:rPr>
          <w:ins w:id="454" w:author="vivo" w:date="2025-08-14T18:59:00Z"/>
          <w:lang w:eastAsia="en-GB"/>
        </w:rPr>
      </w:pPr>
      <w:ins w:id="455" w:author="vivo" w:date="2025-08-14T18:55:00Z">
        <w:r>
          <w:rPr>
            <w:rFonts w:hint="eastAsia"/>
            <w:lang w:eastAsia="zh-CN"/>
          </w:rPr>
          <w:t>D</w:t>
        </w:r>
      </w:ins>
      <w:ins w:id="456" w:author="vivo" w:date="2025-08-14T18:51:00Z">
        <w:r w:rsidR="00DB4D77">
          <w:t>etermine EIS</w:t>
        </w:r>
      </w:ins>
      <w:ins w:id="457" w:author="vivo" w:date="2025-08-14T18:55:00Z">
        <w:r>
          <w:rPr>
            <w:rFonts w:hint="eastAsia"/>
            <w:lang w:eastAsia="zh-CN"/>
          </w:rPr>
          <w:t xml:space="preserve"> </w:t>
        </w:r>
      </w:ins>
      <w:ins w:id="458" w:author="vivo" w:date="2025-08-14T18:59:00Z">
        <w:r>
          <w:rPr>
            <w:rFonts w:hint="eastAsia"/>
            <w:lang w:eastAsia="zh-CN"/>
          </w:rPr>
          <w:t>at</w:t>
        </w:r>
      </w:ins>
      <w:ins w:id="459" w:author="vivo" w:date="2025-08-14T18:55:00Z">
        <w:r>
          <w:rPr>
            <w:rFonts w:hint="eastAsia"/>
            <w:lang w:eastAsia="zh-CN"/>
          </w:rPr>
          <w:t xml:space="preserve"> peak </w:t>
        </w:r>
        <w:proofErr w:type="spellStart"/>
        <w:r>
          <w:rPr>
            <w:rFonts w:hint="eastAsia"/>
            <w:lang w:eastAsia="zh-CN"/>
          </w:rPr>
          <w:t>direaction</w:t>
        </w:r>
      </w:ins>
      <w:proofErr w:type="spellEnd"/>
      <w:ins w:id="460" w:author="vivo" w:date="2025-08-14T18:51:00Z">
        <w:r w:rsidR="00DB4D77">
          <w:t xml:space="preserve"> by adjusting the downlink </w:t>
        </w:r>
      </w:ins>
      <w:ins w:id="461" w:author="vivo" w:date="2025-08-14T18:56:00Z">
        <w:r>
          <w:rPr>
            <w:rFonts w:hint="eastAsia"/>
            <w:lang w:eastAsia="zh-CN"/>
          </w:rPr>
          <w:t xml:space="preserve">R2D </w:t>
        </w:r>
      </w:ins>
      <w:ins w:id="462" w:author="vivo" w:date="2025-08-14T18:51:00Z">
        <w:r w:rsidR="00DB4D77">
          <w:t xml:space="preserve">signal level until the minimum power level at which the </w:t>
        </w:r>
      </w:ins>
      <w:ins w:id="463" w:author="vivo" w:date="2025-08-28T15:27:00Z">
        <w:r w:rsidR="006F3DCF">
          <w:rPr>
            <w:lang w:eastAsia="zh-CN"/>
          </w:rPr>
          <w:t>suc</w:t>
        </w:r>
      </w:ins>
      <w:ins w:id="464" w:author="vivo" w:date="2025-08-28T15:28:00Z">
        <w:r w:rsidR="006F3DCF">
          <w:rPr>
            <w:lang w:eastAsia="zh-CN"/>
          </w:rPr>
          <w:t>c</w:t>
        </w:r>
      </w:ins>
      <w:ins w:id="465" w:author="vivo" w:date="2025-08-28T15:27:00Z">
        <w:r w:rsidR="006F3DCF">
          <w:rPr>
            <w:lang w:eastAsia="zh-CN"/>
          </w:rPr>
          <w:t>es</w:t>
        </w:r>
      </w:ins>
      <w:ins w:id="466" w:author="vivo" w:date="2025-08-28T15:28:00Z">
        <w:r w:rsidR="006F3DCF">
          <w:rPr>
            <w:lang w:eastAsia="zh-CN"/>
          </w:rPr>
          <w:t>s</w:t>
        </w:r>
      </w:ins>
      <w:ins w:id="467" w:author="vivo" w:date="2025-08-28T15:27:00Z">
        <w:r w:rsidR="006F3DCF">
          <w:rPr>
            <w:lang w:eastAsia="zh-CN"/>
          </w:rPr>
          <w:t xml:space="preserve"> </w:t>
        </w:r>
      </w:ins>
      <w:ins w:id="468" w:author="vivo" w:date="2025-08-14T18:56:00Z">
        <w:r>
          <w:rPr>
            <w:rFonts w:hint="eastAsia"/>
            <w:lang w:eastAsia="zh-CN"/>
          </w:rPr>
          <w:t>rate</w:t>
        </w:r>
      </w:ins>
      <w:ins w:id="469" w:author="vivo" w:date="2025-08-14T18:51:00Z">
        <w:r w:rsidR="00DB4D77">
          <w:t xml:space="preserve"> </w:t>
        </w:r>
      </w:ins>
      <w:ins w:id="470" w:author="vivo" w:date="2025-08-28T15:28:00Z">
        <w:r w:rsidR="006F3DCF">
          <w:rPr>
            <w:lang w:eastAsia="zh-CN"/>
          </w:rPr>
          <w:t>no less than</w:t>
        </w:r>
      </w:ins>
      <w:ins w:id="471" w:author="vivo" w:date="2025-08-14T18:51:00Z">
        <w:r w:rsidR="00DB4D77">
          <w:t xml:space="preserve"> </w:t>
        </w:r>
      </w:ins>
      <w:ins w:id="472" w:author="vivo" w:date="2025-08-28T15:28:00Z">
        <w:r w:rsidR="006F3DCF">
          <w:rPr>
            <w:lang w:eastAsia="zh-CN"/>
          </w:rPr>
          <w:t>90</w:t>
        </w:r>
      </w:ins>
      <w:ins w:id="473" w:author="vivo" w:date="2025-08-14T18:58:00Z">
        <w:r>
          <w:rPr>
            <w:lang w:eastAsia="zh-CN"/>
          </w:rPr>
          <w:t>%</w:t>
        </w:r>
        <w:r>
          <w:t xml:space="preserve"> according</w:t>
        </w:r>
      </w:ins>
      <w:ins w:id="474" w:author="vivo" w:date="2025-08-14T18:57:00Z">
        <w:r>
          <w:rPr>
            <w:rFonts w:hint="eastAsia"/>
            <w:lang w:eastAsia="zh-CN"/>
          </w:rPr>
          <w:t xml:space="preserve"> to </w:t>
        </w:r>
      </w:ins>
      <w:ins w:id="475" w:author="vivo" w:date="2025-08-14T18:58:00Z">
        <w:r>
          <w:rPr>
            <w:rFonts w:hint="eastAsia"/>
            <w:lang w:eastAsia="zh-CN"/>
          </w:rPr>
          <w:t xml:space="preserve">the </w:t>
        </w:r>
      </w:ins>
      <w:ins w:id="476" w:author="vivo" w:date="2025-08-14T18:51:00Z">
        <w:r w:rsidR="00DB4D77">
          <w:t xml:space="preserve">specified </w:t>
        </w:r>
      </w:ins>
      <w:ins w:id="477" w:author="vivo" w:date="2025-08-14T18:58:00Z">
        <w:r>
          <w:rPr>
            <w:rFonts w:hint="eastAsia"/>
            <w:lang w:eastAsia="zh-CN"/>
          </w:rPr>
          <w:t>FRC in TS38.191[34].</w:t>
        </w:r>
      </w:ins>
      <w:ins w:id="478" w:author="vivo" w:date="2025-08-14T18:51:00Z">
        <w:r w:rsidR="00DB4D77">
          <w:t xml:space="preserve"> </w:t>
        </w:r>
      </w:ins>
      <w:ins w:id="479" w:author="vivo" w:date="2025-08-14T18:59:00Z">
        <w:r>
          <w:rPr>
            <w:rFonts w:hint="eastAsia"/>
            <w:lang w:eastAsia="zh-CN"/>
          </w:rPr>
          <w:t xml:space="preserve">The peak direction </w:t>
        </w:r>
      </w:ins>
      <w:ins w:id="480" w:author="vivo" w:date="2025-08-14T19:00:00Z">
        <w:r>
          <w:rPr>
            <w:rFonts w:hint="eastAsia"/>
            <w:lang w:eastAsia="zh-CN"/>
          </w:rPr>
          <w:t>is based on DUT declaration.</w:t>
        </w:r>
      </w:ins>
    </w:p>
    <w:p w14:paraId="63B54F04" w14:textId="3453256B" w:rsidR="00FB5D05" w:rsidRDefault="006062FC" w:rsidP="00DB4D77">
      <w:pPr>
        <w:pStyle w:val="B1"/>
        <w:numPr>
          <w:ilvl w:val="0"/>
          <w:numId w:val="4"/>
        </w:numPr>
        <w:rPr>
          <w:ins w:id="481" w:author="vivo" w:date="2025-08-14T19:05:00Z"/>
          <w:lang w:eastAsia="en-GB"/>
        </w:rPr>
      </w:pPr>
      <w:ins w:id="482" w:author="vivo" w:date="2025-08-14T19:03:00Z">
        <w:r>
          <w:rPr>
            <w:lang w:eastAsia="zh-CN"/>
          </w:rPr>
          <w:t>M</w:t>
        </w:r>
        <w:r>
          <w:rPr>
            <w:rFonts w:hint="eastAsia"/>
            <w:lang w:eastAsia="zh-CN"/>
          </w:rPr>
          <w:t xml:space="preserve">ove to next </w:t>
        </w:r>
        <w:r>
          <w:rPr>
            <w:lang w:eastAsia="zh-CN"/>
          </w:rPr>
          <w:t>measurement</w:t>
        </w:r>
        <w:r>
          <w:rPr>
            <w:rFonts w:hint="eastAsia"/>
            <w:lang w:eastAsia="zh-CN"/>
          </w:rPr>
          <w:t xml:space="preserve"> point</w:t>
        </w:r>
      </w:ins>
      <w:ins w:id="483" w:author="vivo" w:date="2025-08-14T19:05:00Z">
        <w:r>
          <w:rPr>
            <w:rFonts w:hint="eastAsia"/>
            <w:lang w:eastAsia="zh-CN"/>
          </w:rPr>
          <w:t xml:space="preserve"> and</w:t>
        </w:r>
      </w:ins>
      <w:ins w:id="484" w:author="vivo" w:date="2025-08-14T19:04:00Z">
        <w:r>
          <w:rPr>
            <w:rFonts w:hint="eastAsia"/>
            <w:lang w:eastAsia="zh-CN"/>
          </w:rPr>
          <w:t xml:space="preserve"> repeat step 3-4 until </w:t>
        </w:r>
        <w:r>
          <w:rPr>
            <w:lang w:val="en-US" w:eastAsia="zh-CN"/>
          </w:rPr>
          <w:t>complete all the testing point</w:t>
        </w:r>
      </w:ins>
      <w:ins w:id="485" w:author="vivo" w:date="2025-08-14T19:05:00Z">
        <w:r>
          <w:rPr>
            <w:rFonts w:hint="eastAsia"/>
            <w:lang w:val="en-US" w:eastAsia="zh-CN"/>
          </w:rPr>
          <w:t xml:space="preserve">s </w:t>
        </w:r>
        <w:r>
          <w:rPr>
            <w:rFonts w:hint="eastAsia"/>
            <w:lang w:eastAsia="zh-CN"/>
          </w:rPr>
          <w:t>specified in clause 5.6.1</w:t>
        </w:r>
      </w:ins>
      <w:ins w:id="486" w:author="vivo" w:date="2025-08-14T19:00:00Z">
        <w:r w:rsidR="00FB5D05">
          <w:rPr>
            <w:rFonts w:hint="eastAsia"/>
            <w:lang w:eastAsia="zh-CN"/>
          </w:rPr>
          <w:t xml:space="preserve"> </w:t>
        </w:r>
      </w:ins>
    </w:p>
    <w:p w14:paraId="5794373D" w14:textId="6B2EA808" w:rsidR="00392FEC" w:rsidRDefault="00392FEC">
      <w:pPr>
        <w:rPr>
          <w:noProof/>
          <w:lang w:eastAsia="zh-CN"/>
        </w:rPr>
      </w:pPr>
    </w:p>
    <w:p w14:paraId="38EC22DE" w14:textId="27B47865" w:rsidR="00136108" w:rsidRPr="003B220B" w:rsidRDefault="00136108" w:rsidP="00136108">
      <w:pPr>
        <w:tabs>
          <w:tab w:val="left" w:pos="420"/>
        </w:tabs>
        <w:spacing w:before="100" w:beforeAutospacing="1" w:afterLines="100" w:after="240"/>
        <w:outlineLvl w:val="1"/>
        <w:rPr>
          <w:rFonts w:ascii="Arial" w:hAnsi="Arial"/>
          <w:b/>
          <w:bCs/>
          <w:color w:val="C00000"/>
          <w:sz w:val="32"/>
          <w:lang w:eastAsia="zh-CN"/>
        </w:rPr>
      </w:pPr>
      <w:r w:rsidRPr="003825E1">
        <w:rPr>
          <w:rFonts w:ascii="Arial" w:eastAsia="Arial" w:hAnsi="Arial"/>
          <w:b/>
          <w:bCs/>
          <w:color w:val="C00000"/>
          <w:sz w:val="32"/>
        </w:rPr>
        <w:t>&lt;&lt;</w:t>
      </w:r>
      <w:r>
        <w:rPr>
          <w:rFonts w:ascii="Arial" w:hAnsi="Arial" w:hint="eastAsia"/>
          <w:b/>
          <w:bCs/>
          <w:color w:val="C00000"/>
          <w:sz w:val="32"/>
          <w:lang w:eastAsia="zh-CN"/>
        </w:rPr>
        <w:t xml:space="preserve">End of Change </w:t>
      </w:r>
      <w:r w:rsidRPr="003825E1">
        <w:rPr>
          <w:rFonts w:ascii="Arial" w:eastAsia="Arial" w:hAnsi="Arial"/>
          <w:b/>
          <w:bCs/>
          <w:color w:val="C00000"/>
          <w:sz w:val="32"/>
        </w:rPr>
        <w:t>&gt;&gt;</w:t>
      </w:r>
    </w:p>
    <w:p w14:paraId="73446800" w14:textId="77777777" w:rsidR="00136108" w:rsidRPr="003B220B" w:rsidRDefault="00136108">
      <w:pPr>
        <w:rPr>
          <w:noProof/>
          <w:lang w:eastAsia="zh-CN"/>
        </w:rPr>
      </w:pPr>
    </w:p>
    <w:sectPr w:rsidR="00136108" w:rsidRPr="003B220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F03E" w14:textId="77777777" w:rsidR="00E70181" w:rsidRDefault="00E70181">
      <w:r>
        <w:separator/>
      </w:r>
    </w:p>
  </w:endnote>
  <w:endnote w:type="continuationSeparator" w:id="0">
    <w:p w14:paraId="6F924397" w14:textId="77777777" w:rsidR="00E70181" w:rsidRDefault="00E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2079" w14:textId="77777777" w:rsidR="00E70181" w:rsidRDefault="00E70181">
      <w:r>
        <w:separator/>
      </w:r>
    </w:p>
  </w:footnote>
  <w:footnote w:type="continuationSeparator" w:id="0">
    <w:p w14:paraId="7078A98D" w14:textId="77777777" w:rsidR="00E70181" w:rsidRDefault="00E7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31C3"/>
    <w:multiLevelType w:val="hybridMultilevel"/>
    <w:tmpl w:val="5920A97E"/>
    <w:lvl w:ilvl="0" w:tplc="5C50DC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D360E1"/>
    <w:multiLevelType w:val="hybridMultilevel"/>
    <w:tmpl w:val="5920A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67F317BD"/>
    <w:multiLevelType w:val="multilevel"/>
    <w:tmpl w:val="67F317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BBB4280"/>
    <w:multiLevelType w:val="multilevel"/>
    <w:tmpl w:val="C8D8A6E4"/>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6F"/>
    <w:rsid w:val="00064709"/>
    <w:rsid w:val="00070E09"/>
    <w:rsid w:val="000960D6"/>
    <w:rsid w:val="000A036E"/>
    <w:rsid w:val="000A6394"/>
    <w:rsid w:val="000B7FED"/>
    <w:rsid w:val="000C038A"/>
    <w:rsid w:val="000C6598"/>
    <w:rsid w:val="000D44B3"/>
    <w:rsid w:val="000E2DD2"/>
    <w:rsid w:val="00136108"/>
    <w:rsid w:val="00145D43"/>
    <w:rsid w:val="00153E71"/>
    <w:rsid w:val="0016015F"/>
    <w:rsid w:val="0016324D"/>
    <w:rsid w:val="00182EA2"/>
    <w:rsid w:val="00192C46"/>
    <w:rsid w:val="001A08B3"/>
    <w:rsid w:val="001A7B60"/>
    <w:rsid w:val="001A7E5C"/>
    <w:rsid w:val="001B52F0"/>
    <w:rsid w:val="001B7A65"/>
    <w:rsid w:val="001D730D"/>
    <w:rsid w:val="001E4041"/>
    <w:rsid w:val="001E41F3"/>
    <w:rsid w:val="001F734A"/>
    <w:rsid w:val="00211274"/>
    <w:rsid w:val="0024132A"/>
    <w:rsid w:val="002502E6"/>
    <w:rsid w:val="0026004D"/>
    <w:rsid w:val="002640DD"/>
    <w:rsid w:val="00275D12"/>
    <w:rsid w:val="00284FEB"/>
    <w:rsid w:val="002860C4"/>
    <w:rsid w:val="002B5741"/>
    <w:rsid w:val="002C416F"/>
    <w:rsid w:val="002E472E"/>
    <w:rsid w:val="00305409"/>
    <w:rsid w:val="00327ACF"/>
    <w:rsid w:val="00346BAE"/>
    <w:rsid w:val="003609EF"/>
    <w:rsid w:val="0036231A"/>
    <w:rsid w:val="00365792"/>
    <w:rsid w:val="00374DD4"/>
    <w:rsid w:val="00375E68"/>
    <w:rsid w:val="00392FEC"/>
    <w:rsid w:val="003B220B"/>
    <w:rsid w:val="003E1A36"/>
    <w:rsid w:val="00410371"/>
    <w:rsid w:val="004242F1"/>
    <w:rsid w:val="0043544F"/>
    <w:rsid w:val="004655A5"/>
    <w:rsid w:val="004B594C"/>
    <w:rsid w:val="004B75B7"/>
    <w:rsid w:val="004F3C40"/>
    <w:rsid w:val="005141D9"/>
    <w:rsid w:val="0051580D"/>
    <w:rsid w:val="00547111"/>
    <w:rsid w:val="00570D6D"/>
    <w:rsid w:val="00592D74"/>
    <w:rsid w:val="005A59B9"/>
    <w:rsid w:val="005E2C44"/>
    <w:rsid w:val="00601CAD"/>
    <w:rsid w:val="006062FC"/>
    <w:rsid w:val="00617A59"/>
    <w:rsid w:val="00620F8C"/>
    <w:rsid w:val="00621188"/>
    <w:rsid w:val="006257ED"/>
    <w:rsid w:val="006434F5"/>
    <w:rsid w:val="00653DE4"/>
    <w:rsid w:val="00665C47"/>
    <w:rsid w:val="006869B3"/>
    <w:rsid w:val="00687A1A"/>
    <w:rsid w:val="00695808"/>
    <w:rsid w:val="006B39CB"/>
    <w:rsid w:val="006B46FB"/>
    <w:rsid w:val="006C4EC1"/>
    <w:rsid w:val="006E21FB"/>
    <w:rsid w:val="006E335E"/>
    <w:rsid w:val="006F3DCF"/>
    <w:rsid w:val="00782797"/>
    <w:rsid w:val="00790B43"/>
    <w:rsid w:val="00792342"/>
    <w:rsid w:val="007977A8"/>
    <w:rsid w:val="007A7A4F"/>
    <w:rsid w:val="007B512A"/>
    <w:rsid w:val="007C2097"/>
    <w:rsid w:val="007D3D3C"/>
    <w:rsid w:val="007D6A07"/>
    <w:rsid w:val="007F7259"/>
    <w:rsid w:val="008017A4"/>
    <w:rsid w:val="008040A8"/>
    <w:rsid w:val="008279FA"/>
    <w:rsid w:val="008420BF"/>
    <w:rsid w:val="00852429"/>
    <w:rsid w:val="008626E7"/>
    <w:rsid w:val="00870EE7"/>
    <w:rsid w:val="008863B9"/>
    <w:rsid w:val="008966B3"/>
    <w:rsid w:val="008A45A6"/>
    <w:rsid w:val="008D3CCC"/>
    <w:rsid w:val="008F3789"/>
    <w:rsid w:val="008F686C"/>
    <w:rsid w:val="009148DE"/>
    <w:rsid w:val="00917BE2"/>
    <w:rsid w:val="0092242A"/>
    <w:rsid w:val="00923372"/>
    <w:rsid w:val="00941E30"/>
    <w:rsid w:val="009531B0"/>
    <w:rsid w:val="00972DA3"/>
    <w:rsid w:val="009741B3"/>
    <w:rsid w:val="009777D9"/>
    <w:rsid w:val="00984D51"/>
    <w:rsid w:val="00991B88"/>
    <w:rsid w:val="009A5753"/>
    <w:rsid w:val="009A579D"/>
    <w:rsid w:val="009B443A"/>
    <w:rsid w:val="009D3BD3"/>
    <w:rsid w:val="009E3297"/>
    <w:rsid w:val="009F734F"/>
    <w:rsid w:val="00A047BF"/>
    <w:rsid w:val="00A246B6"/>
    <w:rsid w:val="00A47E70"/>
    <w:rsid w:val="00A50CF0"/>
    <w:rsid w:val="00A7671C"/>
    <w:rsid w:val="00AA2CBC"/>
    <w:rsid w:val="00AC3BDC"/>
    <w:rsid w:val="00AC5820"/>
    <w:rsid w:val="00AD1CD8"/>
    <w:rsid w:val="00AF37F2"/>
    <w:rsid w:val="00AF6A42"/>
    <w:rsid w:val="00B23750"/>
    <w:rsid w:val="00B258BB"/>
    <w:rsid w:val="00B67B97"/>
    <w:rsid w:val="00B968C8"/>
    <w:rsid w:val="00BA3EC5"/>
    <w:rsid w:val="00BA51D9"/>
    <w:rsid w:val="00BB5DFC"/>
    <w:rsid w:val="00BD279D"/>
    <w:rsid w:val="00BD6BB8"/>
    <w:rsid w:val="00BF7A4D"/>
    <w:rsid w:val="00C53BD5"/>
    <w:rsid w:val="00C66BA2"/>
    <w:rsid w:val="00C870F6"/>
    <w:rsid w:val="00C95985"/>
    <w:rsid w:val="00CC5026"/>
    <w:rsid w:val="00CC68D0"/>
    <w:rsid w:val="00CC7A5A"/>
    <w:rsid w:val="00D01FAC"/>
    <w:rsid w:val="00D03F9A"/>
    <w:rsid w:val="00D06D51"/>
    <w:rsid w:val="00D24991"/>
    <w:rsid w:val="00D50255"/>
    <w:rsid w:val="00D66520"/>
    <w:rsid w:val="00D84AE9"/>
    <w:rsid w:val="00D9124E"/>
    <w:rsid w:val="00DB4D77"/>
    <w:rsid w:val="00DB5A1C"/>
    <w:rsid w:val="00DE34CF"/>
    <w:rsid w:val="00E0245E"/>
    <w:rsid w:val="00E13F3D"/>
    <w:rsid w:val="00E34898"/>
    <w:rsid w:val="00E405BA"/>
    <w:rsid w:val="00E70181"/>
    <w:rsid w:val="00E80C85"/>
    <w:rsid w:val="00E908EA"/>
    <w:rsid w:val="00EB09B7"/>
    <w:rsid w:val="00EE35C2"/>
    <w:rsid w:val="00EE7D7C"/>
    <w:rsid w:val="00F25D98"/>
    <w:rsid w:val="00F300FB"/>
    <w:rsid w:val="00FA1C5E"/>
    <w:rsid w:val="00FB5D0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AC3BDC"/>
    <w:rPr>
      <w:rFonts w:ascii="Arial" w:hAnsi="Arial"/>
      <w:b/>
      <w:noProof/>
      <w:sz w:val="18"/>
      <w:lang w:val="en-GB" w:eastAsia="en-US"/>
    </w:rPr>
  </w:style>
  <w:style w:type="character" w:customStyle="1" w:styleId="B1Char">
    <w:name w:val="B1 Char"/>
    <w:link w:val="B1"/>
    <w:qFormat/>
    <w:locked/>
    <w:rsid w:val="009D3BD3"/>
    <w:rPr>
      <w:rFonts w:ascii="Times New Roman" w:hAnsi="Times New Roman"/>
      <w:lang w:val="en-GB" w:eastAsia="en-US"/>
    </w:rPr>
  </w:style>
  <w:style w:type="character" w:customStyle="1" w:styleId="B2Char">
    <w:name w:val="B2 Char"/>
    <w:link w:val="B2"/>
    <w:qFormat/>
    <w:locked/>
    <w:rsid w:val="009D3BD3"/>
    <w:rPr>
      <w:rFonts w:ascii="Times New Roman" w:hAnsi="Times New Roman"/>
      <w:lang w:val="en-GB" w:eastAsia="en-US"/>
    </w:rPr>
  </w:style>
  <w:style w:type="paragraph" w:styleId="Revision">
    <w:name w:val="Revision"/>
    <w:hidden/>
    <w:uiPriority w:val="99"/>
    <w:semiHidden/>
    <w:rsid w:val="009D3BD3"/>
    <w:rPr>
      <w:rFonts w:ascii="Times New Roman" w:hAnsi="Times New Roman"/>
      <w:lang w:val="en-GB" w:eastAsia="en-US"/>
    </w:rPr>
  </w:style>
  <w:style w:type="character" w:customStyle="1" w:styleId="TACChar">
    <w:name w:val="TAC Char"/>
    <w:link w:val="TAC"/>
    <w:qFormat/>
    <w:locked/>
    <w:rsid w:val="00153E71"/>
    <w:rPr>
      <w:rFonts w:ascii="Arial" w:hAnsi="Arial"/>
      <w:sz w:val="18"/>
      <w:lang w:val="en-GB" w:eastAsia="en-US"/>
    </w:rPr>
  </w:style>
  <w:style w:type="character" w:customStyle="1" w:styleId="THChar">
    <w:name w:val="TH Char"/>
    <w:link w:val="TH"/>
    <w:qFormat/>
    <w:locked/>
    <w:rsid w:val="00153E71"/>
    <w:rPr>
      <w:rFonts w:ascii="Arial" w:hAnsi="Arial"/>
      <w:b/>
      <w:lang w:val="en-GB" w:eastAsia="en-US"/>
    </w:rPr>
  </w:style>
  <w:style w:type="character" w:customStyle="1" w:styleId="TAHCar">
    <w:name w:val="TAH Car"/>
    <w:link w:val="TAH"/>
    <w:qFormat/>
    <w:locked/>
    <w:rsid w:val="00153E71"/>
    <w:rPr>
      <w:rFonts w:ascii="Arial" w:hAnsi="Arial"/>
      <w:b/>
      <w:sz w:val="18"/>
      <w:lang w:val="en-GB" w:eastAsia="en-US"/>
    </w:rPr>
  </w:style>
  <w:style w:type="character" w:customStyle="1" w:styleId="TFChar">
    <w:name w:val="TF Char"/>
    <w:link w:val="TF"/>
    <w:qFormat/>
    <w:locked/>
    <w:rsid w:val="00EE35C2"/>
    <w:rPr>
      <w:rFonts w:ascii="Arial" w:hAnsi="Arial"/>
      <w:b/>
      <w:lang w:val="en-GB" w:eastAsia="en-US"/>
    </w:rPr>
  </w:style>
  <w:style w:type="character" w:customStyle="1" w:styleId="EQChar">
    <w:name w:val="EQ Char"/>
    <w:link w:val="EQ"/>
    <w:qFormat/>
    <w:locked/>
    <w:rsid w:val="009B443A"/>
    <w:rPr>
      <w:rFonts w:ascii="Times New Roman" w:hAnsi="Times New Roman"/>
      <w:noProof/>
      <w:lang w:val="en-GB" w:eastAsia="en-US"/>
    </w:rPr>
  </w:style>
  <w:style w:type="paragraph" w:styleId="ListParagraph">
    <w:name w:val="List Paragraph"/>
    <w:basedOn w:val="Normal"/>
    <w:uiPriority w:val="34"/>
    <w:qFormat/>
    <w:rsid w:val="00790B4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920">
      <w:bodyDiv w:val="1"/>
      <w:marLeft w:val="0"/>
      <w:marRight w:val="0"/>
      <w:marTop w:val="0"/>
      <w:marBottom w:val="0"/>
      <w:divBdr>
        <w:top w:val="none" w:sz="0" w:space="0" w:color="auto"/>
        <w:left w:val="none" w:sz="0" w:space="0" w:color="auto"/>
        <w:bottom w:val="none" w:sz="0" w:space="0" w:color="auto"/>
        <w:right w:val="none" w:sz="0" w:space="0" w:color="auto"/>
      </w:divBdr>
    </w:div>
    <w:div w:id="93403150">
      <w:bodyDiv w:val="1"/>
      <w:marLeft w:val="0"/>
      <w:marRight w:val="0"/>
      <w:marTop w:val="0"/>
      <w:marBottom w:val="0"/>
      <w:divBdr>
        <w:top w:val="none" w:sz="0" w:space="0" w:color="auto"/>
        <w:left w:val="none" w:sz="0" w:space="0" w:color="auto"/>
        <w:bottom w:val="none" w:sz="0" w:space="0" w:color="auto"/>
        <w:right w:val="none" w:sz="0" w:space="0" w:color="auto"/>
      </w:divBdr>
    </w:div>
    <w:div w:id="284779352">
      <w:bodyDiv w:val="1"/>
      <w:marLeft w:val="0"/>
      <w:marRight w:val="0"/>
      <w:marTop w:val="0"/>
      <w:marBottom w:val="0"/>
      <w:divBdr>
        <w:top w:val="none" w:sz="0" w:space="0" w:color="auto"/>
        <w:left w:val="none" w:sz="0" w:space="0" w:color="auto"/>
        <w:bottom w:val="none" w:sz="0" w:space="0" w:color="auto"/>
        <w:right w:val="none" w:sz="0" w:space="0" w:color="auto"/>
      </w:divBdr>
    </w:div>
    <w:div w:id="299923714">
      <w:bodyDiv w:val="1"/>
      <w:marLeft w:val="0"/>
      <w:marRight w:val="0"/>
      <w:marTop w:val="0"/>
      <w:marBottom w:val="0"/>
      <w:divBdr>
        <w:top w:val="none" w:sz="0" w:space="0" w:color="auto"/>
        <w:left w:val="none" w:sz="0" w:space="0" w:color="auto"/>
        <w:bottom w:val="none" w:sz="0" w:space="0" w:color="auto"/>
        <w:right w:val="none" w:sz="0" w:space="0" w:color="auto"/>
      </w:divBdr>
    </w:div>
    <w:div w:id="337389479">
      <w:bodyDiv w:val="1"/>
      <w:marLeft w:val="0"/>
      <w:marRight w:val="0"/>
      <w:marTop w:val="0"/>
      <w:marBottom w:val="0"/>
      <w:divBdr>
        <w:top w:val="none" w:sz="0" w:space="0" w:color="auto"/>
        <w:left w:val="none" w:sz="0" w:space="0" w:color="auto"/>
        <w:bottom w:val="none" w:sz="0" w:space="0" w:color="auto"/>
        <w:right w:val="none" w:sz="0" w:space="0" w:color="auto"/>
      </w:divBdr>
    </w:div>
    <w:div w:id="532964636">
      <w:bodyDiv w:val="1"/>
      <w:marLeft w:val="0"/>
      <w:marRight w:val="0"/>
      <w:marTop w:val="0"/>
      <w:marBottom w:val="0"/>
      <w:divBdr>
        <w:top w:val="none" w:sz="0" w:space="0" w:color="auto"/>
        <w:left w:val="none" w:sz="0" w:space="0" w:color="auto"/>
        <w:bottom w:val="none" w:sz="0" w:space="0" w:color="auto"/>
        <w:right w:val="none" w:sz="0" w:space="0" w:color="auto"/>
      </w:divBdr>
    </w:div>
    <w:div w:id="607004267">
      <w:bodyDiv w:val="1"/>
      <w:marLeft w:val="0"/>
      <w:marRight w:val="0"/>
      <w:marTop w:val="0"/>
      <w:marBottom w:val="0"/>
      <w:divBdr>
        <w:top w:val="none" w:sz="0" w:space="0" w:color="auto"/>
        <w:left w:val="none" w:sz="0" w:space="0" w:color="auto"/>
        <w:bottom w:val="none" w:sz="0" w:space="0" w:color="auto"/>
        <w:right w:val="none" w:sz="0" w:space="0" w:color="auto"/>
      </w:divBdr>
    </w:div>
    <w:div w:id="687634799">
      <w:bodyDiv w:val="1"/>
      <w:marLeft w:val="0"/>
      <w:marRight w:val="0"/>
      <w:marTop w:val="0"/>
      <w:marBottom w:val="0"/>
      <w:divBdr>
        <w:top w:val="none" w:sz="0" w:space="0" w:color="auto"/>
        <w:left w:val="none" w:sz="0" w:space="0" w:color="auto"/>
        <w:bottom w:val="none" w:sz="0" w:space="0" w:color="auto"/>
        <w:right w:val="none" w:sz="0" w:space="0" w:color="auto"/>
      </w:divBdr>
    </w:div>
    <w:div w:id="692149375">
      <w:bodyDiv w:val="1"/>
      <w:marLeft w:val="0"/>
      <w:marRight w:val="0"/>
      <w:marTop w:val="0"/>
      <w:marBottom w:val="0"/>
      <w:divBdr>
        <w:top w:val="none" w:sz="0" w:space="0" w:color="auto"/>
        <w:left w:val="none" w:sz="0" w:space="0" w:color="auto"/>
        <w:bottom w:val="none" w:sz="0" w:space="0" w:color="auto"/>
        <w:right w:val="none" w:sz="0" w:space="0" w:color="auto"/>
      </w:divBdr>
    </w:div>
    <w:div w:id="724253206">
      <w:bodyDiv w:val="1"/>
      <w:marLeft w:val="0"/>
      <w:marRight w:val="0"/>
      <w:marTop w:val="0"/>
      <w:marBottom w:val="0"/>
      <w:divBdr>
        <w:top w:val="none" w:sz="0" w:space="0" w:color="auto"/>
        <w:left w:val="none" w:sz="0" w:space="0" w:color="auto"/>
        <w:bottom w:val="none" w:sz="0" w:space="0" w:color="auto"/>
        <w:right w:val="none" w:sz="0" w:space="0" w:color="auto"/>
      </w:divBdr>
    </w:div>
    <w:div w:id="874465631">
      <w:bodyDiv w:val="1"/>
      <w:marLeft w:val="0"/>
      <w:marRight w:val="0"/>
      <w:marTop w:val="0"/>
      <w:marBottom w:val="0"/>
      <w:divBdr>
        <w:top w:val="none" w:sz="0" w:space="0" w:color="auto"/>
        <w:left w:val="none" w:sz="0" w:space="0" w:color="auto"/>
        <w:bottom w:val="none" w:sz="0" w:space="0" w:color="auto"/>
        <w:right w:val="none" w:sz="0" w:space="0" w:color="auto"/>
      </w:divBdr>
    </w:div>
    <w:div w:id="925265849">
      <w:bodyDiv w:val="1"/>
      <w:marLeft w:val="0"/>
      <w:marRight w:val="0"/>
      <w:marTop w:val="0"/>
      <w:marBottom w:val="0"/>
      <w:divBdr>
        <w:top w:val="none" w:sz="0" w:space="0" w:color="auto"/>
        <w:left w:val="none" w:sz="0" w:space="0" w:color="auto"/>
        <w:bottom w:val="none" w:sz="0" w:space="0" w:color="auto"/>
        <w:right w:val="none" w:sz="0" w:space="0" w:color="auto"/>
      </w:divBdr>
    </w:div>
    <w:div w:id="998968198">
      <w:bodyDiv w:val="1"/>
      <w:marLeft w:val="0"/>
      <w:marRight w:val="0"/>
      <w:marTop w:val="0"/>
      <w:marBottom w:val="0"/>
      <w:divBdr>
        <w:top w:val="none" w:sz="0" w:space="0" w:color="auto"/>
        <w:left w:val="none" w:sz="0" w:space="0" w:color="auto"/>
        <w:bottom w:val="none" w:sz="0" w:space="0" w:color="auto"/>
        <w:right w:val="none" w:sz="0" w:space="0" w:color="auto"/>
      </w:divBdr>
    </w:div>
    <w:div w:id="1077946717">
      <w:bodyDiv w:val="1"/>
      <w:marLeft w:val="0"/>
      <w:marRight w:val="0"/>
      <w:marTop w:val="0"/>
      <w:marBottom w:val="0"/>
      <w:divBdr>
        <w:top w:val="none" w:sz="0" w:space="0" w:color="auto"/>
        <w:left w:val="none" w:sz="0" w:space="0" w:color="auto"/>
        <w:bottom w:val="none" w:sz="0" w:space="0" w:color="auto"/>
        <w:right w:val="none" w:sz="0" w:space="0" w:color="auto"/>
      </w:divBdr>
    </w:div>
    <w:div w:id="1102608422">
      <w:bodyDiv w:val="1"/>
      <w:marLeft w:val="0"/>
      <w:marRight w:val="0"/>
      <w:marTop w:val="0"/>
      <w:marBottom w:val="0"/>
      <w:divBdr>
        <w:top w:val="none" w:sz="0" w:space="0" w:color="auto"/>
        <w:left w:val="none" w:sz="0" w:space="0" w:color="auto"/>
        <w:bottom w:val="none" w:sz="0" w:space="0" w:color="auto"/>
        <w:right w:val="none" w:sz="0" w:space="0" w:color="auto"/>
      </w:divBdr>
    </w:div>
    <w:div w:id="1106661246">
      <w:bodyDiv w:val="1"/>
      <w:marLeft w:val="0"/>
      <w:marRight w:val="0"/>
      <w:marTop w:val="0"/>
      <w:marBottom w:val="0"/>
      <w:divBdr>
        <w:top w:val="none" w:sz="0" w:space="0" w:color="auto"/>
        <w:left w:val="none" w:sz="0" w:space="0" w:color="auto"/>
        <w:bottom w:val="none" w:sz="0" w:space="0" w:color="auto"/>
        <w:right w:val="none" w:sz="0" w:space="0" w:color="auto"/>
      </w:divBdr>
    </w:div>
    <w:div w:id="1201236796">
      <w:bodyDiv w:val="1"/>
      <w:marLeft w:val="0"/>
      <w:marRight w:val="0"/>
      <w:marTop w:val="0"/>
      <w:marBottom w:val="0"/>
      <w:divBdr>
        <w:top w:val="none" w:sz="0" w:space="0" w:color="auto"/>
        <w:left w:val="none" w:sz="0" w:space="0" w:color="auto"/>
        <w:bottom w:val="none" w:sz="0" w:space="0" w:color="auto"/>
        <w:right w:val="none" w:sz="0" w:space="0" w:color="auto"/>
      </w:divBdr>
    </w:div>
    <w:div w:id="1252277597">
      <w:bodyDiv w:val="1"/>
      <w:marLeft w:val="0"/>
      <w:marRight w:val="0"/>
      <w:marTop w:val="0"/>
      <w:marBottom w:val="0"/>
      <w:divBdr>
        <w:top w:val="none" w:sz="0" w:space="0" w:color="auto"/>
        <w:left w:val="none" w:sz="0" w:space="0" w:color="auto"/>
        <w:bottom w:val="none" w:sz="0" w:space="0" w:color="auto"/>
        <w:right w:val="none" w:sz="0" w:space="0" w:color="auto"/>
      </w:divBdr>
    </w:div>
    <w:div w:id="1301232789">
      <w:bodyDiv w:val="1"/>
      <w:marLeft w:val="0"/>
      <w:marRight w:val="0"/>
      <w:marTop w:val="0"/>
      <w:marBottom w:val="0"/>
      <w:divBdr>
        <w:top w:val="none" w:sz="0" w:space="0" w:color="auto"/>
        <w:left w:val="none" w:sz="0" w:space="0" w:color="auto"/>
        <w:bottom w:val="none" w:sz="0" w:space="0" w:color="auto"/>
        <w:right w:val="none" w:sz="0" w:space="0" w:color="auto"/>
      </w:divBdr>
    </w:div>
    <w:div w:id="1359159609">
      <w:bodyDiv w:val="1"/>
      <w:marLeft w:val="0"/>
      <w:marRight w:val="0"/>
      <w:marTop w:val="0"/>
      <w:marBottom w:val="0"/>
      <w:divBdr>
        <w:top w:val="none" w:sz="0" w:space="0" w:color="auto"/>
        <w:left w:val="none" w:sz="0" w:space="0" w:color="auto"/>
        <w:bottom w:val="none" w:sz="0" w:space="0" w:color="auto"/>
        <w:right w:val="none" w:sz="0" w:space="0" w:color="auto"/>
      </w:divBdr>
    </w:div>
    <w:div w:id="1582063308">
      <w:bodyDiv w:val="1"/>
      <w:marLeft w:val="0"/>
      <w:marRight w:val="0"/>
      <w:marTop w:val="0"/>
      <w:marBottom w:val="0"/>
      <w:divBdr>
        <w:top w:val="none" w:sz="0" w:space="0" w:color="auto"/>
        <w:left w:val="none" w:sz="0" w:space="0" w:color="auto"/>
        <w:bottom w:val="none" w:sz="0" w:space="0" w:color="auto"/>
        <w:right w:val="none" w:sz="0" w:space="0" w:color="auto"/>
      </w:divBdr>
    </w:div>
    <w:div w:id="1616054957">
      <w:bodyDiv w:val="1"/>
      <w:marLeft w:val="0"/>
      <w:marRight w:val="0"/>
      <w:marTop w:val="0"/>
      <w:marBottom w:val="0"/>
      <w:divBdr>
        <w:top w:val="none" w:sz="0" w:space="0" w:color="auto"/>
        <w:left w:val="none" w:sz="0" w:space="0" w:color="auto"/>
        <w:bottom w:val="none" w:sz="0" w:space="0" w:color="auto"/>
        <w:right w:val="none" w:sz="0" w:space="0" w:color="auto"/>
      </w:divBdr>
    </w:div>
    <w:div w:id="1618027975">
      <w:bodyDiv w:val="1"/>
      <w:marLeft w:val="0"/>
      <w:marRight w:val="0"/>
      <w:marTop w:val="0"/>
      <w:marBottom w:val="0"/>
      <w:divBdr>
        <w:top w:val="none" w:sz="0" w:space="0" w:color="auto"/>
        <w:left w:val="none" w:sz="0" w:space="0" w:color="auto"/>
        <w:bottom w:val="none" w:sz="0" w:space="0" w:color="auto"/>
        <w:right w:val="none" w:sz="0" w:space="0" w:color="auto"/>
      </w:divBdr>
    </w:div>
    <w:div w:id="1623725288">
      <w:bodyDiv w:val="1"/>
      <w:marLeft w:val="0"/>
      <w:marRight w:val="0"/>
      <w:marTop w:val="0"/>
      <w:marBottom w:val="0"/>
      <w:divBdr>
        <w:top w:val="none" w:sz="0" w:space="0" w:color="auto"/>
        <w:left w:val="none" w:sz="0" w:space="0" w:color="auto"/>
        <w:bottom w:val="none" w:sz="0" w:space="0" w:color="auto"/>
        <w:right w:val="none" w:sz="0" w:space="0" w:color="auto"/>
      </w:divBdr>
    </w:div>
    <w:div w:id="1728915747">
      <w:bodyDiv w:val="1"/>
      <w:marLeft w:val="0"/>
      <w:marRight w:val="0"/>
      <w:marTop w:val="0"/>
      <w:marBottom w:val="0"/>
      <w:divBdr>
        <w:top w:val="none" w:sz="0" w:space="0" w:color="auto"/>
        <w:left w:val="none" w:sz="0" w:space="0" w:color="auto"/>
        <w:bottom w:val="none" w:sz="0" w:space="0" w:color="auto"/>
        <w:right w:val="none" w:sz="0" w:space="0" w:color="auto"/>
      </w:divBdr>
    </w:div>
    <w:div w:id="1760641723">
      <w:bodyDiv w:val="1"/>
      <w:marLeft w:val="0"/>
      <w:marRight w:val="0"/>
      <w:marTop w:val="0"/>
      <w:marBottom w:val="0"/>
      <w:divBdr>
        <w:top w:val="none" w:sz="0" w:space="0" w:color="auto"/>
        <w:left w:val="none" w:sz="0" w:space="0" w:color="auto"/>
        <w:bottom w:val="none" w:sz="0" w:space="0" w:color="auto"/>
        <w:right w:val="none" w:sz="0" w:space="0" w:color="auto"/>
      </w:divBdr>
    </w:div>
    <w:div w:id="1788231690">
      <w:bodyDiv w:val="1"/>
      <w:marLeft w:val="0"/>
      <w:marRight w:val="0"/>
      <w:marTop w:val="0"/>
      <w:marBottom w:val="0"/>
      <w:divBdr>
        <w:top w:val="none" w:sz="0" w:space="0" w:color="auto"/>
        <w:left w:val="none" w:sz="0" w:space="0" w:color="auto"/>
        <w:bottom w:val="none" w:sz="0" w:space="0" w:color="auto"/>
        <w:right w:val="none" w:sz="0" w:space="0" w:color="auto"/>
      </w:divBdr>
    </w:div>
    <w:div w:id="1924757415">
      <w:bodyDiv w:val="1"/>
      <w:marLeft w:val="0"/>
      <w:marRight w:val="0"/>
      <w:marTop w:val="0"/>
      <w:marBottom w:val="0"/>
      <w:divBdr>
        <w:top w:val="none" w:sz="0" w:space="0" w:color="auto"/>
        <w:left w:val="none" w:sz="0" w:space="0" w:color="auto"/>
        <w:bottom w:val="none" w:sz="0" w:space="0" w:color="auto"/>
        <w:right w:val="none" w:sz="0" w:space="0" w:color="auto"/>
      </w:divBdr>
    </w:div>
    <w:div w:id="2079547696">
      <w:bodyDiv w:val="1"/>
      <w:marLeft w:val="0"/>
      <w:marRight w:val="0"/>
      <w:marTop w:val="0"/>
      <w:marBottom w:val="0"/>
      <w:divBdr>
        <w:top w:val="none" w:sz="0" w:space="0" w:color="auto"/>
        <w:left w:val="none" w:sz="0" w:space="0" w:color="auto"/>
        <w:bottom w:val="none" w:sz="0" w:space="0" w:color="auto"/>
        <w:right w:val="none" w:sz="0" w:space="0" w:color="auto"/>
      </w:divBdr>
    </w:div>
    <w:div w:id="2090148592">
      <w:bodyDiv w:val="1"/>
      <w:marLeft w:val="0"/>
      <w:marRight w:val="0"/>
      <w:marTop w:val="0"/>
      <w:marBottom w:val="0"/>
      <w:divBdr>
        <w:top w:val="none" w:sz="0" w:space="0" w:color="auto"/>
        <w:left w:val="none" w:sz="0" w:space="0" w:color="auto"/>
        <w:bottom w:val="none" w:sz="0" w:space="0" w:color="auto"/>
        <w:right w:val="none" w:sz="0" w:space="0" w:color="auto"/>
      </w:divBdr>
    </w:div>
    <w:div w:id="20920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tiacertification.org/test-plans/"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2255</Words>
  <Characters>12855</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4</cp:revision>
  <cp:lastPrinted>1899-12-31T23:00:00Z</cp:lastPrinted>
  <dcterms:created xsi:type="dcterms:W3CDTF">2025-08-28T10:50:00Z</dcterms:created>
  <dcterms:modified xsi:type="dcterms:W3CDTF">2025-08-28T13:17:00Z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