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766E6227" w:rsidR="00E90E49" w:rsidRPr="00B26D8B" w:rsidRDefault="00E90E49" w:rsidP="00E35559">
      <w:pPr>
        <w:pStyle w:val="3GPPHeader"/>
        <w:spacing w:after="60"/>
        <w:rPr>
          <w:rFonts w:eastAsiaTheme="minorEastAsia"/>
          <w:sz w:val="32"/>
          <w:szCs w:val="32"/>
          <w:highlight w:val="yellow"/>
        </w:rPr>
      </w:pPr>
      <w:r w:rsidRPr="00CE0424">
        <w:t>3GPP TSG-RAN WG</w:t>
      </w:r>
      <w:r w:rsidR="00DD4C6E">
        <w:t>4</w:t>
      </w:r>
      <w:r w:rsidRPr="00CE0424">
        <w:t xml:space="preserve"> </w:t>
      </w:r>
      <w:r w:rsidR="008F1C4E">
        <w:t xml:space="preserve">Meeting </w:t>
      </w:r>
      <w:r w:rsidRPr="00CE0424">
        <w:t>#</w:t>
      </w:r>
      <w:r w:rsidR="004F12FC">
        <w:t>1</w:t>
      </w:r>
      <w:r w:rsidR="004F7010">
        <w:rPr>
          <w:rFonts w:eastAsiaTheme="minorEastAsia" w:hint="eastAsia"/>
        </w:rPr>
        <w:t>1</w:t>
      </w:r>
      <w:r w:rsidR="00A524A5">
        <w:rPr>
          <w:rFonts w:eastAsiaTheme="minorEastAsia" w:hint="eastAsia"/>
        </w:rPr>
        <w:t>6</w:t>
      </w:r>
      <w:r w:rsidRPr="00CE0424">
        <w:tab/>
      </w:r>
      <w:r w:rsidR="00FD3449" w:rsidRPr="00FD3449">
        <w:rPr>
          <w:szCs w:val="24"/>
        </w:rPr>
        <w:t>R4-251</w:t>
      </w:r>
      <w:r w:rsidR="00B26D8B">
        <w:rPr>
          <w:rFonts w:eastAsiaTheme="minorEastAsia" w:hint="eastAsia"/>
          <w:szCs w:val="24"/>
        </w:rPr>
        <w:t>1887</w:t>
      </w:r>
    </w:p>
    <w:p w14:paraId="06C3043F" w14:textId="77777777" w:rsidR="00A524A5" w:rsidRPr="00F542A0" w:rsidRDefault="00A524A5" w:rsidP="00A524A5">
      <w:pPr>
        <w:pStyle w:val="aa"/>
        <w:tabs>
          <w:tab w:val="right" w:pos="9781"/>
          <w:tab w:val="right" w:pos="13323"/>
        </w:tabs>
        <w:spacing w:before="60" w:after="60"/>
        <w:outlineLvl w:val="0"/>
        <w:rPr>
          <w:rFonts w:eastAsia="SimSun" w:cs="Arial"/>
          <w:b w:val="0"/>
          <w:sz w:val="24"/>
          <w:szCs w:val="24"/>
          <w:lang w:eastAsia="zh-CN"/>
        </w:rPr>
      </w:pPr>
      <w:r>
        <w:rPr>
          <w:rFonts w:eastAsia="SimSun" w:cs="Arial"/>
          <w:sz w:val="24"/>
          <w:szCs w:val="24"/>
          <w:lang w:eastAsia="zh-CN"/>
        </w:rPr>
        <w:t>Bengaluru, India, August 25</w:t>
      </w:r>
      <w:r w:rsidRPr="00F542A0">
        <w:rPr>
          <w:rFonts w:eastAsia="SimSun" w:cs="Arial"/>
          <w:sz w:val="24"/>
          <w:szCs w:val="24"/>
          <w:vertAlign w:val="superscript"/>
          <w:lang w:eastAsia="zh-CN"/>
        </w:rPr>
        <w:t>th</w:t>
      </w:r>
      <w:r w:rsidRPr="00F542A0">
        <w:rPr>
          <w:rFonts w:eastAsia="SimSun" w:cs="Arial"/>
          <w:sz w:val="24"/>
          <w:szCs w:val="24"/>
          <w:lang w:eastAsia="zh-CN"/>
        </w:rPr>
        <w:t xml:space="preserve"> – 2</w:t>
      </w:r>
      <w:r>
        <w:rPr>
          <w:rFonts w:eastAsia="SimSun" w:cs="Arial"/>
          <w:sz w:val="24"/>
          <w:szCs w:val="24"/>
          <w:lang w:eastAsia="zh-CN"/>
        </w:rPr>
        <w:t>9</w:t>
      </w:r>
      <w:r>
        <w:rPr>
          <w:rFonts w:eastAsia="SimSun" w:cs="Arial"/>
          <w:sz w:val="24"/>
          <w:szCs w:val="24"/>
          <w:vertAlign w:val="superscript"/>
          <w:lang w:eastAsia="zh-CN"/>
        </w:rPr>
        <w:t>th</w:t>
      </w:r>
      <w:r w:rsidRPr="00F542A0">
        <w:rPr>
          <w:rFonts w:eastAsia="SimSun" w:cs="Arial"/>
          <w:sz w:val="24"/>
          <w:szCs w:val="24"/>
          <w:lang w:eastAsia="zh-CN"/>
        </w:rPr>
        <w:t>, 2025</w:t>
      </w:r>
    </w:p>
    <w:p w14:paraId="3086AC07" w14:textId="7E0765A8" w:rsidR="00E90E49" w:rsidRPr="002167F5" w:rsidRDefault="00E90E49" w:rsidP="00357380">
      <w:pPr>
        <w:pStyle w:val="3GPPHeader"/>
        <w:rPr>
          <w:rFonts w:eastAsiaTheme="minorEastAsia"/>
          <w:lang w:val="en-GB"/>
        </w:rPr>
      </w:pPr>
    </w:p>
    <w:p w14:paraId="3982483C" w14:textId="552E0216" w:rsidR="00E90E49" w:rsidRPr="009D0BA1" w:rsidRDefault="00E90E49" w:rsidP="00311702">
      <w:pPr>
        <w:pStyle w:val="3GPPHeader"/>
        <w:rPr>
          <w:rFonts w:eastAsiaTheme="minorEastAsia"/>
          <w:sz w:val="22"/>
        </w:rPr>
      </w:pPr>
      <w:r w:rsidRPr="0017283E">
        <w:rPr>
          <w:sz w:val="22"/>
        </w:rPr>
        <w:t>Agenda Item:</w:t>
      </w:r>
      <w:r w:rsidRPr="0017283E">
        <w:rPr>
          <w:sz w:val="22"/>
        </w:rPr>
        <w:tab/>
      </w:r>
      <w:r w:rsidR="00DC012D">
        <w:rPr>
          <w:rFonts w:eastAsiaTheme="minorEastAsia" w:hint="eastAsia"/>
          <w:sz w:val="22"/>
        </w:rPr>
        <w:t>7</w:t>
      </w:r>
      <w:r w:rsidR="00571B9B" w:rsidRPr="0017283E">
        <w:rPr>
          <w:sz w:val="22"/>
        </w:rPr>
        <w:t>.</w:t>
      </w:r>
      <w:r w:rsidR="00A524A5">
        <w:rPr>
          <w:rFonts w:eastAsiaTheme="minorEastAsia" w:hint="eastAsia"/>
          <w:sz w:val="22"/>
        </w:rPr>
        <w:t>1</w:t>
      </w:r>
      <w:r w:rsidR="00925381">
        <w:rPr>
          <w:rFonts w:eastAsiaTheme="minorEastAsia" w:hint="eastAsia"/>
          <w:sz w:val="22"/>
        </w:rPr>
        <w:t>8</w:t>
      </w:r>
      <w:r w:rsidR="00571B9B" w:rsidRPr="0017283E">
        <w:rPr>
          <w:sz w:val="22"/>
        </w:rPr>
        <w:t>.</w:t>
      </w:r>
      <w:r w:rsidR="00B26D8B">
        <w:rPr>
          <w:rFonts w:eastAsiaTheme="minorEastAsia" w:hint="eastAsia"/>
          <w:sz w:val="22"/>
        </w:rPr>
        <w:t>1</w:t>
      </w:r>
    </w:p>
    <w:p w14:paraId="5619E868" w14:textId="72212E1F" w:rsidR="00E90E49" w:rsidRPr="00CE0424" w:rsidRDefault="003D3C45" w:rsidP="00F64C2B">
      <w:pPr>
        <w:pStyle w:val="3GPPHeader"/>
        <w:rPr>
          <w:sz w:val="22"/>
        </w:rPr>
      </w:pPr>
      <w:r>
        <w:rPr>
          <w:sz w:val="22"/>
        </w:rPr>
        <w:t>Source:</w:t>
      </w:r>
      <w:r w:rsidR="00E90E49" w:rsidRPr="00CE0424">
        <w:rPr>
          <w:sz w:val="22"/>
        </w:rPr>
        <w:tab/>
      </w:r>
      <w:r w:rsidR="006B0137" w:rsidRPr="00A524A5">
        <w:rPr>
          <w:rFonts w:eastAsiaTheme="minorEastAsia"/>
          <w:bCs/>
          <w:i/>
        </w:rPr>
        <w:t>CAIC</w:t>
      </w:r>
      <w:r w:rsidR="006917CF" w:rsidRPr="00A524A5">
        <w:rPr>
          <w:rFonts w:eastAsiaTheme="minorEastAsia"/>
          <w:bCs/>
          <w:i/>
        </w:rPr>
        <w:t>T</w:t>
      </w:r>
      <w:r w:rsidR="007C1A1E" w:rsidRPr="00A524A5">
        <w:rPr>
          <w:rFonts w:eastAsiaTheme="minorEastAsia" w:hint="eastAsia"/>
          <w:bCs/>
          <w:i/>
        </w:rPr>
        <w:t xml:space="preserve">, </w:t>
      </w:r>
      <w:r w:rsidR="00955D65" w:rsidRPr="004578E3">
        <w:rPr>
          <w:rFonts w:eastAsiaTheme="minorEastAsia"/>
          <w:bCs/>
          <w:i/>
        </w:rPr>
        <w:t>NTU,</w:t>
      </w:r>
      <w:r w:rsidR="00955D65">
        <w:rPr>
          <w:rFonts w:eastAsiaTheme="minorEastAsia" w:hint="eastAsia"/>
          <w:bCs/>
          <w:i/>
        </w:rPr>
        <w:t xml:space="preserve"> </w:t>
      </w:r>
      <w:r w:rsidR="007C1A1E" w:rsidRPr="004578E3">
        <w:rPr>
          <w:rFonts w:eastAsiaTheme="minorEastAsia"/>
          <w:bCs/>
          <w:i/>
        </w:rPr>
        <w:t>Ericsson, Qualcomm,</w:t>
      </w:r>
      <w:r w:rsidR="007C1A1E" w:rsidRPr="007C1A1E">
        <w:rPr>
          <w:rFonts w:eastAsiaTheme="minorEastAsia"/>
          <w:bCs/>
          <w:i/>
        </w:rPr>
        <w:t xml:space="preserve"> </w:t>
      </w:r>
      <w:r w:rsidR="007C1A1E" w:rsidRPr="004578E3">
        <w:rPr>
          <w:rFonts w:eastAsiaTheme="minorEastAsia"/>
          <w:bCs/>
          <w:i/>
        </w:rPr>
        <w:t xml:space="preserve">APPLE, Huawei, </w:t>
      </w:r>
      <w:proofErr w:type="spellStart"/>
      <w:r w:rsidR="007C1A1E" w:rsidRPr="004578E3">
        <w:rPr>
          <w:rFonts w:eastAsiaTheme="minorEastAsia"/>
          <w:bCs/>
          <w:i/>
        </w:rPr>
        <w:t>Hisilicon</w:t>
      </w:r>
      <w:proofErr w:type="spellEnd"/>
      <w:r w:rsidR="007C1A1E" w:rsidRPr="004578E3">
        <w:rPr>
          <w:rFonts w:eastAsiaTheme="minorEastAsia"/>
          <w:bCs/>
          <w:i/>
        </w:rPr>
        <w:t xml:space="preserve">, OPPO, CATT, </w:t>
      </w:r>
      <w:r w:rsidR="007C1A1E">
        <w:rPr>
          <w:rFonts w:eastAsiaTheme="minorEastAsia" w:hint="eastAsia"/>
          <w:bCs/>
          <w:i/>
        </w:rPr>
        <w:t>CMCC,</w:t>
      </w:r>
      <w:r w:rsidR="000B64A7">
        <w:rPr>
          <w:rFonts w:eastAsiaTheme="minorEastAsia" w:hint="eastAsia"/>
          <w:bCs/>
          <w:i/>
        </w:rPr>
        <w:t xml:space="preserve"> </w:t>
      </w:r>
      <w:r w:rsidR="000B64A7" w:rsidRPr="000B64A7">
        <w:rPr>
          <w:rFonts w:eastAsiaTheme="minorEastAsia"/>
          <w:bCs/>
          <w:i/>
        </w:rPr>
        <w:t>NTT DOCOMO, INC</w:t>
      </w:r>
      <w:r w:rsidR="000B64A7">
        <w:rPr>
          <w:rFonts w:eastAsiaTheme="minorEastAsia" w:hint="eastAsia"/>
          <w:bCs/>
          <w:i/>
        </w:rPr>
        <w:t>.,</w:t>
      </w:r>
      <w:r w:rsidR="007C1A1E">
        <w:rPr>
          <w:rFonts w:eastAsiaTheme="minorEastAsia" w:hint="eastAsia"/>
          <w:bCs/>
          <w:i/>
        </w:rPr>
        <w:t xml:space="preserve"> </w:t>
      </w:r>
      <w:r w:rsidR="007C1A1E" w:rsidRPr="004578E3">
        <w:rPr>
          <w:rFonts w:eastAsiaTheme="minorEastAsia"/>
          <w:bCs/>
          <w:i/>
        </w:rPr>
        <w:t>Vivo, Nokia,</w:t>
      </w:r>
      <w:r w:rsidR="007C1A1E" w:rsidRPr="007C1A1E">
        <w:rPr>
          <w:rFonts w:eastAsiaTheme="minorEastAsia"/>
          <w:bCs/>
          <w:i/>
        </w:rPr>
        <w:t xml:space="preserve"> </w:t>
      </w:r>
      <w:r w:rsidR="007C1A1E" w:rsidRPr="004578E3">
        <w:rPr>
          <w:rFonts w:eastAsiaTheme="minorEastAsia"/>
          <w:bCs/>
          <w:i/>
        </w:rPr>
        <w:t xml:space="preserve">Xiaomi, </w:t>
      </w:r>
      <w:proofErr w:type="spellStart"/>
      <w:r w:rsidR="007C1A1E" w:rsidRPr="004578E3">
        <w:rPr>
          <w:rFonts w:eastAsiaTheme="minorEastAsia"/>
          <w:bCs/>
          <w:i/>
        </w:rPr>
        <w:t>Mediatek</w:t>
      </w:r>
      <w:proofErr w:type="spellEnd"/>
      <w:r w:rsidR="007C1A1E" w:rsidRPr="004578E3">
        <w:rPr>
          <w:rFonts w:eastAsiaTheme="minorEastAsia"/>
          <w:bCs/>
          <w:i/>
        </w:rPr>
        <w:t>, Rohde &amp; Schwarz, Samsung, Intel, ZTE Corporation, Sanechips</w:t>
      </w:r>
      <w:r w:rsidR="005C6BCE">
        <w:rPr>
          <w:rFonts w:eastAsiaTheme="minorEastAsia" w:hint="eastAsia"/>
          <w:bCs/>
          <w:i/>
        </w:rPr>
        <w:t>,</w:t>
      </w:r>
      <w:r w:rsidR="005C6BCE" w:rsidRPr="005C6BCE">
        <w:t xml:space="preserve"> </w:t>
      </w:r>
      <w:r w:rsidR="005C6BCE" w:rsidRPr="005C6BCE">
        <w:rPr>
          <w:rFonts w:eastAsiaTheme="minorEastAsia"/>
          <w:bCs/>
          <w:i/>
        </w:rPr>
        <w:t>Korea Testing Laboratory</w:t>
      </w:r>
    </w:p>
    <w:p w14:paraId="3AF5C9FA" w14:textId="3EA0E5D0" w:rsidR="00E90E49" w:rsidRPr="00CE0424" w:rsidRDefault="003D3C45" w:rsidP="00311702">
      <w:pPr>
        <w:pStyle w:val="3GPPHeader"/>
        <w:rPr>
          <w:sz w:val="22"/>
        </w:rPr>
      </w:pPr>
      <w:r>
        <w:rPr>
          <w:sz w:val="22"/>
        </w:rPr>
        <w:t>Title:</w:t>
      </w:r>
      <w:r w:rsidR="00E90E49" w:rsidRPr="00CE0424">
        <w:rPr>
          <w:sz w:val="22"/>
        </w:rPr>
        <w:tab/>
      </w:r>
      <w:r w:rsidR="002623C5">
        <w:rPr>
          <w:sz w:val="22"/>
        </w:rPr>
        <w:t>Proposed update for TR 38.843 with RAN4 part</w:t>
      </w:r>
    </w:p>
    <w:p w14:paraId="025260C1" w14:textId="6466046B" w:rsidR="00E90E49" w:rsidRPr="00042783" w:rsidRDefault="00E90E49" w:rsidP="00D546FF">
      <w:pPr>
        <w:pStyle w:val="3GPPHeader"/>
        <w:rPr>
          <w:rFonts w:eastAsiaTheme="minorEastAsia"/>
          <w:sz w:val="22"/>
        </w:rPr>
      </w:pPr>
      <w:r w:rsidRPr="00CE0424">
        <w:rPr>
          <w:sz w:val="22"/>
        </w:rPr>
        <w:t>Document for:</w:t>
      </w:r>
      <w:r w:rsidRPr="00CE0424">
        <w:rPr>
          <w:sz w:val="22"/>
        </w:rPr>
        <w:tab/>
      </w:r>
      <w:r w:rsidR="00042783">
        <w:rPr>
          <w:rFonts w:eastAsiaTheme="minorEastAsia" w:hint="eastAsia"/>
          <w:sz w:val="22"/>
        </w:rPr>
        <w:t>Discussion</w:t>
      </w:r>
    </w:p>
    <w:p w14:paraId="2D5672ED" w14:textId="77777777" w:rsidR="00E90E49" w:rsidRPr="00CE0424" w:rsidRDefault="00E90E49" w:rsidP="00E90E49"/>
    <w:p w14:paraId="0828AAF1" w14:textId="24346FC0" w:rsidR="00C36357" w:rsidRDefault="00230D18" w:rsidP="00D60C62">
      <w:pPr>
        <w:pStyle w:val="1"/>
      </w:pPr>
      <w:r>
        <w:t>1</w:t>
      </w:r>
      <w:r>
        <w:tab/>
      </w:r>
      <w:r w:rsidR="00E90E49" w:rsidRPr="00CE0424">
        <w:t>Introduction</w:t>
      </w:r>
    </w:p>
    <w:p w14:paraId="0B670B41" w14:textId="64039D14" w:rsidR="008F7755" w:rsidRDefault="008F7755" w:rsidP="00551375">
      <w:pPr>
        <w:pStyle w:val="a9"/>
        <w:rPr>
          <w:rFonts w:ascii="Times New Roman" w:eastAsiaTheme="minorEastAsia" w:hAnsi="Times New Roman" w:cs="Times New Roman"/>
        </w:rPr>
      </w:pPr>
      <w:r w:rsidRPr="00DE1555">
        <w:rPr>
          <w:rFonts w:ascii="Times New Roman" w:eastAsiaTheme="minorEastAsia" w:hAnsi="Times New Roman" w:cs="Times New Roman"/>
        </w:rPr>
        <w:t>In this contribution,</w:t>
      </w:r>
      <w:r w:rsidR="001305CF" w:rsidRPr="00DE1555">
        <w:rPr>
          <w:rFonts w:ascii="Times New Roman" w:eastAsiaTheme="minorEastAsia" w:hAnsi="Times New Roman" w:cs="Times New Roman"/>
        </w:rPr>
        <w:t xml:space="preserve"> </w:t>
      </w:r>
      <w:r w:rsidR="00027E63" w:rsidRPr="00DE1555">
        <w:rPr>
          <w:rFonts w:ascii="Times New Roman" w:eastAsiaTheme="minorEastAsia" w:hAnsi="Times New Roman" w:cs="Times New Roman"/>
        </w:rPr>
        <w:t xml:space="preserve">we </w:t>
      </w:r>
      <w:r w:rsidR="00D60C62" w:rsidRPr="00DE1555">
        <w:rPr>
          <w:rFonts w:ascii="Times New Roman" w:eastAsiaTheme="minorEastAsia" w:hAnsi="Times New Roman" w:cs="Times New Roman"/>
        </w:rPr>
        <w:t>provide update for TR 38.843 with RAN4 part</w:t>
      </w:r>
      <w:r w:rsidR="00820B68">
        <w:rPr>
          <w:rFonts w:ascii="Times New Roman" w:eastAsiaTheme="minorEastAsia" w:hAnsi="Times New Roman" w:cs="Times New Roman" w:hint="eastAsia"/>
        </w:rPr>
        <w:t xml:space="preserve"> </w:t>
      </w:r>
      <w:r w:rsidR="00F40712">
        <w:rPr>
          <w:rFonts w:ascii="Times New Roman" w:eastAsiaTheme="minorEastAsia" w:hAnsi="Times New Roman" w:cs="Times New Roman"/>
        </w:rPr>
        <w:t xml:space="preserve">with the agreements </w:t>
      </w:r>
      <w:r w:rsidR="0004137F">
        <w:rPr>
          <w:rFonts w:ascii="Times New Roman" w:eastAsiaTheme="minorEastAsia" w:hAnsi="Times New Roman" w:cs="Times New Roman" w:hint="eastAsia"/>
        </w:rPr>
        <w:t>till RAN4#11</w:t>
      </w:r>
      <w:r w:rsidR="00B26D8B">
        <w:rPr>
          <w:rFonts w:ascii="Times New Roman" w:eastAsiaTheme="minorEastAsia" w:hAnsi="Times New Roman" w:cs="Times New Roman" w:hint="eastAsia"/>
        </w:rPr>
        <w:t>6</w:t>
      </w:r>
      <w:r w:rsidR="00D60C62" w:rsidRPr="00DE1555">
        <w:rPr>
          <w:rFonts w:ascii="Times New Roman" w:eastAsiaTheme="minorEastAsia" w:hAnsi="Times New Roman" w:cs="Times New Roman"/>
        </w:rPr>
        <w:t xml:space="preserve">. </w:t>
      </w:r>
    </w:p>
    <w:p w14:paraId="58996A09" w14:textId="77777777" w:rsidR="009C7C3C" w:rsidRPr="00B26D8B" w:rsidRDefault="009C7C3C" w:rsidP="00551375">
      <w:pPr>
        <w:pStyle w:val="a9"/>
        <w:rPr>
          <w:rFonts w:ascii="Times New Roman" w:eastAsiaTheme="minorEastAsia" w:hAnsi="Times New Roman" w:cs="Times New Roman"/>
        </w:rPr>
      </w:pPr>
    </w:p>
    <w:p w14:paraId="0398CB25" w14:textId="536B92B7" w:rsidR="00EF4409" w:rsidRDefault="00EF4409" w:rsidP="00B64407">
      <w:pPr>
        <w:pStyle w:val="1"/>
      </w:pPr>
      <w:r w:rsidRPr="004661F1">
        <w:rPr>
          <w:rFonts w:hint="eastAsia"/>
        </w:rPr>
        <w:t>2</w:t>
      </w:r>
      <w:r w:rsidR="004349C1">
        <w:tab/>
      </w:r>
      <w:r w:rsidR="00D933A4">
        <w:t>Text Proposal</w:t>
      </w:r>
    </w:p>
    <w:p w14:paraId="5B61D600" w14:textId="2FAF1E9D" w:rsidR="00394B80" w:rsidRDefault="00394B80" w:rsidP="00394B80">
      <w:pPr>
        <w:rPr>
          <w:rFonts w:ascii="Times New Roman" w:eastAsiaTheme="minorEastAsia" w:hAnsi="Times New Roman" w:cs="Times New Roman"/>
          <w:lang w:val="en-GB" w:eastAsia="zh-CN"/>
        </w:rPr>
      </w:pPr>
      <w:bookmarkStart w:id="0" w:name="_Toc135002593"/>
      <w:bookmarkStart w:id="1" w:name="_Toc135850590"/>
    </w:p>
    <w:p w14:paraId="21CDA79C" w14:textId="13A7F425" w:rsidR="00B6410E" w:rsidRPr="00133C49" w:rsidRDefault="00E7228C" w:rsidP="00B6410E">
      <w:pPr>
        <w:pStyle w:val="21"/>
      </w:pPr>
      <w:r>
        <w:rPr>
          <w:rFonts w:ascii="Times New Roman" w:hAnsi="Times New Roman"/>
          <w:lang w:eastAsia="zh-CN"/>
        </w:rPr>
        <w:t>------------------------------------------- Change --------------------------------------------------------</w:t>
      </w:r>
      <w:bookmarkStart w:id="2" w:name="_Toc135002559"/>
      <w:bookmarkStart w:id="3" w:name="_Toc149657134"/>
      <w:r w:rsidR="00B6410E" w:rsidRPr="00133C49">
        <w:t>3.1</w:t>
      </w:r>
      <w:r w:rsidR="00B6410E" w:rsidRPr="00133C49">
        <w:tab/>
        <w:t>Terms</w:t>
      </w:r>
      <w:bookmarkEnd w:id="2"/>
      <w:bookmarkEnd w:id="3"/>
    </w:p>
    <w:p w14:paraId="69A3C211" w14:textId="77777777" w:rsidR="00B6410E" w:rsidRPr="00C4486F" w:rsidRDefault="00B6410E" w:rsidP="00B6410E">
      <w:pPr>
        <w:rPr>
          <w:rFonts w:ascii="Times New Roman" w:hAnsi="Times New Roman" w:cs="Times New Roman"/>
        </w:rPr>
      </w:pPr>
      <w:r w:rsidRPr="00C4486F">
        <w:rPr>
          <w:rFonts w:ascii="Times New Roman" w:hAnsi="Times New Roman" w:cs="Times New Roman"/>
        </w:rPr>
        <w:t>For the purposes of the present document, the terms given in TR 21.905 [1] and the following apply. A term defined in the present document takes precedence over the definition of the same term, if any, in TR 21.905 [1].</w:t>
      </w:r>
    </w:p>
    <w:p w14:paraId="2B0D956A" w14:textId="2A885946" w:rsidR="00B6410E" w:rsidRPr="00C4486F" w:rsidRDefault="00B6410E" w:rsidP="00394B80">
      <w:pPr>
        <w:rPr>
          <w:rFonts w:ascii="Times New Roman" w:eastAsiaTheme="minorEastAsia" w:hAnsi="Times New Roman" w:cs="Times New Roman"/>
          <w:lang w:eastAsia="zh-CN"/>
        </w:rPr>
      </w:pPr>
      <w:r w:rsidRPr="00C4486F">
        <w:rPr>
          <w:rFonts w:ascii="Times New Roman" w:eastAsiaTheme="minorEastAsia" w:hAnsi="Times New Roman" w:cs="Times New Roman"/>
          <w:lang w:eastAsia="zh-CN"/>
        </w:rPr>
        <w:t>…….</w:t>
      </w:r>
    </w:p>
    <w:p w14:paraId="02CA141B" w14:textId="77777777" w:rsidR="00B6410E" w:rsidRPr="00C4486F" w:rsidRDefault="00B6410E" w:rsidP="00B6410E">
      <w:pPr>
        <w:rPr>
          <w:rFonts w:ascii="Times New Roman" w:hAnsi="Times New Roman" w:cs="Times New Roman"/>
        </w:rPr>
      </w:pPr>
      <w:r w:rsidRPr="00C4486F">
        <w:rPr>
          <w:rFonts w:ascii="Times New Roman" w:hAnsi="Times New Roman" w:cs="Times New Roman"/>
          <w:b/>
        </w:rPr>
        <w:t>AI/ML model delivery:</w:t>
      </w:r>
      <w:r w:rsidRPr="00C4486F">
        <w:rPr>
          <w:rFonts w:ascii="Times New Roman" w:hAnsi="Times New Roman" w:cs="Times New Roman"/>
        </w:rPr>
        <w:t xml:space="preserve"> A generic term referring to delivery of an AI/ML model from one entity to another entity in any manner.</w:t>
      </w:r>
      <w:r w:rsidRPr="00C4486F">
        <w:rPr>
          <w:rFonts w:ascii="Times New Roman" w:hAnsi="Times New Roman" w:cs="Times New Roman"/>
          <w:lang w:eastAsia="ja-JP"/>
        </w:rPr>
        <w:t xml:space="preserve"> </w:t>
      </w:r>
      <w:r w:rsidRPr="00C4486F">
        <w:rPr>
          <w:rFonts w:ascii="Times New Roman" w:hAnsi="Times New Roman" w:cs="Times New Roman"/>
        </w:rPr>
        <w:t xml:space="preserve">Note: An entity could mean a network node/function (e.g., </w:t>
      </w:r>
      <w:proofErr w:type="spellStart"/>
      <w:r w:rsidRPr="00C4486F">
        <w:rPr>
          <w:rFonts w:ascii="Times New Roman" w:hAnsi="Times New Roman" w:cs="Times New Roman"/>
        </w:rPr>
        <w:t>gNB</w:t>
      </w:r>
      <w:proofErr w:type="spellEnd"/>
      <w:r w:rsidRPr="00C4486F">
        <w:rPr>
          <w:rFonts w:ascii="Times New Roman" w:hAnsi="Times New Roman" w:cs="Times New Roman"/>
        </w:rPr>
        <w:t>, LMF, etc.), UE, proprietary server, etc.</w:t>
      </w:r>
    </w:p>
    <w:p w14:paraId="1D720F93" w14:textId="77777777" w:rsidR="00B6410E" w:rsidRPr="00C4486F" w:rsidRDefault="00B6410E" w:rsidP="00B6410E">
      <w:pPr>
        <w:rPr>
          <w:rFonts w:ascii="Times New Roman" w:hAnsi="Times New Roman" w:cs="Times New Roman"/>
        </w:rPr>
      </w:pPr>
      <w:r w:rsidRPr="00C4486F">
        <w:rPr>
          <w:rFonts w:ascii="Times New Roman" w:hAnsi="Times New Roman" w:cs="Times New Roman"/>
          <w:b/>
        </w:rPr>
        <w:t xml:space="preserve">AI/ML model Inference: </w:t>
      </w:r>
      <w:r w:rsidRPr="00C4486F">
        <w:rPr>
          <w:rFonts w:ascii="Times New Roman" w:hAnsi="Times New Roman" w:cs="Times New Roman"/>
        </w:rPr>
        <w:t xml:space="preserve"> A process of using a trained AI/ML model to produce a set of outputs based on a set of inputs.</w:t>
      </w:r>
    </w:p>
    <w:p w14:paraId="3BCC43FC" w14:textId="7EB0FA24" w:rsidR="00B6410E" w:rsidRDefault="00B6410E" w:rsidP="00B6410E">
      <w:pPr>
        <w:rPr>
          <w:ins w:id="4" w:author="liuxiaofeng@ritt.cn" w:date="2025-08-29T10:47:00Z"/>
          <w:rFonts w:ascii="Times New Roman" w:eastAsiaTheme="minorEastAsia" w:hAnsi="Times New Roman" w:cs="Times New Roman"/>
          <w:lang w:eastAsia="zh-CN"/>
        </w:rPr>
      </w:pPr>
      <w:r w:rsidRPr="00C4486F">
        <w:rPr>
          <w:rFonts w:ascii="Times New Roman" w:hAnsi="Times New Roman" w:cs="Times New Roman"/>
          <w:b/>
        </w:rPr>
        <w:t xml:space="preserve">AI/ML model testing: </w:t>
      </w:r>
      <w:r w:rsidRPr="00C4486F">
        <w:rPr>
          <w:rFonts w:ascii="Times New Roman" w:hAnsi="Times New Roman" w:cs="Times New Roman"/>
        </w:rPr>
        <w:t>A subprocess of training, to evaluate the performance of a final AI/ML model using a dataset different from one used for model training and validation. Differently from AI/ML model validation, testing does not assume subsequent tuning of the model.</w:t>
      </w:r>
    </w:p>
    <w:p w14:paraId="19B450FE" w14:textId="4CB112E4" w:rsidR="00B26D8B" w:rsidRPr="00B26D8B" w:rsidRDefault="00B26D8B" w:rsidP="00B6410E">
      <w:pPr>
        <w:rPr>
          <w:rFonts w:ascii="Times New Roman" w:eastAsiaTheme="minorEastAsia" w:hAnsi="Times New Roman" w:cs="Times New Roman"/>
          <w:b/>
          <w:lang w:eastAsia="zh-CN"/>
          <w:rPrChange w:id="5" w:author="liuxiaofeng@ritt.cn" w:date="2025-08-29T10:47:00Z">
            <w:rPr>
              <w:rFonts w:ascii="Times New Roman" w:hAnsi="Times New Roman" w:cs="Times New Roman"/>
              <w:b/>
            </w:rPr>
          </w:rPrChange>
        </w:rPr>
      </w:pPr>
      <w:ins w:id="6" w:author="liuxiaofeng@ritt.cn" w:date="2025-08-29T10:47:00Z">
        <w:r w:rsidRPr="00C4486F">
          <w:rPr>
            <w:rFonts w:ascii="Times New Roman" w:hAnsi="Times New Roman" w:cs="Times New Roman"/>
          </w:rPr>
          <w:t>NOTE: the term is not applicable for performance/conformance testing.</w:t>
        </w:r>
      </w:ins>
    </w:p>
    <w:p w14:paraId="0652795B" w14:textId="68116C0D" w:rsidR="00B6410E" w:rsidRPr="00C4486F" w:rsidRDefault="00B6410E" w:rsidP="00B6410E">
      <w:pPr>
        <w:rPr>
          <w:rFonts w:ascii="Times New Roman" w:eastAsiaTheme="minorEastAsia" w:hAnsi="Times New Roman" w:cs="Times New Roman"/>
          <w:b/>
          <w:lang w:eastAsia="zh-CN"/>
        </w:rPr>
      </w:pPr>
      <w:r w:rsidRPr="00C4486F">
        <w:rPr>
          <w:rFonts w:ascii="Times New Roman" w:eastAsiaTheme="minorEastAsia" w:hAnsi="Times New Roman" w:cs="Times New Roman"/>
          <w:b/>
          <w:lang w:eastAsia="zh-CN"/>
        </w:rPr>
        <w:t>……….</w:t>
      </w:r>
    </w:p>
    <w:p w14:paraId="6C2288EC" w14:textId="28C7714E" w:rsidR="00B6410E" w:rsidRPr="00C4486F" w:rsidRDefault="00B6410E" w:rsidP="00B6410E">
      <w:pPr>
        <w:rPr>
          <w:rFonts w:ascii="Times New Roman" w:hAnsi="Times New Roman" w:cs="Times New Roman"/>
        </w:rPr>
      </w:pPr>
      <w:r w:rsidRPr="00C4486F">
        <w:rPr>
          <w:rFonts w:ascii="Times New Roman" w:hAnsi="Times New Roman" w:cs="Times New Roman"/>
          <w:b/>
        </w:rPr>
        <w:t>AI/ML model transfer:</w:t>
      </w:r>
      <w:r w:rsidRPr="00C4486F">
        <w:rPr>
          <w:rFonts w:ascii="Times New Roman" w:hAnsi="Times New Roman" w:cs="Times New Roman"/>
        </w:rPr>
        <w:t xml:space="preserve"> Delivery of an AI/ML model over the air interface in a manner that is not transparent to 3GPP </w:t>
      </w:r>
      <w:proofErr w:type="spellStart"/>
      <w:r w:rsidRPr="00C4486F">
        <w:rPr>
          <w:rFonts w:ascii="Times New Roman" w:hAnsi="Times New Roman" w:cs="Times New Roman"/>
        </w:rPr>
        <w:t>signalling</w:t>
      </w:r>
      <w:proofErr w:type="spellEnd"/>
      <w:r w:rsidRPr="00C4486F">
        <w:rPr>
          <w:rFonts w:ascii="Times New Roman" w:hAnsi="Times New Roman" w:cs="Times New Roman"/>
        </w:rPr>
        <w:t>, either parameters of a model structure known at the receiving end or a new model with parameters. Delivery may contain a full model or a partial model.</w:t>
      </w:r>
    </w:p>
    <w:p w14:paraId="03EBBD66" w14:textId="19B5886B" w:rsidR="00B6410E" w:rsidRDefault="00B6410E" w:rsidP="00B6410E">
      <w:pPr>
        <w:rPr>
          <w:ins w:id="7" w:author="liuxiaofeng@ritt.cn" w:date="2025-08-29T10:47:00Z"/>
          <w:rFonts w:ascii="Times New Roman" w:eastAsiaTheme="minorEastAsia" w:hAnsi="Times New Roman" w:cs="Times New Roman"/>
          <w:lang w:eastAsia="zh-CN"/>
        </w:rPr>
      </w:pPr>
      <w:r w:rsidRPr="00C4486F">
        <w:rPr>
          <w:rFonts w:ascii="Times New Roman" w:hAnsi="Times New Roman" w:cs="Times New Roman"/>
          <w:b/>
        </w:rPr>
        <w:t>AI/ML model validation:</w:t>
      </w:r>
      <w:r w:rsidRPr="00C4486F">
        <w:rPr>
          <w:rFonts w:ascii="Times New Roman" w:hAnsi="Times New Roman" w:cs="Times New Roman"/>
        </w:rPr>
        <w:t xml:space="preserve"> A subprocess of training, to evaluate the quality of an AI/ML model using a dataset different from one used for model training, that helps selecting model parameters that generalize beyond the dataset used for model training.</w:t>
      </w:r>
    </w:p>
    <w:p w14:paraId="3B320499" w14:textId="1048DA0C" w:rsidR="00B26D8B" w:rsidRPr="00B26D8B" w:rsidRDefault="00B26D8B" w:rsidP="00B6410E">
      <w:pPr>
        <w:rPr>
          <w:rFonts w:ascii="Times New Roman" w:eastAsiaTheme="minorEastAsia" w:hAnsi="Times New Roman" w:cs="Times New Roman"/>
          <w:lang w:eastAsia="zh-CN"/>
          <w:rPrChange w:id="8" w:author="liuxiaofeng@ritt.cn" w:date="2025-08-29T10:47:00Z">
            <w:rPr>
              <w:rFonts w:ascii="Times New Roman" w:hAnsi="Times New Roman" w:cs="Times New Roman"/>
            </w:rPr>
          </w:rPrChange>
        </w:rPr>
      </w:pPr>
      <w:ins w:id="9" w:author="liuxiaofeng@ritt.cn" w:date="2025-08-29T10:47:00Z">
        <w:r w:rsidRPr="00C4486F">
          <w:rPr>
            <w:rFonts w:ascii="Times New Roman" w:hAnsi="Times New Roman" w:cs="Times New Roman"/>
          </w:rPr>
          <w:lastRenderedPageBreak/>
          <w:t>NOTE: the term is not applicable for performance/conformance testing.</w:t>
        </w:r>
      </w:ins>
    </w:p>
    <w:p w14:paraId="05CDA8AE" w14:textId="77777777" w:rsidR="00B6410E" w:rsidRPr="00C4486F" w:rsidRDefault="00B6410E" w:rsidP="00B6410E">
      <w:pPr>
        <w:rPr>
          <w:rFonts w:ascii="Times New Roman" w:hAnsi="Times New Roman" w:cs="Times New Roman"/>
        </w:rPr>
      </w:pPr>
      <w:r w:rsidRPr="00C4486F">
        <w:rPr>
          <w:rFonts w:ascii="Times New Roman" w:hAnsi="Times New Roman" w:cs="Times New Roman"/>
          <w:b/>
        </w:rPr>
        <w:t>Data collection:</w:t>
      </w:r>
      <w:r w:rsidRPr="00C4486F">
        <w:rPr>
          <w:rFonts w:ascii="Times New Roman" w:hAnsi="Times New Roman" w:cs="Times New Roman"/>
        </w:rPr>
        <w:t xml:space="preserve"> A process of collecting data by the network nodes, management entity, or UE for the purpose of AI/ML model training, data analytics and inference.</w:t>
      </w:r>
    </w:p>
    <w:p w14:paraId="00748F7A" w14:textId="65598D9F" w:rsidR="0039770B" w:rsidRDefault="00C4486F" w:rsidP="00394B80">
      <w:pPr>
        <w:rPr>
          <w:rFonts w:ascii="Times New Roman" w:eastAsiaTheme="minorEastAsia" w:hAnsi="Times New Roman" w:cs="Times New Roman"/>
          <w:lang w:eastAsia="zh-CN"/>
        </w:rPr>
      </w:pPr>
      <w:r w:rsidRPr="00C4486F">
        <w:rPr>
          <w:rFonts w:ascii="Times New Roman" w:eastAsiaTheme="minorEastAsia" w:hAnsi="Times New Roman" w:cs="Times New Roman"/>
          <w:lang w:eastAsia="zh-CN"/>
        </w:rPr>
        <w:t>……..</w:t>
      </w:r>
    </w:p>
    <w:p w14:paraId="1AAFF614" w14:textId="77777777" w:rsidR="00B26D8B" w:rsidRDefault="00B26D8B" w:rsidP="00B26D8B">
      <w:pPr>
        <w:rPr>
          <w:ins w:id="10" w:author="liuxiaofeng@ritt.cn" w:date="2025-08-29T10:47:00Z"/>
          <w:rFonts w:ascii="Times New Roman" w:eastAsiaTheme="minorEastAsia" w:hAnsi="Times New Roman" w:cs="Times New Roman"/>
          <w:lang w:eastAsia="zh-CN"/>
        </w:rPr>
      </w:pPr>
      <w:ins w:id="11" w:author="liuxiaofeng@ritt.cn" w:date="2025-08-29T10:47:00Z">
        <w:r w:rsidRPr="00852D96">
          <w:rPr>
            <w:rFonts w:ascii="Times New Roman" w:eastAsiaTheme="minorEastAsia" w:hAnsi="Times New Roman" w:cs="Times New Roman"/>
            <w:b/>
            <w:bCs/>
            <w:lang w:eastAsia="zh-CN"/>
          </w:rPr>
          <w:t>Functionality activation</w:t>
        </w:r>
        <w:r>
          <w:rPr>
            <w:rFonts w:ascii="Times New Roman" w:eastAsiaTheme="minorEastAsia" w:hAnsi="Times New Roman" w:cs="Times New Roman" w:hint="eastAsia"/>
            <w:b/>
            <w:bCs/>
            <w:lang w:eastAsia="zh-CN"/>
          </w:rPr>
          <w:t>:</w:t>
        </w:r>
        <w:r w:rsidRPr="0039770B">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A</w:t>
        </w:r>
        <w:r w:rsidRPr="0039770B">
          <w:rPr>
            <w:rFonts w:ascii="Times New Roman" w:eastAsiaTheme="minorEastAsia" w:hAnsi="Times New Roman" w:cs="Times New Roman"/>
            <w:lang w:eastAsia="zh-CN"/>
          </w:rPr>
          <w:t xml:space="preserve"> process of enabling an applicable functionality to perform inference</w:t>
        </w:r>
        <w:r>
          <w:rPr>
            <w:rFonts w:ascii="Times New Roman" w:eastAsiaTheme="minorEastAsia" w:hAnsi="Times New Roman" w:cs="Times New Roman" w:hint="eastAsia"/>
            <w:lang w:eastAsia="zh-CN"/>
          </w:rPr>
          <w:t>.</w:t>
        </w:r>
      </w:ins>
    </w:p>
    <w:p w14:paraId="105BEBE3" w14:textId="7D132578" w:rsidR="00E551F8" w:rsidRPr="00B26D8B" w:rsidRDefault="00B26D8B" w:rsidP="00394B80">
      <w:pPr>
        <w:rPr>
          <w:rFonts w:ascii="Times New Roman" w:eastAsiaTheme="minorEastAsia" w:hAnsi="Times New Roman" w:cs="Times New Roman"/>
          <w:lang w:eastAsia="zh-CN"/>
        </w:rPr>
      </w:pPr>
      <w:ins w:id="12" w:author="liuxiaofeng@ritt.cn" w:date="2025-08-29T10:47:00Z">
        <w:r w:rsidRPr="00852D96">
          <w:rPr>
            <w:rFonts w:ascii="Times New Roman" w:eastAsiaTheme="minorEastAsia" w:hAnsi="Times New Roman" w:cs="Times New Roman"/>
            <w:b/>
            <w:bCs/>
            <w:lang w:eastAsia="zh-CN"/>
          </w:rPr>
          <w:t>Functionality deactivation</w:t>
        </w:r>
        <w:r>
          <w:rPr>
            <w:rFonts w:ascii="Times New Roman" w:eastAsiaTheme="minorEastAsia" w:hAnsi="Times New Roman" w:cs="Times New Roman" w:hint="eastAsia"/>
            <w:lang w:eastAsia="zh-CN"/>
          </w:rPr>
          <w:t>:</w:t>
        </w:r>
        <w:r w:rsidRPr="0039770B">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A</w:t>
        </w:r>
        <w:r w:rsidRPr="0039770B">
          <w:rPr>
            <w:rFonts w:ascii="Times New Roman" w:eastAsiaTheme="minorEastAsia" w:hAnsi="Times New Roman" w:cs="Times New Roman"/>
            <w:lang w:eastAsia="zh-CN"/>
          </w:rPr>
          <w:t xml:space="preserve"> process of network deactivating an active functionalit</w:t>
        </w:r>
        <w:r>
          <w:rPr>
            <w:rFonts w:ascii="Times New Roman" w:eastAsiaTheme="minorEastAsia" w:hAnsi="Times New Roman" w:cs="Times New Roman" w:hint="eastAsia"/>
            <w:lang w:eastAsia="zh-CN"/>
          </w:rPr>
          <w:t>y.</w:t>
        </w:r>
      </w:ins>
    </w:p>
    <w:p w14:paraId="61E31B85" w14:textId="2B5A71DB" w:rsidR="00C4486F" w:rsidRPr="00B6410E" w:rsidRDefault="00E551F8" w:rsidP="00394B80">
      <w:pPr>
        <w:rPr>
          <w:rFonts w:ascii="Times New Roman" w:eastAsiaTheme="minorEastAsia" w:hAnsi="Times New Roman" w:cs="Times New Roman"/>
          <w:lang w:eastAsia="zh-CN"/>
        </w:rPr>
      </w:pPr>
      <w:r>
        <w:rPr>
          <w:rFonts w:ascii="Times New Roman" w:eastAsiaTheme="minorEastAsia" w:hAnsi="Times New Roman" w:cs="Times New Roman"/>
          <w:lang w:eastAsia="zh-CN"/>
        </w:rPr>
        <w:t>……</w:t>
      </w:r>
    </w:p>
    <w:p w14:paraId="528F974D" w14:textId="77777777" w:rsidR="005B2C27" w:rsidRPr="002615C3" w:rsidRDefault="005B2C27" w:rsidP="005B2C27">
      <w:pPr>
        <w:pStyle w:val="21"/>
      </w:pPr>
      <w:r w:rsidRPr="002615C3">
        <w:t>7.4</w:t>
      </w:r>
      <w:r w:rsidRPr="002615C3">
        <w:tab/>
        <w:t>Interoperability and testability aspects</w:t>
      </w:r>
      <w:bookmarkEnd w:id="0"/>
      <w:bookmarkEnd w:id="1"/>
    </w:p>
    <w:p w14:paraId="16C5EDD4" w14:textId="7A6A8C1D" w:rsidR="003F00F5" w:rsidRPr="00887419" w:rsidRDefault="003F00F5" w:rsidP="003F00F5">
      <w:pPr>
        <w:pStyle w:val="31"/>
      </w:pPr>
      <w:r w:rsidRPr="00887419">
        <w:t>7.4.1</w:t>
      </w:r>
      <w:r w:rsidRPr="00887419">
        <w:tab/>
      </w:r>
      <w:r w:rsidR="00AA645D">
        <w:t>Introduction</w:t>
      </w:r>
    </w:p>
    <w:p w14:paraId="69AC4734" w14:textId="47DC6C9C" w:rsidR="005B2C27" w:rsidRPr="002615C3" w:rsidRDefault="005B2C27" w:rsidP="00DE1555">
      <w:pPr>
        <w:spacing w:after="180"/>
        <w:rPr>
          <w:rFonts w:ascii="Times New Roman" w:hAnsi="Times New Roman" w:cs="Times New Roman"/>
        </w:rPr>
      </w:pPr>
      <w:r w:rsidRPr="002615C3">
        <w:rPr>
          <w:rFonts w:ascii="Times New Roman" w:hAnsi="Times New Roman" w:cs="Times New Roman"/>
        </w:rPr>
        <w:t xml:space="preserve">In this section, </w:t>
      </w:r>
      <w:r w:rsidR="00A648C1" w:rsidRPr="002615C3">
        <w:rPr>
          <w:rFonts w:ascii="Times New Roman" w:hAnsi="Times New Roman" w:cs="Times New Roman"/>
        </w:rPr>
        <w:t xml:space="preserve">the study of </w:t>
      </w:r>
      <w:r w:rsidRPr="002615C3">
        <w:rPr>
          <w:rFonts w:ascii="Times New Roman" w:hAnsi="Times New Roman" w:cs="Times New Roman"/>
        </w:rPr>
        <w:t xml:space="preserve">requirements and testing frameworks to validate AI/ML based performance enhancements and ensuring that UE and </w:t>
      </w:r>
      <w:proofErr w:type="spellStart"/>
      <w:r w:rsidRPr="002615C3">
        <w:rPr>
          <w:rFonts w:ascii="Times New Roman" w:hAnsi="Times New Roman" w:cs="Times New Roman"/>
        </w:rPr>
        <w:t>gNB</w:t>
      </w:r>
      <w:proofErr w:type="spellEnd"/>
      <w:r w:rsidRPr="002615C3">
        <w:rPr>
          <w:rFonts w:ascii="Times New Roman" w:hAnsi="Times New Roman" w:cs="Times New Roman"/>
        </w:rPr>
        <w:t xml:space="preserve"> with AI/ML meet or exceed the existing minimum requirements, if applicable, are documented. </w:t>
      </w:r>
    </w:p>
    <w:p w14:paraId="76DAC8AD" w14:textId="705A2365" w:rsidR="00981CC6" w:rsidRDefault="005B2C27" w:rsidP="00DE1555">
      <w:pPr>
        <w:spacing w:after="180"/>
        <w:rPr>
          <w:rFonts w:ascii="Times New Roman" w:hAnsi="Times New Roman" w:cs="Times New Roman"/>
        </w:rPr>
      </w:pPr>
      <w:r w:rsidRPr="002615C3">
        <w:rPr>
          <w:rFonts w:ascii="Times New Roman" w:hAnsi="Times New Roman" w:cs="Times New Roman"/>
        </w:rPr>
        <w:t>The need and implications for AI/ML processing capabilities definition is considered.</w:t>
      </w:r>
      <w:r w:rsidRPr="00DE1555">
        <w:rPr>
          <w:rFonts w:ascii="Times New Roman" w:hAnsi="Times New Roman" w:cs="Times New Roman"/>
        </w:rPr>
        <w:t xml:space="preserve"> </w:t>
      </w:r>
    </w:p>
    <w:p w14:paraId="246FC1F1" w14:textId="42543B52" w:rsidR="005B2C27" w:rsidRPr="00AA645D" w:rsidRDefault="005B2C27" w:rsidP="005B2C27">
      <w:pPr>
        <w:pStyle w:val="31"/>
      </w:pPr>
      <w:bookmarkStart w:id="13" w:name="_Toc135002594"/>
      <w:bookmarkStart w:id="14" w:name="_Toc135850591"/>
      <w:r w:rsidRPr="00AA645D">
        <w:t>7.4.</w:t>
      </w:r>
      <w:r w:rsidR="003F00F5" w:rsidRPr="00887419">
        <w:t>2</w:t>
      </w:r>
      <w:r w:rsidRPr="00AA645D">
        <w:tab/>
        <w:t>Common framework</w:t>
      </w:r>
      <w:bookmarkEnd w:id="13"/>
      <w:bookmarkEnd w:id="14"/>
      <w:r w:rsidRPr="00AA645D">
        <w:t xml:space="preserve"> </w:t>
      </w:r>
    </w:p>
    <w:p w14:paraId="7EE947DD" w14:textId="6C3AAF77" w:rsidR="003851E6" w:rsidRDefault="003851E6" w:rsidP="003851E6">
      <w:pPr>
        <w:pStyle w:val="40"/>
      </w:pPr>
      <w:r>
        <w:t>7.4.</w:t>
      </w:r>
      <w:r w:rsidR="003F00F5">
        <w:t>2</w:t>
      </w:r>
      <w:r>
        <w:t>.1 General</w:t>
      </w:r>
    </w:p>
    <w:p w14:paraId="6E700C5F" w14:textId="23772774" w:rsidR="005B2C27" w:rsidRPr="00AA645D" w:rsidRDefault="005B2C27" w:rsidP="00DE1555">
      <w:pPr>
        <w:spacing w:after="180"/>
        <w:rPr>
          <w:rFonts w:ascii="Times New Roman" w:hAnsi="Times New Roman" w:cs="Times New Roman"/>
          <w:szCs w:val="20"/>
          <w:lang w:eastAsia="zh-CN"/>
        </w:rPr>
      </w:pPr>
      <w:r w:rsidRPr="00AA645D">
        <w:rPr>
          <w:rFonts w:ascii="Times New Roman" w:hAnsi="Times New Roman" w:cs="Times New Roman"/>
          <w:szCs w:val="20"/>
          <w:lang w:eastAsia="zh-CN"/>
        </w:rPr>
        <w:t xml:space="preserve">The general requirements and testing frameworks for AI/ML based performance enhancements </w:t>
      </w:r>
      <w:r w:rsidR="00743954" w:rsidRPr="00AA645D">
        <w:rPr>
          <w:rFonts w:ascii="Times New Roman" w:hAnsi="Times New Roman" w:cs="Times New Roman"/>
          <w:szCs w:val="20"/>
          <w:lang w:eastAsia="zh-CN"/>
        </w:rPr>
        <w:t>mainly focus on</w:t>
      </w:r>
    </w:p>
    <w:p w14:paraId="5B977FD6" w14:textId="77777777" w:rsidR="005B2C27" w:rsidRPr="00AA645D" w:rsidRDefault="005B2C27" w:rsidP="00BE096A">
      <w:pPr>
        <w:pStyle w:val="aff"/>
        <w:numPr>
          <w:ilvl w:val="0"/>
          <w:numId w:val="17"/>
        </w:numPr>
        <w:spacing w:after="180" w:line="240" w:lineRule="auto"/>
        <w:rPr>
          <w:rFonts w:ascii="Times New Roman" w:eastAsiaTheme="minorHAnsi" w:hAnsi="Times New Roman" w:cs="Times New Roman"/>
          <w:sz w:val="20"/>
          <w:szCs w:val="20"/>
          <w:lang w:val="en-US" w:eastAsia="zh-CN"/>
        </w:rPr>
      </w:pPr>
      <w:r w:rsidRPr="00AA645D">
        <w:rPr>
          <w:rFonts w:ascii="Times New Roman" w:eastAsiaTheme="minorHAnsi" w:hAnsi="Times New Roman" w:cs="Times New Roman"/>
          <w:sz w:val="20"/>
          <w:szCs w:val="20"/>
          <w:lang w:val="en-US" w:eastAsia="zh-CN"/>
        </w:rPr>
        <w:t>how to define requirements and tests for inference</w:t>
      </w:r>
    </w:p>
    <w:p w14:paraId="5E102129" w14:textId="0893EAFF" w:rsidR="005B2C27" w:rsidRPr="00AA645D" w:rsidRDefault="005B2C27" w:rsidP="00BE096A">
      <w:pPr>
        <w:pStyle w:val="aff"/>
        <w:numPr>
          <w:ilvl w:val="0"/>
          <w:numId w:val="17"/>
        </w:numPr>
        <w:spacing w:after="180" w:line="240" w:lineRule="auto"/>
        <w:rPr>
          <w:rFonts w:ascii="Times New Roman" w:eastAsiaTheme="minorHAnsi" w:hAnsi="Times New Roman" w:cs="Times New Roman"/>
          <w:sz w:val="20"/>
          <w:szCs w:val="20"/>
          <w:lang w:val="en-US" w:eastAsia="zh-CN"/>
        </w:rPr>
      </w:pPr>
      <w:r w:rsidRPr="00AA645D">
        <w:rPr>
          <w:rFonts w:ascii="Times New Roman" w:eastAsiaTheme="minorHAnsi" w:hAnsi="Times New Roman" w:cs="Times New Roman"/>
          <w:sz w:val="20"/>
          <w:szCs w:val="20"/>
          <w:lang w:val="en-US" w:eastAsia="zh-CN"/>
        </w:rPr>
        <w:t>evaluate feasibility</w:t>
      </w:r>
      <w:r w:rsidR="00C321F9" w:rsidRPr="00AA645D">
        <w:rPr>
          <w:rFonts w:ascii="Times New Roman" w:eastAsiaTheme="minorHAnsi" w:hAnsi="Times New Roman" w:cs="Times New Roman"/>
          <w:sz w:val="20"/>
          <w:szCs w:val="20"/>
          <w:lang w:val="en-US" w:eastAsia="zh-CN"/>
        </w:rPr>
        <w:t xml:space="preserve"> and necessity</w:t>
      </w:r>
      <w:r w:rsidRPr="00AA645D">
        <w:rPr>
          <w:rFonts w:ascii="Times New Roman" w:eastAsiaTheme="minorHAnsi" w:hAnsi="Times New Roman" w:cs="Times New Roman"/>
          <w:sz w:val="20"/>
          <w:szCs w:val="20"/>
          <w:lang w:val="en-US" w:eastAsia="zh-CN"/>
        </w:rPr>
        <w:t xml:space="preserve"> of requirements/tests for LCM</w:t>
      </w:r>
    </w:p>
    <w:p w14:paraId="2BD51BBB" w14:textId="5EA053E3" w:rsidR="005B2C27" w:rsidRPr="00AA645D" w:rsidRDefault="005B2C27" w:rsidP="00BE096A">
      <w:pPr>
        <w:pStyle w:val="aff"/>
        <w:numPr>
          <w:ilvl w:val="0"/>
          <w:numId w:val="17"/>
        </w:numPr>
        <w:spacing w:after="180" w:line="240" w:lineRule="auto"/>
        <w:rPr>
          <w:rFonts w:ascii="Times New Roman" w:eastAsiaTheme="minorHAnsi" w:hAnsi="Times New Roman" w:cs="Times New Roman"/>
          <w:sz w:val="20"/>
          <w:szCs w:val="20"/>
          <w:lang w:val="en-US" w:eastAsia="zh-CN"/>
        </w:rPr>
      </w:pPr>
      <w:r w:rsidRPr="00AA645D">
        <w:rPr>
          <w:rFonts w:ascii="Times New Roman" w:eastAsiaTheme="minorHAnsi" w:hAnsi="Times New Roman" w:cs="Times New Roman"/>
          <w:sz w:val="20"/>
          <w:szCs w:val="20"/>
          <w:lang w:val="en-US" w:eastAsia="zh-CN"/>
        </w:rPr>
        <w:t>requirements for data collection (in particular for training) could/need be defined</w:t>
      </w:r>
    </w:p>
    <w:p w14:paraId="4DBFCE10" w14:textId="40861B34" w:rsidR="002B592B" w:rsidRDefault="00610BC0" w:rsidP="00DE1555">
      <w:pPr>
        <w:spacing w:after="180"/>
        <w:rPr>
          <w:rFonts w:ascii="Times New Roman" w:hAnsi="Times New Roman" w:cs="Times New Roman"/>
          <w:szCs w:val="20"/>
          <w:lang w:eastAsia="zh-CN"/>
        </w:rPr>
      </w:pPr>
      <w:r w:rsidRPr="00AA645D">
        <w:rPr>
          <w:rFonts w:ascii="Times New Roman" w:hAnsi="Times New Roman" w:cs="Times New Roman"/>
          <w:szCs w:val="20"/>
          <w:lang w:eastAsia="zh-CN"/>
        </w:rPr>
        <w:t>R</w:t>
      </w:r>
      <w:r w:rsidR="005B2C27" w:rsidRPr="00AA645D">
        <w:rPr>
          <w:rFonts w:ascii="Times New Roman" w:hAnsi="Times New Roman" w:cs="Times New Roman"/>
          <w:szCs w:val="20"/>
          <w:lang w:eastAsia="zh-CN"/>
        </w:rPr>
        <w:t>equirements/tests for training will not be studied unless training procedure</w:t>
      </w:r>
      <w:r w:rsidR="00E37155" w:rsidRPr="00AA645D">
        <w:rPr>
          <w:rFonts w:ascii="Times New Roman" w:hAnsi="Times New Roman" w:cs="Times New Roman"/>
          <w:szCs w:val="20"/>
          <w:lang w:eastAsia="zh-CN"/>
        </w:rPr>
        <w:t>s are</w:t>
      </w:r>
      <w:r w:rsidR="00CF42BA" w:rsidRPr="00AA645D">
        <w:rPr>
          <w:rFonts w:ascii="Times New Roman" w:hAnsi="Times New Roman" w:cs="Times New Roman"/>
          <w:szCs w:val="20"/>
          <w:lang w:eastAsia="zh-CN"/>
        </w:rPr>
        <w:t xml:space="preserve"> defined</w:t>
      </w:r>
      <w:r w:rsidR="005B2C27" w:rsidRPr="00AA645D">
        <w:rPr>
          <w:rFonts w:ascii="Times New Roman" w:hAnsi="Times New Roman" w:cs="Times New Roman"/>
          <w:szCs w:val="20"/>
          <w:lang w:eastAsia="zh-CN"/>
        </w:rPr>
        <w:t>.</w:t>
      </w:r>
      <w:r w:rsidR="0065581F">
        <w:rPr>
          <w:rFonts w:ascii="Times New Roman" w:hAnsi="Times New Roman" w:cs="Times New Roman"/>
          <w:szCs w:val="20"/>
          <w:lang w:eastAsia="zh-CN"/>
        </w:rPr>
        <w:t xml:space="preserve"> </w:t>
      </w:r>
      <w:r w:rsidR="005B2C27" w:rsidRPr="00AA645D">
        <w:rPr>
          <w:rFonts w:ascii="Times New Roman" w:hAnsi="Times New Roman" w:cs="Times New Roman"/>
          <w:szCs w:val="20"/>
          <w:lang w:eastAsia="zh-CN"/>
        </w:rPr>
        <w:t>The design of test should ensure performance is guaranteed and avoid that a UE can pass the test but perform poorly in the field</w:t>
      </w:r>
      <w:r w:rsidR="00435660" w:rsidRPr="00AA645D">
        <w:rPr>
          <w:rFonts w:ascii="Times New Roman" w:hAnsi="Times New Roman" w:cs="Times New Roman"/>
          <w:szCs w:val="20"/>
          <w:lang w:eastAsia="zh-CN"/>
        </w:rPr>
        <w:t>.</w:t>
      </w:r>
      <w:r w:rsidR="00435660">
        <w:rPr>
          <w:rFonts w:ascii="Times New Roman" w:hAnsi="Times New Roman" w:cs="Times New Roman"/>
          <w:szCs w:val="20"/>
          <w:lang w:eastAsia="zh-CN"/>
        </w:rPr>
        <w:t xml:space="preserve"> </w:t>
      </w:r>
    </w:p>
    <w:p w14:paraId="3DB8F428" w14:textId="77777777" w:rsidR="00D94E47" w:rsidRPr="00852D96" w:rsidRDefault="00AA301D" w:rsidP="00D94E47">
      <w:pPr>
        <w:spacing w:after="180" w:line="240" w:lineRule="auto"/>
        <w:rPr>
          <w:ins w:id="15" w:author="liuxiaofeng@ritt.cn" w:date="2025-08-29T10:49:00Z"/>
          <w:rFonts w:ascii="Times New Roman" w:hAnsi="Times New Roman" w:cs="Times New Roman"/>
          <w:szCs w:val="20"/>
          <w:lang w:eastAsia="zh-CN"/>
        </w:rPr>
      </w:pPr>
      <w:del w:id="16" w:author="liuxiaofeng@ritt.cn" w:date="2025-08-29T10:48:00Z">
        <w:r w:rsidRPr="0065581F" w:rsidDel="00D94E47">
          <w:rPr>
            <w:rFonts w:ascii="Times New Roman" w:hAnsi="Times New Roman" w:cs="Times New Roman"/>
            <w:szCs w:val="20"/>
            <w:lang w:eastAsia="zh-CN"/>
          </w:rPr>
          <w:delText xml:space="preserve">For </w:delText>
        </w:r>
      </w:del>
      <w:ins w:id="17" w:author="liuxiaofeng@ritt.cn" w:date="2025-08-29T10:48:00Z">
        <w:r w:rsidR="00D94E47">
          <w:rPr>
            <w:rFonts w:ascii="Times New Roman" w:eastAsiaTheme="minorEastAsia" w:hAnsi="Times New Roman" w:cs="Times New Roman" w:hint="eastAsia"/>
            <w:szCs w:val="20"/>
            <w:lang w:eastAsia="zh-CN"/>
          </w:rPr>
          <w:t>The</w:t>
        </w:r>
        <w:r w:rsidR="00D94E47" w:rsidRPr="0065581F">
          <w:rPr>
            <w:rFonts w:ascii="Times New Roman" w:hAnsi="Times New Roman" w:cs="Times New Roman"/>
            <w:szCs w:val="20"/>
            <w:lang w:eastAsia="zh-CN"/>
          </w:rPr>
          <w:t xml:space="preserve"> </w:t>
        </w:r>
      </w:ins>
      <w:r w:rsidR="00967A4D">
        <w:rPr>
          <w:rFonts w:ascii="Times New Roman" w:hAnsi="Times New Roman" w:cs="Times New Roman"/>
          <w:szCs w:val="20"/>
          <w:lang w:eastAsia="zh-CN"/>
        </w:rPr>
        <w:t>t</w:t>
      </w:r>
      <w:r w:rsidRPr="0065581F">
        <w:rPr>
          <w:rFonts w:ascii="Times New Roman" w:hAnsi="Times New Roman" w:cs="Times New Roman"/>
          <w:szCs w:val="20"/>
          <w:lang w:eastAsia="zh-CN"/>
        </w:rPr>
        <w:t>esting goal</w:t>
      </w:r>
      <w:del w:id="18" w:author="liuxiaofeng@ritt.cn" w:date="2025-08-29T10:48:00Z">
        <w:r w:rsidRPr="0065581F" w:rsidDel="00D94E47">
          <w:rPr>
            <w:rFonts w:ascii="Times New Roman" w:hAnsi="Times New Roman" w:cs="Times New Roman"/>
            <w:szCs w:val="20"/>
            <w:lang w:eastAsia="zh-CN"/>
          </w:rPr>
          <w:delText>s</w:delText>
        </w:r>
      </w:del>
      <w:del w:id="19" w:author="liuxiaofeng@ritt.cn" w:date="2025-08-29T10:49:00Z">
        <w:r w:rsidRPr="0065581F" w:rsidDel="00D94E47">
          <w:rPr>
            <w:rFonts w:ascii="Times New Roman" w:hAnsi="Times New Roman" w:cs="Times New Roman"/>
            <w:szCs w:val="20"/>
            <w:lang w:eastAsia="zh-CN"/>
          </w:rPr>
          <w:delText>,</w:delText>
        </w:r>
      </w:del>
      <w:r w:rsidRPr="0065581F">
        <w:rPr>
          <w:rFonts w:ascii="Times New Roman" w:hAnsi="Times New Roman" w:cs="Times New Roman"/>
          <w:szCs w:val="20"/>
          <w:lang w:eastAsia="zh-CN"/>
        </w:rPr>
        <w:t xml:space="preserve"> </w:t>
      </w:r>
      <w:ins w:id="20" w:author="liuxiaofeng@ritt.cn" w:date="2025-08-29T10:49:00Z">
        <w:r w:rsidR="00D94E47">
          <w:rPr>
            <w:rFonts w:ascii="Times New Roman" w:eastAsiaTheme="minorEastAsia" w:hAnsi="Times New Roman" w:cs="Times New Roman" w:hint="eastAsia"/>
            <w:szCs w:val="20"/>
            <w:lang w:eastAsia="zh-CN"/>
          </w:rPr>
          <w:t>is</w:t>
        </w:r>
        <w:r w:rsidR="00D94E47" w:rsidRPr="0065581F">
          <w:rPr>
            <w:rFonts w:ascii="Times New Roman" w:hAnsi="Times New Roman" w:cs="Times New Roman"/>
            <w:szCs w:val="20"/>
            <w:lang w:eastAsia="zh-CN"/>
          </w:rPr>
          <w:t xml:space="preserve"> </w:t>
        </w:r>
        <w:r w:rsidR="00D94E47" w:rsidRPr="00E33AA9">
          <w:rPr>
            <w:rFonts w:ascii="Times New Roman" w:hAnsi="Times New Roman" w:cs="Times New Roman"/>
            <w:szCs w:val="20"/>
            <w:lang w:eastAsia="zh-CN"/>
          </w:rPr>
          <w:t>to verify whether the minimum performance of AI/ML functionality/feature can be achieved</w:t>
        </w:r>
        <w:r w:rsidR="00D94E47">
          <w:rPr>
            <w:rFonts w:ascii="Times New Roman" w:eastAsiaTheme="minorEastAsia" w:hAnsi="Times New Roman" w:cs="Times New Roman" w:hint="eastAsia"/>
            <w:szCs w:val="20"/>
            <w:lang w:eastAsia="zh-CN"/>
          </w:rPr>
          <w:t xml:space="preserve">. </w:t>
        </w:r>
        <w:r w:rsidR="00D94E47" w:rsidRPr="00852D96">
          <w:rPr>
            <w:rFonts w:ascii="Times New Roman" w:hAnsi="Times New Roman" w:cs="Times New Roman"/>
            <w:szCs w:val="20"/>
            <w:lang w:eastAsia="zh-CN"/>
          </w:rPr>
          <w:t xml:space="preserve">LCM would </w:t>
        </w:r>
        <w:r w:rsidR="00D94E47" w:rsidRPr="00D94E47">
          <w:rPr>
            <w:rFonts w:ascii="Times New Roman" w:hAnsi="Times New Roman" w:cs="Times New Roman"/>
            <w:szCs w:val="20"/>
            <w:lang w:eastAsia="zh-CN"/>
            <w:rPrChange w:id="21" w:author="liuxiaofeng@ritt.cn" w:date="2025-08-29T10:49:00Z">
              <w:rPr>
                <w:rFonts w:ascii="Times New Roman" w:hAnsi="Times New Roman" w:cs="Times New Roman"/>
                <w:szCs w:val="20"/>
                <w:highlight w:val="yellow"/>
                <w:lang w:eastAsia="zh-CN"/>
              </w:rPr>
            </w:rPrChange>
          </w:rPr>
          <w:t>also</w:t>
        </w:r>
        <w:r w:rsidR="00D94E47" w:rsidRPr="00852D96">
          <w:rPr>
            <w:rFonts w:ascii="Times New Roman" w:hAnsi="Times New Roman" w:cs="Times New Roman"/>
            <w:szCs w:val="20"/>
            <w:lang w:eastAsia="zh-CN"/>
          </w:rPr>
          <w:t xml:space="preserve"> be tested</w:t>
        </w:r>
        <w:r w:rsidR="00D94E47">
          <w:rPr>
            <w:rFonts w:ascii="Times New Roman" w:hAnsi="Times New Roman" w:cs="Times New Roman"/>
            <w:szCs w:val="20"/>
            <w:lang w:eastAsia="zh-CN"/>
          </w:rPr>
          <w:t>.</w:t>
        </w:r>
      </w:ins>
    </w:p>
    <w:p w14:paraId="089AD6D7" w14:textId="072D7201" w:rsidR="00E33AA9" w:rsidRPr="00B26D8B" w:rsidDel="00D94E47" w:rsidRDefault="00AA301D" w:rsidP="00B26D8B">
      <w:pPr>
        <w:spacing w:after="180"/>
        <w:rPr>
          <w:del w:id="22" w:author="liuxiaofeng@ritt.cn" w:date="2025-08-29T10:50:00Z"/>
          <w:lang w:eastAsia="zh-CN"/>
        </w:rPr>
      </w:pPr>
      <w:del w:id="23" w:author="liuxiaofeng@ritt.cn" w:date="2025-08-29T10:50:00Z">
        <w:r w:rsidRPr="0065581F" w:rsidDel="00D94E47">
          <w:rPr>
            <w:rFonts w:ascii="Times New Roman" w:hAnsi="Times New Roman" w:cs="Times New Roman"/>
            <w:szCs w:val="20"/>
            <w:lang w:eastAsia="zh-CN"/>
          </w:rPr>
          <w:delText xml:space="preserve">Option 1 and/or Option 2 </w:delText>
        </w:r>
        <w:r w:rsidR="00F31B05" w:rsidRPr="0065581F" w:rsidDel="00D94E47">
          <w:rPr>
            <w:rFonts w:ascii="Times New Roman" w:hAnsi="Times New Roman" w:cs="Times New Roman" w:hint="eastAsia"/>
            <w:szCs w:val="20"/>
            <w:lang w:eastAsia="zh-CN"/>
          </w:rPr>
          <w:delText>b</w:delText>
        </w:r>
        <w:r w:rsidR="00F31B05" w:rsidRPr="0065581F" w:rsidDel="00D94E47">
          <w:rPr>
            <w:rFonts w:ascii="Times New Roman" w:hAnsi="Times New Roman" w:cs="Times New Roman"/>
            <w:szCs w:val="20"/>
            <w:lang w:eastAsia="zh-CN"/>
          </w:rPr>
          <w:delText xml:space="preserve">elow </w:delText>
        </w:r>
        <w:r w:rsidRPr="0065581F" w:rsidDel="00D94E47">
          <w:rPr>
            <w:rFonts w:ascii="Times New Roman" w:hAnsi="Times New Roman" w:cs="Times New Roman"/>
            <w:szCs w:val="20"/>
            <w:lang w:eastAsia="zh-CN"/>
          </w:rPr>
          <w:delText>will be selected depending on the test</w:delText>
        </w:r>
      </w:del>
    </w:p>
    <w:p w14:paraId="1FD741C6" w14:textId="17B7E052" w:rsidR="00AA301D" w:rsidRPr="00B6599A" w:rsidDel="00D94E47" w:rsidRDefault="00AA301D" w:rsidP="00B6599A">
      <w:pPr>
        <w:pStyle w:val="aff"/>
        <w:numPr>
          <w:ilvl w:val="0"/>
          <w:numId w:val="23"/>
        </w:numPr>
        <w:spacing w:after="180"/>
        <w:rPr>
          <w:del w:id="24" w:author="liuxiaofeng@ritt.cn" w:date="2025-08-29T10:50:00Z"/>
          <w:rFonts w:ascii="Times New Roman" w:hAnsi="Times New Roman" w:cs="Times New Roman"/>
          <w:szCs w:val="20"/>
          <w:lang w:eastAsia="zh-CN"/>
        </w:rPr>
      </w:pPr>
      <w:del w:id="25" w:author="liuxiaofeng@ritt.cn" w:date="2025-08-29T10:50:00Z">
        <w:r w:rsidRPr="00B6599A" w:rsidDel="00D94E47">
          <w:rPr>
            <w:rFonts w:ascii="Times New Roman" w:eastAsiaTheme="minorHAnsi" w:hAnsi="Times New Roman" w:cs="Times New Roman"/>
            <w:sz w:val="20"/>
            <w:szCs w:val="20"/>
            <w:lang w:val="en-US" w:eastAsia="zh-CN"/>
          </w:rPr>
          <w:delText>Option 1: The testing goal is to verify whether a specific AI/ML model (if model identification is possible)/functionality can be conducted in a proper way.</w:delText>
        </w:r>
      </w:del>
    </w:p>
    <w:p w14:paraId="20030613" w14:textId="28A00991" w:rsidR="00AA301D" w:rsidRPr="00B6599A" w:rsidDel="00D94E47" w:rsidRDefault="00AA301D" w:rsidP="00B6599A">
      <w:pPr>
        <w:pStyle w:val="aff"/>
        <w:numPr>
          <w:ilvl w:val="1"/>
          <w:numId w:val="23"/>
        </w:numPr>
        <w:spacing w:after="180"/>
        <w:rPr>
          <w:del w:id="26" w:author="liuxiaofeng@ritt.cn" w:date="2025-08-29T10:50:00Z"/>
          <w:rFonts w:ascii="Times New Roman" w:hAnsi="Times New Roman" w:cs="Times New Roman"/>
          <w:szCs w:val="20"/>
          <w:lang w:eastAsia="zh-CN"/>
        </w:rPr>
      </w:pPr>
      <w:del w:id="27" w:author="liuxiaofeng@ritt.cn" w:date="2025-08-29T10:50:00Z">
        <w:r w:rsidRPr="00B6599A" w:rsidDel="00D94E47">
          <w:rPr>
            <w:rFonts w:ascii="Times New Roman" w:eastAsiaTheme="minorHAnsi" w:hAnsi="Times New Roman" w:cs="Times New Roman"/>
            <w:sz w:val="20"/>
            <w:szCs w:val="20"/>
            <w:lang w:val="en-US" w:eastAsia="zh-CN"/>
          </w:rPr>
          <w:delText xml:space="preserve">FFS how to define the specific AI/ML model (e.g., a model captured in RAN4 spec as baseline) </w:delText>
        </w:r>
      </w:del>
    </w:p>
    <w:p w14:paraId="2F0CC2C5" w14:textId="58FD90C4" w:rsidR="00AA301D" w:rsidRPr="00B6599A" w:rsidDel="00D94E47" w:rsidRDefault="00AA301D" w:rsidP="00B6599A">
      <w:pPr>
        <w:pStyle w:val="aff"/>
        <w:numPr>
          <w:ilvl w:val="1"/>
          <w:numId w:val="23"/>
        </w:numPr>
        <w:spacing w:after="180"/>
        <w:rPr>
          <w:del w:id="28" w:author="liuxiaofeng@ritt.cn" w:date="2025-08-29T10:50:00Z"/>
          <w:rFonts w:ascii="Times New Roman" w:hAnsi="Times New Roman" w:cs="Times New Roman"/>
          <w:szCs w:val="20"/>
          <w:lang w:eastAsia="zh-CN"/>
        </w:rPr>
      </w:pPr>
      <w:del w:id="29" w:author="liuxiaofeng@ritt.cn" w:date="2025-08-29T10:50:00Z">
        <w:r w:rsidRPr="00B6599A" w:rsidDel="00D94E47">
          <w:rPr>
            <w:rFonts w:ascii="Times New Roman" w:eastAsiaTheme="minorHAnsi" w:hAnsi="Times New Roman" w:cs="Times New Roman"/>
            <w:sz w:val="20"/>
            <w:szCs w:val="20"/>
            <w:lang w:val="en-US" w:eastAsia="zh-CN"/>
          </w:rPr>
          <w:delText>FFS how to define that the model is properly conducted (e.g., by defining AI/ML dedicated performance/core requirements associated with model outputs)</w:delText>
        </w:r>
      </w:del>
    </w:p>
    <w:p w14:paraId="1798DE6E" w14:textId="4240E5A6" w:rsidR="00AA301D" w:rsidRPr="00B6599A" w:rsidDel="00D94E47" w:rsidRDefault="00AA301D" w:rsidP="00B6599A">
      <w:pPr>
        <w:pStyle w:val="aff"/>
        <w:numPr>
          <w:ilvl w:val="0"/>
          <w:numId w:val="23"/>
        </w:numPr>
        <w:spacing w:after="180"/>
        <w:rPr>
          <w:del w:id="30" w:author="liuxiaofeng@ritt.cn" w:date="2025-08-29T10:50:00Z"/>
          <w:rFonts w:ascii="Times New Roman" w:hAnsi="Times New Roman" w:cs="Times New Roman"/>
          <w:szCs w:val="20"/>
          <w:lang w:eastAsia="zh-CN"/>
        </w:rPr>
      </w:pPr>
      <w:del w:id="31" w:author="liuxiaofeng@ritt.cn" w:date="2025-08-29T10:50:00Z">
        <w:r w:rsidRPr="00B6599A" w:rsidDel="00D94E47">
          <w:rPr>
            <w:rFonts w:ascii="Times New Roman" w:eastAsiaTheme="minorHAnsi" w:hAnsi="Times New Roman" w:cs="Times New Roman"/>
            <w:sz w:val="20"/>
            <w:szCs w:val="20"/>
            <w:lang w:val="en-US" w:eastAsia="zh-CN"/>
          </w:rPr>
          <w:delText xml:space="preserve">Option 2: The testing goal is to verify whether the minimum performance gain of AI/ML model (if model identification is possible) /functionality/feature can be achieved for a static scenario/configuration. </w:delText>
        </w:r>
      </w:del>
    </w:p>
    <w:p w14:paraId="5E99D3C9" w14:textId="59A444E8" w:rsidR="00AA301D" w:rsidRPr="00B6599A" w:rsidDel="00D94E47" w:rsidRDefault="00AA301D" w:rsidP="00B6599A">
      <w:pPr>
        <w:pStyle w:val="aff"/>
        <w:numPr>
          <w:ilvl w:val="1"/>
          <w:numId w:val="23"/>
        </w:numPr>
        <w:spacing w:after="180"/>
        <w:rPr>
          <w:del w:id="32" w:author="liuxiaofeng@ritt.cn" w:date="2025-08-29T10:50:00Z"/>
          <w:rFonts w:ascii="Times New Roman" w:hAnsi="Times New Roman" w:cs="Times New Roman"/>
          <w:szCs w:val="20"/>
          <w:lang w:eastAsia="zh-CN"/>
        </w:rPr>
      </w:pPr>
      <w:del w:id="33" w:author="liuxiaofeng@ritt.cn" w:date="2025-08-29T10:50:00Z">
        <w:r w:rsidRPr="00B6599A" w:rsidDel="00D94E47">
          <w:rPr>
            <w:rFonts w:ascii="Times New Roman" w:eastAsiaTheme="minorHAnsi" w:hAnsi="Times New Roman" w:cs="Times New Roman"/>
            <w:sz w:val="20"/>
            <w:szCs w:val="20"/>
            <w:lang w:val="en-US" w:eastAsia="zh-CN"/>
          </w:rPr>
          <w:delText>FFS how to define a static scenario/configuration (e.g., by defining a related testing dataset based on channel models in TR 38.901)</w:delText>
        </w:r>
      </w:del>
    </w:p>
    <w:p w14:paraId="497754C3" w14:textId="72AE6D88" w:rsidR="0058060E" w:rsidRPr="00B6599A" w:rsidDel="00D94E47" w:rsidRDefault="00AA301D" w:rsidP="00B6599A">
      <w:pPr>
        <w:pStyle w:val="aff"/>
        <w:numPr>
          <w:ilvl w:val="1"/>
          <w:numId w:val="23"/>
        </w:numPr>
        <w:spacing w:after="180"/>
        <w:rPr>
          <w:del w:id="34" w:author="liuxiaofeng@ritt.cn" w:date="2025-08-29T10:50:00Z"/>
          <w:rFonts w:ascii="Times New Roman" w:hAnsi="Times New Roman" w:cs="Times New Roman"/>
          <w:szCs w:val="20"/>
          <w:lang w:eastAsia="zh-CN"/>
        </w:rPr>
      </w:pPr>
      <w:del w:id="35" w:author="liuxiaofeng@ritt.cn" w:date="2025-08-29T10:50:00Z">
        <w:r w:rsidRPr="00B6599A" w:rsidDel="00D94E47">
          <w:rPr>
            <w:rFonts w:ascii="Times New Roman" w:eastAsiaTheme="minorHAnsi" w:hAnsi="Times New Roman" w:cs="Times New Roman"/>
            <w:sz w:val="20"/>
            <w:szCs w:val="20"/>
            <w:lang w:val="en-US" w:eastAsia="zh-CN"/>
          </w:rPr>
          <w:delText>FFS whether and how to define non-static specific scenarios/configurations</w:delText>
        </w:r>
      </w:del>
    </w:p>
    <w:p w14:paraId="0FFD435E" w14:textId="2811A26E" w:rsidR="00CE49EE" w:rsidRPr="00C1636E" w:rsidRDefault="00CE49EE" w:rsidP="00CE49EE">
      <w:pPr>
        <w:pStyle w:val="40"/>
      </w:pPr>
      <w:r w:rsidRPr="00C1636E">
        <w:lastRenderedPageBreak/>
        <w:t>7.4.</w:t>
      </w:r>
      <w:r w:rsidR="003F00F5" w:rsidRPr="00C1636E">
        <w:t>2</w:t>
      </w:r>
      <w:r w:rsidRPr="00C1636E">
        <w:t>.</w:t>
      </w:r>
      <w:r w:rsidR="003851E6" w:rsidRPr="00C1636E">
        <w:t>2</w:t>
      </w:r>
      <w:r w:rsidRPr="00C1636E">
        <w:t xml:space="preserve"> </w:t>
      </w:r>
      <w:r w:rsidR="001D7038" w:rsidRPr="00C1636E">
        <w:t>P</w:t>
      </w:r>
      <w:r w:rsidR="001D7038" w:rsidRPr="00C1636E">
        <w:rPr>
          <w:lang w:eastAsia="zh-CN"/>
        </w:rPr>
        <w:t>rin</w:t>
      </w:r>
      <w:r w:rsidR="001D7038" w:rsidRPr="00C1636E">
        <w:t xml:space="preserve">ciples </w:t>
      </w:r>
      <w:r w:rsidR="005140D1" w:rsidRPr="00C1636E">
        <w:t>on the definition of</w:t>
      </w:r>
      <w:r w:rsidR="001D7038" w:rsidRPr="00C1636E">
        <w:t xml:space="preserve"> </w:t>
      </w:r>
      <w:r w:rsidR="005140D1" w:rsidRPr="00C1636E">
        <w:t>r</w:t>
      </w:r>
      <w:r w:rsidRPr="00C1636E">
        <w:t>equirements</w:t>
      </w:r>
    </w:p>
    <w:p w14:paraId="1E45B1BF" w14:textId="77777777" w:rsidR="005B2C27" w:rsidRPr="00C1636E" w:rsidRDefault="005B2C27" w:rsidP="00DE1555">
      <w:pPr>
        <w:spacing w:after="180"/>
        <w:rPr>
          <w:rFonts w:ascii="Times New Roman" w:hAnsi="Times New Roman" w:cs="Times New Roman"/>
          <w:szCs w:val="20"/>
          <w:lang w:eastAsia="zh-CN"/>
        </w:rPr>
      </w:pPr>
      <w:r w:rsidRPr="00C1636E">
        <w:rPr>
          <w:rFonts w:ascii="Times New Roman" w:hAnsi="Times New Roman" w:cs="Times New Roman"/>
          <w:szCs w:val="20"/>
          <w:lang w:eastAsia="zh-CN"/>
        </w:rPr>
        <w:t xml:space="preserve">For the definition of AI/ML requirements, the following cases related to legacy performance should be considered </w:t>
      </w:r>
    </w:p>
    <w:p w14:paraId="72C0AB19" w14:textId="77777777" w:rsidR="005B2C27" w:rsidRPr="00C1636E" w:rsidRDefault="005B2C27"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 xml:space="preserve">For the cases with the existing legacy performance </w:t>
      </w:r>
    </w:p>
    <w:p w14:paraId="6470DF8E" w14:textId="7563C60B" w:rsidR="005B2C27" w:rsidRPr="00C1636E" w:rsidRDefault="005B2C27" w:rsidP="00BE096A">
      <w:pPr>
        <w:numPr>
          <w:ilvl w:val="1"/>
          <w:numId w:val="14"/>
        </w:numPr>
        <w:spacing w:after="180" w:line="240" w:lineRule="auto"/>
        <w:rPr>
          <w:rFonts w:ascii="Times New Roman" w:hAnsi="Times New Roman" w:cs="Times New Roman"/>
          <w:szCs w:val="20"/>
          <w:lang w:eastAsia="zh-CN"/>
        </w:rPr>
      </w:pPr>
      <w:r w:rsidRPr="00C1636E">
        <w:rPr>
          <w:rFonts w:ascii="Times New Roman" w:hAnsi="Times New Roman" w:cs="Times New Roman"/>
          <w:szCs w:val="20"/>
          <w:lang w:eastAsia="zh-CN"/>
        </w:rPr>
        <w:t>Take the legacy performance as baseline for existing use cases/procedures/functionalities /measurements that are to be enhanced by AI/ML based methods</w:t>
      </w:r>
    </w:p>
    <w:p w14:paraId="0FB17C13" w14:textId="48AC2F98" w:rsidR="0087762B" w:rsidRPr="00C1636E" w:rsidRDefault="0087762B" w:rsidP="00A666BC">
      <w:pPr>
        <w:numPr>
          <w:ilvl w:val="2"/>
          <w:numId w:val="14"/>
        </w:numPr>
        <w:spacing w:after="180" w:line="240" w:lineRule="auto"/>
        <w:rPr>
          <w:rFonts w:ascii="Times New Roman" w:hAnsi="Times New Roman" w:cs="Times New Roman"/>
          <w:szCs w:val="20"/>
          <w:lang w:eastAsia="zh-CN"/>
        </w:rPr>
      </w:pPr>
      <w:bookmarkStart w:id="36" w:name="_Hlk149569778"/>
      <w:r w:rsidRPr="00C1636E">
        <w:rPr>
          <w:rFonts w:ascii="Times New Roman" w:hAnsi="Times New Roman" w:cs="Times New Roman"/>
          <w:szCs w:val="20"/>
          <w:lang w:eastAsia="zh-CN"/>
        </w:rPr>
        <w:t>Further study may be needed on what is baseline performance in conditions different to the requirement condition but within the expected range of operation.</w:t>
      </w:r>
      <w:bookmarkEnd w:id="36"/>
    </w:p>
    <w:p w14:paraId="593D45FE" w14:textId="77777777" w:rsidR="005B2C27" w:rsidRPr="00C1636E" w:rsidRDefault="005B2C27" w:rsidP="00BE096A">
      <w:pPr>
        <w:numPr>
          <w:ilvl w:val="1"/>
          <w:numId w:val="14"/>
        </w:numPr>
        <w:spacing w:after="180" w:line="240" w:lineRule="auto"/>
        <w:rPr>
          <w:rFonts w:ascii="Times New Roman" w:hAnsi="Times New Roman" w:cs="Times New Roman"/>
          <w:szCs w:val="20"/>
          <w:lang w:eastAsia="zh-CN"/>
        </w:rPr>
      </w:pPr>
      <w:r w:rsidRPr="00C1636E">
        <w:rPr>
          <w:rFonts w:ascii="Times New Roman" w:hAnsi="Times New Roman" w:cs="Times New Roman"/>
          <w:szCs w:val="20"/>
          <w:lang w:eastAsia="zh-CN"/>
        </w:rPr>
        <w:t>New or enhanced performance requirements/tests could be considered for existing use cases/procedures/functionalities/measurements that are to be enhanced by AI/ML based methods</w:t>
      </w:r>
    </w:p>
    <w:p w14:paraId="1EB30155" w14:textId="77777777" w:rsidR="005B2C27" w:rsidRPr="00C1636E" w:rsidRDefault="005B2C27"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For the cases without the existing legacy performance</w:t>
      </w:r>
    </w:p>
    <w:p w14:paraId="5446EE79" w14:textId="15E0B811" w:rsidR="005B2C27" w:rsidRPr="00C1636E" w:rsidRDefault="005B2C27" w:rsidP="00BE096A">
      <w:pPr>
        <w:numPr>
          <w:ilvl w:val="1"/>
          <w:numId w:val="14"/>
        </w:numPr>
        <w:spacing w:after="180" w:line="240" w:lineRule="auto"/>
        <w:rPr>
          <w:rFonts w:ascii="Times New Roman" w:hAnsi="Times New Roman" w:cs="Times New Roman"/>
          <w:szCs w:val="20"/>
          <w:lang w:eastAsia="zh-CN"/>
        </w:rPr>
      </w:pPr>
      <w:r w:rsidRPr="00C1636E">
        <w:rPr>
          <w:rFonts w:ascii="Times New Roman" w:hAnsi="Times New Roman" w:cs="Times New Roman"/>
          <w:szCs w:val="20"/>
          <w:lang w:eastAsia="zh-CN"/>
        </w:rPr>
        <w:t>New performance requirements/tests could be considered for the use cases/procedures/functionalities/measurements that are</w:t>
      </w:r>
      <w:r w:rsidR="00292ADD" w:rsidRPr="00C1636E">
        <w:rPr>
          <w:rFonts w:ascii="Times New Roman" w:hAnsi="Times New Roman" w:cs="Times New Roman"/>
          <w:szCs w:val="20"/>
          <w:lang w:eastAsia="zh-CN"/>
        </w:rPr>
        <w:t xml:space="preserve"> carried out or are</w:t>
      </w:r>
      <w:r w:rsidRPr="00C1636E">
        <w:rPr>
          <w:rFonts w:ascii="Times New Roman" w:hAnsi="Times New Roman" w:cs="Times New Roman"/>
          <w:szCs w:val="20"/>
          <w:lang w:eastAsia="zh-CN"/>
        </w:rPr>
        <w:t xml:space="preserve"> to be enhanced by AI/ML based methods</w:t>
      </w:r>
    </w:p>
    <w:p w14:paraId="03C1D001" w14:textId="1A0EF8A2" w:rsidR="005B2C27" w:rsidRPr="00C1636E" w:rsidRDefault="005B2C27" w:rsidP="00DE1555">
      <w:pPr>
        <w:spacing w:after="180"/>
        <w:rPr>
          <w:rFonts w:ascii="Times New Roman" w:hAnsi="Times New Roman" w:cs="Times New Roman"/>
          <w:szCs w:val="20"/>
          <w:lang w:eastAsia="zh-CN"/>
        </w:rPr>
      </w:pPr>
      <w:r w:rsidRPr="00C1636E">
        <w:rPr>
          <w:rFonts w:ascii="Times New Roman" w:hAnsi="Times New Roman" w:cs="Times New Roman"/>
          <w:szCs w:val="20"/>
          <w:lang w:eastAsia="zh-CN"/>
        </w:rPr>
        <w:t xml:space="preserve">The following procedure </w:t>
      </w:r>
      <w:r w:rsidR="00244A1D" w:rsidRPr="00C1636E">
        <w:rPr>
          <w:rFonts w:ascii="Times New Roman" w:hAnsi="Times New Roman" w:cs="Times New Roman"/>
          <w:szCs w:val="20"/>
          <w:lang w:eastAsia="zh-CN"/>
        </w:rPr>
        <w:t xml:space="preserve">can </w:t>
      </w:r>
      <w:r w:rsidRPr="00C1636E">
        <w:rPr>
          <w:rFonts w:ascii="Times New Roman" w:hAnsi="Times New Roman" w:cs="Times New Roman"/>
          <w:szCs w:val="20"/>
          <w:lang w:eastAsia="zh-CN"/>
        </w:rPr>
        <w:t xml:space="preserve">be considered for </w:t>
      </w:r>
      <w:r w:rsidR="00244A1D" w:rsidRPr="00C1636E">
        <w:rPr>
          <w:rFonts w:ascii="Times New Roman" w:hAnsi="Times New Roman" w:cs="Times New Roman"/>
          <w:szCs w:val="20"/>
          <w:lang w:eastAsia="zh-CN"/>
        </w:rPr>
        <w:t>defining</w:t>
      </w:r>
      <w:r w:rsidRPr="00C1636E">
        <w:rPr>
          <w:rFonts w:ascii="Times New Roman" w:hAnsi="Times New Roman" w:cs="Times New Roman"/>
          <w:szCs w:val="20"/>
          <w:lang w:eastAsia="zh-CN"/>
        </w:rPr>
        <w:t xml:space="preserve"> core requirements</w:t>
      </w:r>
    </w:p>
    <w:p w14:paraId="3D556C16" w14:textId="77777777" w:rsidR="005B2C27" w:rsidRPr="00C1636E" w:rsidRDefault="005B2C27"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Performance monitoring procedure, including performance evaluation and decision-making procedure for AI/ML functionalities/models</w:t>
      </w:r>
    </w:p>
    <w:p w14:paraId="11206AE7" w14:textId="77777777" w:rsidR="005B2C27" w:rsidRPr="00C1636E" w:rsidRDefault="005B2C27"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Functionality/Model management procedure, including functionality/model selection/activation/deactivation, and functionality/model switching/fallback/transfer/delivery/update</w:t>
      </w:r>
    </w:p>
    <w:p w14:paraId="23B1CA68" w14:textId="77777777" w:rsidR="005B2C27" w:rsidRPr="00C1636E" w:rsidRDefault="005B2C27"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Latency/interruption requirement for above procedures</w:t>
      </w:r>
    </w:p>
    <w:p w14:paraId="42568F85" w14:textId="2D9C5EE9" w:rsidR="004708E0" w:rsidRPr="00C1636E" w:rsidRDefault="004708E0" w:rsidP="004D51C2">
      <w:pPr>
        <w:spacing w:after="180" w:line="240" w:lineRule="auto"/>
        <w:rPr>
          <w:rFonts w:ascii="Times New Roman" w:eastAsiaTheme="minorEastAsia" w:hAnsi="Times New Roman" w:cs="Times New Roman"/>
          <w:szCs w:val="20"/>
          <w:lang w:eastAsia="zh-CN"/>
        </w:rPr>
      </w:pPr>
      <w:r w:rsidRPr="00C1636E">
        <w:rPr>
          <w:rFonts w:ascii="Times New Roman" w:eastAsiaTheme="minorEastAsia" w:hAnsi="Times New Roman" w:cs="Times New Roman"/>
          <w:szCs w:val="20"/>
          <w:lang w:eastAsia="zh-CN"/>
        </w:rPr>
        <w:t xml:space="preserve">The following LCM related requirements </w:t>
      </w:r>
      <w:r w:rsidR="007E76B7" w:rsidRPr="00C1636E">
        <w:rPr>
          <w:rFonts w:ascii="Times New Roman" w:eastAsiaTheme="minorEastAsia" w:hAnsi="Times New Roman" w:cs="Times New Roman"/>
          <w:szCs w:val="20"/>
          <w:lang w:eastAsia="zh-CN"/>
        </w:rPr>
        <w:t>can</w:t>
      </w:r>
      <w:r w:rsidRPr="00C1636E">
        <w:rPr>
          <w:rFonts w:ascii="Times New Roman" w:eastAsiaTheme="minorEastAsia" w:hAnsi="Times New Roman" w:cs="Times New Roman"/>
          <w:szCs w:val="20"/>
          <w:lang w:eastAsia="zh-CN"/>
        </w:rPr>
        <w:t xml:space="preserve"> be considered:</w:t>
      </w:r>
    </w:p>
    <w:p w14:paraId="7ED5D8FC" w14:textId="77777777" w:rsidR="004708E0" w:rsidRPr="00C1636E" w:rsidRDefault="004708E0"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Model/Functionality select/switch/activate/deactivate/fallback</w:t>
      </w:r>
    </w:p>
    <w:p w14:paraId="6CF2299D" w14:textId="77777777" w:rsidR="004708E0" w:rsidRPr="00C1636E" w:rsidRDefault="004708E0"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Model/Functionality monitoring</w:t>
      </w:r>
    </w:p>
    <w:p w14:paraId="213365CC" w14:textId="3628FA53" w:rsidR="004708E0" w:rsidRPr="00C1636E" w:rsidRDefault="004708E0"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 xml:space="preserve"> </w:t>
      </w:r>
      <w:r w:rsidR="00F25C4F" w:rsidRPr="00C1636E">
        <w:rPr>
          <w:rFonts w:ascii="Times New Roman" w:eastAsiaTheme="minorHAnsi" w:hAnsi="Times New Roman" w:cs="Times New Roman"/>
          <w:sz w:val="20"/>
          <w:szCs w:val="20"/>
          <w:lang w:val="en-US" w:eastAsia="zh-CN"/>
        </w:rPr>
        <w:t xml:space="preserve">On whether </w:t>
      </w:r>
      <w:r w:rsidRPr="00C1636E">
        <w:rPr>
          <w:rFonts w:ascii="Times New Roman" w:eastAsiaTheme="minorHAnsi" w:hAnsi="Times New Roman" w:cs="Times New Roman"/>
          <w:sz w:val="20"/>
          <w:szCs w:val="20"/>
          <w:lang w:val="en-US" w:eastAsia="zh-CN"/>
        </w:rPr>
        <w:t>requirements for data collection (in particular for training) could/need be defined</w:t>
      </w:r>
      <w:r w:rsidR="00FB584F" w:rsidRPr="00C1636E">
        <w:rPr>
          <w:rFonts w:ascii="Times New Roman" w:eastAsiaTheme="minorHAnsi" w:hAnsi="Times New Roman" w:cs="Times New Roman"/>
          <w:sz w:val="20"/>
          <w:szCs w:val="20"/>
          <w:lang w:val="en-US" w:eastAsia="zh-CN"/>
        </w:rPr>
        <w:t>:</w:t>
      </w:r>
    </w:p>
    <w:p w14:paraId="2CB326DD" w14:textId="21414AFF" w:rsidR="00DD02AE" w:rsidRPr="002D6075" w:rsidRDefault="00DD02AE" w:rsidP="002D6075">
      <w:pPr>
        <w:pStyle w:val="aff"/>
        <w:numPr>
          <w:ilvl w:val="1"/>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 xml:space="preserve">Data collection requirements would only be defined if data collection </w:t>
      </w:r>
      <w:r w:rsidR="0084630E" w:rsidRPr="00C1636E">
        <w:rPr>
          <w:rFonts w:ascii="Times New Roman" w:eastAsiaTheme="minorHAnsi" w:hAnsi="Times New Roman" w:cs="Times New Roman"/>
          <w:sz w:val="20"/>
          <w:szCs w:val="20"/>
          <w:lang w:val="en-US" w:eastAsia="zh-CN"/>
        </w:rPr>
        <w:t xml:space="preserve">procedure </w:t>
      </w:r>
      <w:r w:rsidRPr="00C1636E">
        <w:rPr>
          <w:rFonts w:ascii="Times New Roman" w:eastAsiaTheme="minorHAnsi" w:hAnsi="Times New Roman" w:cs="Times New Roman"/>
          <w:sz w:val="20"/>
          <w:szCs w:val="20"/>
          <w:lang w:val="en-US" w:eastAsia="zh-CN"/>
        </w:rPr>
        <w:t>is defined in 3GPP specifications.</w:t>
      </w:r>
    </w:p>
    <w:p w14:paraId="4BD4FD07" w14:textId="6CCE3BE4" w:rsidR="004708E0" w:rsidRPr="00C1636E" w:rsidRDefault="00FB584F" w:rsidP="00BE096A">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On</w:t>
      </w:r>
      <w:r w:rsidR="004708E0" w:rsidRPr="00C1636E">
        <w:rPr>
          <w:rFonts w:ascii="Times New Roman" w:eastAsiaTheme="minorHAnsi" w:hAnsi="Times New Roman" w:cs="Times New Roman"/>
          <w:sz w:val="20"/>
          <w:szCs w:val="20"/>
          <w:lang w:val="en-US" w:eastAsia="zh-CN"/>
        </w:rPr>
        <w:t xml:space="preserve"> requirements for </w:t>
      </w:r>
      <w:r w:rsidR="00295F7F" w:rsidRPr="00C1636E">
        <w:rPr>
          <w:rFonts w:ascii="Times New Roman" w:eastAsiaTheme="minorHAnsi" w:hAnsi="Times New Roman" w:cs="Times New Roman"/>
          <w:sz w:val="20"/>
          <w:szCs w:val="20"/>
          <w:lang w:val="en-US" w:eastAsia="zh-CN"/>
        </w:rPr>
        <w:t xml:space="preserve">model </w:t>
      </w:r>
      <w:r w:rsidR="004708E0" w:rsidRPr="00C1636E">
        <w:rPr>
          <w:rFonts w:ascii="Times New Roman" w:eastAsiaTheme="minorHAnsi" w:hAnsi="Times New Roman" w:cs="Times New Roman"/>
          <w:sz w:val="20"/>
          <w:szCs w:val="20"/>
          <w:lang w:val="en-US" w:eastAsia="zh-CN"/>
        </w:rPr>
        <w:t>transfer/update</w:t>
      </w:r>
      <w:r w:rsidRPr="00C1636E">
        <w:rPr>
          <w:rFonts w:ascii="Times New Roman" w:eastAsiaTheme="minorHAnsi" w:hAnsi="Times New Roman" w:cs="Times New Roman"/>
          <w:sz w:val="20"/>
          <w:szCs w:val="20"/>
          <w:lang w:val="en-US" w:eastAsia="zh-CN"/>
        </w:rPr>
        <w:t>:</w:t>
      </w:r>
    </w:p>
    <w:p w14:paraId="54B7D144" w14:textId="5445AE1F" w:rsidR="006C1001" w:rsidRPr="00C1636E" w:rsidRDefault="006C1001" w:rsidP="00A666BC">
      <w:pPr>
        <w:pStyle w:val="aff"/>
        <w:numPr>
          <w:ilvl w:val="1"/>
          <w:numId w:val="13"/>
        </w:numPr>
        <w:spacing w:after="180" w:line="240" w:lineRule="auto"/>
        <w:rPr>
          <w:rFonts w:ascii="Times New Roman" w:eastAsiaTheme="minorHAnsi" w:hAnsi="Times New Roman" w:cs="Times New Roman"/>
          <w:sz w:val="20"/>
          <w:szCs w:val="20"/>
          <w:lang w:val="en-US" w:eastAsia="zh-CN"/>
        </w:rPr>
      </w:pPr>
      <w:r w:rsidRPr="00C1636E">
        <w:rPr>
          <w:rFonts w:ascii="Times New Roman" w:eastAsiaTheme="minorHAnsi" w:hAnsi="Times New Roman" w:cs="Times New Roman"/>
          <w:sz w:val="20"/>
          <w:szCs w:val="20"/>
          <w:lang w:val="en-US" w:eastAsia="zh-CN"/>
        </w:rPr>
        <w:t xml:space="preserve">Requirements would only be defined if </w:t>
      </w:r>
      <w:r w:rsidR="00EC6DBC" w:rsidRPr="00C1636E">
        <w:rPr>
          <w:rFonts w:ascii="Times New Roman" w:eastAsiaTheme="minorHAnsi" w:hAnsi="Times New Roman" w:cs="Times New Roman"/>
          <w:sz w:val="20"/>
          <w:szCs w:val="20"/>
          <w:lang w:val="en-US" w:eastAsia="zh-CN"/>
        </w:rPr>
        <w:t xml:space="preserve">model </w:t>
      </w:r>
      <w:r w:rsidRPr="00C1636E">
        <w:rPr>
          <w:rFonts w:ascii="Times New Roman" w:eastAsiaTheme="minorHAnsi" w:hAnsi="Times New Roman" w:cs="Times New Roman"/>
          <w:sz w:val="20"/>
          <w:szCs w:val="20"/>
          <w:lang w:val="en-US" w:eastAsia="zh-CN"/>
        </w:rPr>
        <w:t>transfer/update would be defined in 3GPP specifications.</w:t>
      </w:r>
    </w:p>
    <w:p w14:paraId="436CF8FB" w14:textId="0DDF7645" w:rsidR="00DA06B5" w:rsidRPr="00C1636E" w:rsidRDefault="00D94E47" w:rsidP="00DA06B5">
      <w:pPr>
        <w:spacing w:after="180"/>
        <w:rPr>
          <w:rFonts w:ascii="Times New Roman" w:hAnsi="Times New Roman" w:cs="Times New Roman"/>
          <w:szCs w:val="20"/>
          <w:lang w:eastAsia="zh-CN"/>
        </w:rPr>
      </w:pPr>
      <w:ins w:id="37" w:author="liuxiaofeng@ritt.cn" w:date="2025-08-29T10:51:00Z">
        <w:r>
          <w:rPr>
            <w:rFonts w:ascii="Times New Roman" w:hAnsi="Times New Roman" w:cs="Times New Roman"/>
            <w:szCs w:val="20"/>
            <w:lang w:eastAsia="zh-CN"/>
          </w:rPr>
          <w:t>L</w:t>
        </w:r>
        <w:r w:rsidRPr="00E00059">
          <w:rPr>
            <w:rFonts w:ascii="Times New Roman" w:hAnsi="Times New Roman" w:cs="Times New Roman"/>
            <w:szCs w:val="20"/>
            <w:lang w:eastAsia="zh-CN"/>
          </w:rPr>
          <w:t xml:space="preserve">egacy RRM requirements (non-AI/ML) </w:t>
        </w:r>
        <w:r>
          <w:rPr>
            <w:rFonts w:ascii="Times New Roman" w:hAnsi="Times New Roman" w:cs="Times New Roman"/>
            <w:szCs w:val="20"/>
            <w:lang w:eastAsia="zh-CN"/>
          </w:rPr>
          <w:t xml:space="preserve">are applicable to the corresponding legacy RRM procedures </w:t>
        </w:r>
        <w:r w:rsidRPr="00E00059">
          <w:rPr>
            <w:rFonts w:ascii="Times New Roman" w:hAnsi="Times New Roman" w:cs="Times New Roman"/>
            <w:szCs w:val="20"/>
            <w:lang w:eastAsia="zh-CN"/>
          </w:rPr>
          <w:t>even during the AI/ML operation mode</w:t>
        </w:r>
        <w:r>
          <w:rPr>
            <w:rFonts w:ascii="Times New Roman" w:eastAsiaTheme="minorEastAsia" w:hAnsi="Times New Roman" w:cs="Times New Roman" w:hint="eastAsia"/>
            <w:szCs w:val="20"/>
            <w:lang w:eastAsia="zh-CN"/>
          </w:rPr>
          <w:t xml:space="preserve"> and </w:t>
        </w:r>
        <w:r w:rsidRPr="00F91436">
          <w:rPr>
            <w:rFonts w:ascii="Times New Roman" w:eastAsiaTheme="minorEastAsia" w:hAnsi="Times New Roman"/>
            <w:szCs w:val="20"/>
            <w:lang w:eastAsia="zh-CN"/>
          </w:rPr>
          <w:t>RAN4 to assess what RRM requirements are needed for each case</w:t>
        </w:r>
        <w:r>
          <w:rPr>
            <w:rFonts w:ascii="Times New Roman" w:eastAsiaTheme="minorEastAsia" w:hAnsi="Times New Roman" w:cs="Times New Roman" w:hint="eastAsia"/>
            <w:szCs w:val="20"/>
            <w:lang w:eastAsia="zh-CN"/>
          </w:rPr>
          <w:t xml:space="preserve">. </w:t>
        </w:r>
      </w:ins>
      <w:r w:rsidR="00DA06B5" w:rsidRPr="00C1636E">
        <w:rPr>
          <w:rFonts w:ascii="Times New Roman" w:hAnsi="Times New Roman" w:cs="Times New Roman"/>
          <w:szCs w:val="20"/>
          <w:lang w:eastAsia="zh-CN"/>
        </w:rPr>
        <w:t>The legacy framework for R</w:t>
      </w:r>
      <w:r w:rsidR="00394B80" w:rsidRPr="00C1636E">
        <w:rPr>
          <w:rFonts w:ascii="Times New Roman" w:hAnsi="Times New Roman" w:cs="Times New Roman"/>
          <w:szCs w:val="20"/>
          <w:lang w:eastAsia="zh-CN"/>
        </w:rPr>
        <w:t>R</w:t>
      </w:r>
      <w:r w:rsidR="00DA06B5" w:rsidRPr="00C1636E">
        <w:rPr>
          <w:rFonts w:ascii="Times New Roman" w:hAnsi="Times New Roman" w:cs="Times New Roman"/>
          <w:szCs w:val="20"/>
          <w:lang w:eastAsia="zh-CN"/>
        </w:rPr>
        <w:t xml:space="preserve">C/MAC-CE/DCI based core requirements (e.g., define delay requirements based on multiple delay components) </w:t>
      </w:r>
      <w:r w:rsidR="00A7527F" w:rsidRPr="00C1636E">
        <w:rPr>
          <w:rFonts w:ascii="Times New Roman" w:hAnsi="Times New Roman" w:cs="Times New Roman"/>
          <w:szCs w:val="20"/>
          <w:lang w:eastAsia="zh-CN"/>
        </w:rPr>
        <w:t xml:space="preserve">can </w:t>
      </w:r>
      <w:r w:rsidR="00DA06B5" w:rsidRPr="00C1636E">
        <w:rPr>
          <w:rFonts w:ascii="Times New Roman" w:hAnsi="Times New Roman" w:cs="Times New Roman"/>
          <w:szCs w:val="20"/>
          <w:lang w:eastAsia="zh-CN"/>
        </w:rPr>
        <w:t>be used as the baseline for LCM procedures</w:t>
      </w:r>
      <w:r w:rsidR="00A7527F" w:rsidRPr="00C1636E">
        <w:rPr>
          <w:rFonts w:ascii="Times New Roman" w:hAnsi="Times New Roman" w:cs="Times New Roman"/>
          <w:szCs w:val="20"/>
          <w:lang w:eastAsia="zh-CN"/>
        </w:rPr>
        <w:t xml:space="preserve"> if the LCM related requirements are agreed to be introduced</w:t>
      </w:r>
      <w:r w:rsidR="00DA06B5" w:rsidRPr="00C1636E">
        <w:rPr>
          <w:rFonts w:ascii="Times New Roman" w:hAnsi="Times New Roman" w:cs="Times New Roman"/>
          <w:szCs w:val="20"/>
          <w:lang w:eastAsia="zh-CN"/>
        </w:rPr>
        <w:t xml:space="preserve">. If new procedures which legacy framework is not applicable to are introduced, additional core requirement framework </w:t>
      </w:r>
      <w:r w:rsidR="00053EDB" w:rsidRPr="00C1636E">
        <w:rPr>
          <w:rFonts w:ascii="Times New Roman" w:hAnsi="Times New Roman" w:cs="Times New Roman"/>
          <w:szCs w:val="20"/>
          <w:lang w:eastAsia="zh-CN"/>
        </w:rPr>
        <w:t>can</w:t>
      </w:r>
      <w:r w:rsidR="00DA06B5" w:rsidRPr="00C1636E">
        <w:rPr>
          <w:rFonts w:ascii="Times New Roman" w:hAnsi="Times New Roman" w:cs="Times New Roman"/>
          <w:szCs w:val="20"/>
          <w:lang w:eastAsia="zh-CN"/>
        </w:rPr>
        <w:t xml:space="preserve"> be discussed.</w:t>
      </w:r>
    </w:p>
    <w:p w14:paraId="4F64B8C6" w14:textId="77777777" w:rsidR="00D26E94" w:rsidRPr="006E7AC6" w:rsidRDefault="00D26E94" w:rsidP="00D26E94">
      <w:pPr>
        <w:spacing w:after="180"/>
        <w:rPr>
          <w:rFonts w:ascii="Times New Roman" w:hAnsi="Times New Roman" w:cs="Times New Roman"/>
          <w:szCs w:val="20"/>
          <w:lang w:eastAsia="zh-CN"/>
        </w:rPr>
      </w:pPr>
      <w:r w:rsidRPr="00C1636E">
        <w:rPr>
          <w:rFonts w:ascii="Times New Roman" w:hAnsi="Times New Roman" w:cs="Times New Roman"/>
          <w:szCs w:val="20"/>
          <w:lang w:eastAsia="zh-CN"/>
        </w:rPr>
        <w:t>LCM related tests should consider how the framework can address the possibility of updates/activation/deactivation /switching to the functionalities/models after the deployment of the devices in the field.</w:t>
      </w:r>
    </w:p>
    <w:p w14:paraId="5739E3B8" w14:textId="77777777" w:rsidR="00D94E47" w:rsidRDefault="00D94E47" w:rsidP="00D94E47">
      <w:pPr>
        <w:spacing w:after="180" w:line="240" w:lineRule="auto"/>
        <w:rPr>
          <w:ins w:id="38" w:author="liuxiaofeng@ritt.cn" w:date="2025-08-29T10:51:00Z"/>
          <w:rFonts w:ascii="Times New Roman" w:eastAsia="SimSun" w:hAnsi="Times New Roman" w:cs="Times New Roman"/>
          <w:szCs w:val="20"/>
          <w:lang w:eastAsia="zh-CN"/>
        </w:rPr>
      </w:pPr>
      <w:ins w:id="39" w:author="liuxiaofeng@ritt.cn" w:date="2025-08-29T10:51:00Z">
        <w:r w:rsidRPr="008D2757">
          <w:rPr>
            <w:rFonts w:ascii="Times New Roman" w:eastAsia="SimSun" w:hAnsi="Times New Roman" w:cs="Times New Roman"/>
            <w:szCs w:val="20"/>
            <w:lang w:eastAsia="zh-CN"/>
          </w:rPr>
          <w:t>Both static and non-static scenarios/configurations could be needed for AI testing</w:t>
        </w:r>
        <w:r>
          <w:rPr>
            <w:rFonts w:ascii="Times New Roman" w:eastAsia="SimSun" w:hAnsi="Times New Roman" w:cs="Times New Roman" w:hint="eastAsia"/>
            <w:szCs w:val="20"/>
            <w:lang w:eastAsia="zh-CN"/>
          </w:rPr>
          <w:t>.</w:t>
        </w:r>
      </w:ins>
    </w:p>
    <w:p w14:paraId="62E200C1" w14:textId="77777777" w:rsidR="00D94E47" w:rsidRPr="00852D96" w:rsidRDefault="00D94E47" w:rsidP="00D94E47">
      <w:pPr>
        <w:pStyle w:val="aff"/>
        <w:numPr>
          <w:ilvl w:val="0"/>
          <w:numId w:val="13"/>
        </w:numPr>
        <w:spacing w:after="180" w:line="240" w:lineRule="auto"/>
        <w:rPr>
          <w:ins w:id="40" w:author="liuxiaofeng@ritt.cn" w:date="2025-08-29T10:51:00Z"/>
          <w:rFonts w:ascii="Times New Roman" w:eastAsiaTheme="minorHAnsi" w:hAnsi="Times New Roman" w:cs="Times New Roman"/>
          <w:szCs w:val="20"/>
          <w:lang w:eastAsia="zh-CN"/>
        </w:rPr>
      </w:pPr>
      <w:ins w:id="41" w:author="liuxiaofeng@ritt.cn" w:date="2025-08-29T10:51:00Z">
        <w:r w:rsidRPr="00852D96">
          <w:rPr>
            <w:rFonts w:ascii="Times New Roman" w:eastAsiaTheme="minorHAnsi" w:hAnsi="Times New Roman" w:cs="Times New Roman"/>
            <w:sz w:val="20"/>
            <w:szCs w:val="20"/>
            <w:lang w:val="en-US" w:eastAsia="zh-CN"/>
          </w:rPr>
          <w:t>Static: channel model and SNR settings are fixed and do not change over the test, specific channel realizations may be dynamic</w:t>
        </w:r>
      </w:ins>
    </w:p>
    <w:p w14:paraId="1343D012" w14:textId="77777777" w:rsidR="00D94E47" w:rsidRPr="00852D96" w:rsidRDefault="00D94E47" w:rsidP="00D94E47">
      <w:pPr>
        <w:pStyle w:val="aff"/>
        <w:numPr>
          <w:ilvl w:val="0"/>
          <w:numId w:val="13"/>
        </w:numPr>
        <w:spacing w:after="180" w:line="240" w:lineRule="auto"/>
        <w:rPr>
          <w:ins w:id="42" w:author="liuxiaofeng@ritt.cn" w:date="2025-08-29T10:51:00Z"/>
          <w:rFonts w:ascii="Times New Roman" w:eastAsiaTheme="minorHAnsi" w:hAnsi="Times New Roman" w:cs="Times New Roman"/>
          <w:szCs w:val="20"/>
          <w:lang w:eastAsia="zh-CN"/>
        </w:rPr>
      </w:pPr>
      <w:ins w:id="43" w:author="liuxiaofeng@ritt.cn" w:date="2025-08-29T10:51:00Z">
        <w:r w:rsidRPr="00852D96">
          <w:rPr>
            <w:rFonts w:ascii="Times New Roman" w:eastAsiaTheme="minorHAnsi" w:hAnsi="Times New Roman" w:cs="Times New Roman"/>
            <w:sz w:val="20"/>
            <w:szCs w:val="20"/>
            <w:lang w:val="en-US" w:eastAsia="zh-CN"/>
          </w:rPr>
          <w:t xml:space="preserve">Non-static: Non-static scenarios/configuration can be further considered in application to use cases. </w:t>
        </w:r>
      </w:ins>
    </w:p>
    <w:p w14:paraId="198A9F4A" w14:textId="13EC9879" w:rsidR="008D2757" w:rsidRPr="00D94E47" w:rsidRDefault="00D94E47" w:rsidP="00DA06B5">
      <w:pPr>
        <w:spacing w:after="180" w:line="240" w:lineRule="auto"/>
        <w:rPr>
          <w:rFonts w:ascii="Times New Roman" w:eastAsia="SimSun" w:hAnsi="Times New Roman" w:cs="Times New Roman"/>
          <w:szCs w:val="20"/>
          <w:lang w:eastAsia="zh-CN"/>
        </w:rPr>
      </w:pPr>
      <w:ins w:id="44" w:author="liuxiaofeng@ritt.cn" w:date="2025-08-29T10:51:00Z">
        <w:r>
          <w:rPr>
            <w:rFonts w:ascii="Times New Roman" w:eastAsia="SimSun" w:hAnsi="Times New Roman" w:cs="Times New Roman" w:hint="eastAsia"/>
            <w:szCs w:val="20"/>
            <w:lang w:eastAsia="zh-CN"/>
          </w:rPr>
          <w:lastRenderedPageBreak/>
          <w:t xml:space="preserve">How to use them, including </w:t>
        </w:r>
        <w:r w:rsidRPr="005C03A7">
          <w:rPr>
            <w:rFonts w:ascii="Times New Roman" w:eastAsia="SimSun" w:hAnsi="Times New Roman" w:cs="Times New Roman"/>
            <w:szCs w:val="20"/>
            <w:lang w:eastAsia="zh-CN"/>
          </w:rPr>
          <w:t>whether to use static scenarios/configurations as baseline</w:t>
        </w:r>
        <w:r>
          <w:rPr>
            <w:rFonts w:ascii="Times New Roman" w:eastAsia="SimSun" w:hAnsi="Times New Roman" w:cs="Times New Roman" w:hint="eastAsia"/>
            <w:szCs w:val="20"/>
            <w:lang w:eastAsia="zh-CN"/>
          </w:rPr>
          <w:t xml:space="preserve"> need to be discussed and decided case by case. </w:t>
        </w:r>
        <w:r w:rsidRPr="00FD49E2">
          <w:rPr>
            <w:rFonts w:ascii="Times New Roman" w:eastAsia="SimSun" w:hAnsi="Times New Roman" w:cs="Times New Roman"/>
            <w:szCs w:val="20"/>
            <w:lang w:eastAsia="zh-CN"/>
          </w:rPr>
          <w:t>Static scenarios are assumed by default. Non-static scenarios are introduced on a use-case specific basis if needed for testing.</w:t>
        </w:r>
        <w:r>
          <w:rPr>
            <w:rFonts w:ascii="Times New Roman" w:eastAsia="SimSun" w:hAnsi="Times New Roman" w:cs="Times New Roman" w:hint="eastAsia"/>
            <w:szCs w:val="20"/>
            <w:lang w:eastAsia="zh-CN"/>
          </w:rPr>
          <w:t xml:space="preserve"> </w:t>
        </w:r>
      </w:ins>
    </w:p>
    <w:p w14:paraId="296A4BA8" w14:textId="78872BA6" w:rsidR="00181CC9" w:rsidRDefault="00181CC9" w:rsidP="00181CC9">
      <w:pPr>
        <w:pStyle w:val="40"/>
      </w:pPr>
      <w:r>
        <w:t>7.4.</w:t>
      </w:r>
      <w:r w:rsidR="003F00F5">
        <w:t>2</w:t>
      </w:r>
      <w:r>
        <w:t>.</w:t>
      </w:r>
      <w:r w:rsidR="003F00F5">
        <w:t xml:space="preserve">3 </w:t>
      </w:r>
      <w:r w:rsidRPr="00181CC9">
        <w:t>Reference block diagrams for testing</w:t>
      </w:r>
    </w:p>
    <w:p w14:paraId="76B22150" w14:textId="0E419B8B" w:rsidR="00AB3D70" w:rsidRPr="002D6075" w:rsidRDefault="003D0FDC" w:rsidP="002D6075">
      <w:pPr>
        <w:spacing w:after="180"/>
        <w:rPr>
          <w:rFonts w:ascii="Times New Roman" w:eastAsiaTheme="minorEastAsia" w:hAnsi="Times New Roman" w:cs="Times New Roman"/>
          <w:szCs w:val="20"/>
          <w:lang w:eastAsia="zh-CN"/>
        </w:rPr>
      </w:pPr>
      <w:r>
        <w:rPr>
          <w:rFonts w:ascii="Times New Roman" w:hAnsi="Times New Roman" w:cs="Times New Roman"/>
          <w:szCs w:val="20"/>
          <w:lang w:eastAsia="zh-CN"/>
        </w:rPr>
        <w:t xml:space="preserve">Reference block diagrams provide </w:t>
      </w:r>
      <w:r w:rsidR="00395FC1">
        <w:rPr>
          <w:rFonts w:ascii="Times New Roman" w:hAnsi="Times New Roman" w:cs="Times New Roman"/>
          <w:szCs w:val="20"/>
          <w:lang w:eastAsia="zh-CN"/>
        </w:rPr>
        <w:t xml:space="preserve">test </w:t>
      </w:r>
      <w:r w:rsidR="003B6E16">
        <w:rPr>
          <w:rFonts w:ascii="Times New Roman" w:hAnsi="Times New Roman" w:cs="Times New Roman"/>
          <w:szCs w:val="20"/>
          <w:lang w:eastAsia="zh-CN"/>
        </w:rPr>
        <w:t xml:space="preserve">modules/functionalities of TE/DUT and </w:t>
      </w:r>
      <w:r>
        <w:rPr>
          <w:rFonts w:ascii="Times New Roman" w:hAnsi="Times New Roman" w:cs="Times New Roman"/>
          <w:szCs w:val="20"/>
          <w:lang w:eastAsia="zh-CN"/>
        </w:rPr>
        <w:t xml:space="preserve">testing framework for different use cases. </w:t>
      </w:r>
      <w:r w:rsidR="00181CC9" w:rsidRPr="006E7AC6">
        <w:rPr>
          <w:rFonts w:ascii="Times New Roman" w:hAnsi="Times New Roman" w:cs="Times New Roman"/>
          <w:szCs w:val="20"/>
          <w:lang w:eastAsia="zh-CN"/>
        </w:rPr>
        <w:t xml:space="preserve">Both </w:t>
      </w:r>
      <w:r w:rsidR="00181CC9" w:rsidRPr="006E7AC6">
        <w:rPr>
          <w:rFonts w:ascii="Times New Roman" w:hAnsi="Times New Roman" w:cs="Times New Roman"/>
          <w:szCs w:val="20"/>
          <w:lang w:eastAsia="ja-JP"/>
        </w:rPr>
        <w:t>reference block diagrams for 1-sided model and 2-sided model</w:t>
      </w:r>
      <w:r w:rsidR="00181CC9" w:rsidRPr="006E7AC6">
        <w:rPr>
          <w:rFonts w:ascii="Times New Roman" w:hAnsi="Times New Roman" w:cs="Times New Roman"/>
          <w:szCs w:val="20"/>
          <w:lang w:eastAsia="zh-CN"/>
        </w:rPr>
        <w:t xml:space="preserve"> are studied.</w:t>
      </w:r>
    </w:p>
    <w:p w14:paraId="045E2E7C" w14:textId="5E727839" w:rsidR="00F54B59" w:rsidRPr="00D533D7" w:rsidRDefault="005917E1" w:rsidP="00D533D7">
      <w:pPr>
        <w:pStyle w:val="50"/>
      </w:pPr>
      <w:r>
        <w:t>7.4.</w:t>
      </w:r>
      <w:r w:rsidR="003F00F5">
        <w:t>2</w:t>
      </w:r>
      <w:r>
        <w:t>.</w:t>
      </w:r>
      <w:r w:rsidR="003F00F5">
        <w:t>3</w:t>
      </w:r>
      <w:r>
        <w:t xml:space="preserve">.1 </w:t>
      </w:r>
      <w:r w:rsidR="00181CC9" w:rsidRPr="006E7AC6">
        <w:t>Reference block diagram for 1-sided model</w:t>
      </w:r>
    </w:p>
    <w:p w14:paraId="589E9171" w14:textId="3E9B1F27" w:rsidR="008A199C" w:rsidRPr="00D533D7" w:rsidRDefault="008A199C" w:rsidP="008A199C">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Figure 7.4.2.3.1-1 provides t</w:t>
      </w:r>
      <w:r>
        <w:rPr>
          <w:rFonts w:ascii="Times New Roman" w:eastAsiaTheme="minorEastAsia" w:hAnsi="Times New Roman" w:cs="Times New Roman" w:hint="eastAsia"/>
          <w:szCs w:val="20"/>
          <w:lang w:eastAsia="zh-CN"/>
        </w:rPr>
        <w:t>he</w:t>
      </w:r>
      <w:r>
        <w:rPr>
          <w:rFonts w:ascii="Times New Roman" w:eastAsiaTheme="minorEastAsia" w:hAnsi="Times New Roman" w:cs="Times New Roman"/>
          <w:szCs w:val="20"/>
          <w:lang w:eastAsia="zh-CN"/>
        </w:rPr>
        <w:t xml:space="preserve"> reference block diagram for 1-sided model. LCM in the figure includes functionality and</w:t>
      </w:r>
      <w:r w:rsidR="0064480F">
        <w:rPr>
          <w:rFonts w:ascii="Times New Roman" w:eastAsiaTheme="minorEastAsia" w:hAnsi="Times New Roman" w:cs="Times New Roman"/>
          <w:szCs w:val="20"/>
          <w:lang w:eastAsia="zh-CN"/>
        </w:rPr>
        <w:t>/or</w:t>
      </w:r>
      <w:r>
        <w:rPr>
          <w:rFonts w:ascii="Times New Roman" w:eastAsiaTheme="minorEastAsia" w:hAnsi="Times New Roman" w:cs="Times New Roman"/>
          <w:szCs w:val="20"/>
          <w:lang w:eastAsia="zh-CN"/>
        </w:rPr>
        <w:t xml:space="preserve"> model ID based LCM. The link between TE and DUT are physical and not logical. The logical link will depend on the functionality being tested. The scope of the figure includes both performance and potentially LCM tests. Offline training is assumed and some blocks may not be used in some of the tests. LCM may not be tested depending on the purpose of the test. </w:t>
      </w:r>
    </w:p>
    <w:p w14:paraId="2F5AAE98" w14:textId="4522C824" w:rsidR="00442AB6" w:rsidRDefault="00622FB0" w:rsidP="00622FB0">
      <w:pPr>
        <w:spacing w:after="180"/>
        <w:jc w:val="center"/>
        <w:rPr>
          <w:rFonts w:ascii="Times New Roman" w:eastAsiaTheme="minorEastAsia" w:hAnsi="Times New Roman" w:cs="Times New Roman"/>
          <w:szCs w:val="20"/>
          <w:lang w:eastAsia="zh-CN"/>
        </w:rPr>
      </w:pPr>
      <w:r w:rsidRPr="00C92EFA">
        <w:rPr>
          <w:rFonts w:ascii="Times New Roman" w:hAnsi="Times New Roman" w:cs="Times New Roman"/>
          <w:noProof/>
          <w:szCs w:val="20"/>
          <w:lang w:eastAsia="zh-CN"/>
        </w:rPr>
        <mc:AlternateContent>
          <mc:Choice Requires="wpg">
            <w:drawing>
              <wp:inline distT="0" distB="0" distL="0" distR="0" wp14:anchorId="6264DC0D" wp14:editId="525AC9CB">
                <wp:extent cx="3456940" cy="3173095"/>
                <wp:effectExtent l="228600" t="0" r="29210" b="27305"/>
                <wp:docPr id="5" name="Group 4">
                  <a:extLst xmlns:a="http://schemas.openxmlformats.org/drawingml/2006/main">
                    <a:ext uri="{FF2B5EF4-FFF2-40B4-BE49-F238E27FC236}">
                      <a16:creationId xmlns:a16="http://schemas.microsoft.com/office/drawing/2014/main" id="{65FEE0A6-A249-D2C6-CA68-3BC05A8765AC}"/>
                    </a:ext>
                  </a:extLst>
                </wp:docPr>
                <wp:cNvGraphicFramePr/>
                <a:graphic xmlns:a="http://schemas.openxmlformats.org/drawingml/2006/main">
                  <a:graphicData uri="http://schemas.microsoft.com/office/word/2010/wordprocessingGroup">
                    <wpg:wgp>
                      <wpg:cNvGrpSpPr/>
                      <wpg:grpSpPr>
                        <a:xfrm>
                          <a:off x="0" y="0"/>
                          <a:ext cx="3456940" cy="3173094"/>
                          <a:chOff x="0" y="2"/>
                          <a:chExt cx="6045175" cy="5450101"/>
                        </a:xfrm>
                      </wpg:grpSpPr>
                      <wps:wsp>
                        <wps:cNvPr id="1123986078" name="Straight Arrow Connector 1123986078">
                          <a:extLst>
                            <a:ext uri="{FF2B5EF4-FFF2-40B4-BE49-F238E27FC236}">
                              <a16:creationId xmlns:a16="http://schemas.microsoft.com/office/drawing/2014/main" id="{2A20EB2E-50CD-726C-A09C-76F1F59C0516}"/>
                            </a:ext>
                          </a:extLst>
                        </wps:cNvPr>
                        <wps:cNvCnPr>
                          <a:cxnSpLocks/>
                        </wps:cNvCnPr>
                        <wps:spPr>
                          <a:xfrm rot="10800000">
                            <a:off x="2508146" y="1839658"/>
                            <a:ext cx="0" cy="28006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5689583" name="Straight Arrow Connector 1885689583">
                          <a:extLst>
                            <a:ext uri="{FF2B5EF4-FFF2-40B4-BE49-F238E27FC236}">
                              <a16:creationId xmlns:a16="http://schemas.microsoft.com/office/drawing/2014/main" id="{8539BA13-E953-D832-DBB5-3823C776CF15}"/>
                            </a:ext>
                          </a:extLst>
                        </wps:cNvPr>
                        <wps:cNvCnPr/>
                        <wps:spPr>
                          <a:xfrm rot="10800000" flipH="1" flipV="1">
                            <a:off x="2572935" y="3575340"/>
                            <a:ext cx="483351" cy="489139"/>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238722" name="Straight Arrow Connector 162238722">
                          <a:extLst>
                            <a:ext uri="{FF2B5EF4-FFF2-40B4-BE49-F238E27FC236}">
                              <a16:creationId xmlns:a16="http://schemas.microsoft.com/office/drawing/2014/main" id="{F8471E7B-0668-75AE-B035-23B11C4DA3F4}"/>
                            </a:ext>
                          </a:extLst>
                        </wps:cNvPr>
                        <wps:cNvCnPr/>
                        <wps:spPr>
                          <a:xfrm rot="10800000" flipV="1">
                            <a:off x="2501677" y="4266407"/>
                            <a:ext cx="525556" cy="4356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378781" name="Rectangle: Rounded Corners 156378781">
                          <a:extLst>
                            <a:ext uri="{FF2B5EF4-FFF2-40B4-BE49-F238E27FC236}">
                              <a16:creationId xmlns:a16="http://schemas.microsoft.com/office/drawing/2014/main" id="{CED37E85-8FD9-2888-0558-4D578389CB5B}"/>
                            </a:ext>
                          </a:extLst>
                        </wps:cNvPr>
                        <wps:cNvSpPr/>
                        <wps:spPr>
                          <a:xfrm>
                            <a:off x="1060119" y="3338923"/>
                            <a:ext cx="1493042" cy="1739613"/>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699FC" w14:textId="77777777" w:rsidR="00622FB0" w:rsidRPr="00071E85" w:rsidRDefault="00622FB0" w:rsidP="00622FB0">
                              <w:pPr>
                                <w:spacing w:after="180"/>
                                <w:jc w:val="center"/>
                                <w:rPr>
                                  <w:rFonts w:asciiTheme="minorHAnsi" w:eastAsia="MS Mincho" w:hAnsiTheme="minorHAnsi" w:cstheme="minorHAnsi"/>
                                  <w:color w:val="000000"/>
                                  <w:kern w:val="24"/>
                                  <w:szCs w:val="20"/>
                                  <w:lang w:val="en-GB"/>
                                </w:rPr>
                              </w:pPr>
                              <w:r w:rsidRPr="00071E85">
                                <w:rPr>
                                  <w:rFonts w:asciiTheme="minorHAnsi" w:eastAsia="MS Mincho" w:hAnsiTheme="minorHAnsi" w:cstheme="minorHAnsi"/>
                                  <w:color w:val="000000"/>
                                  <w:kern w:val="24"/>
                                  <w:szCs w:val="20"/>
                                  <w:lang w:val="en-GB"/>
                                </w:rPr>
                                <w:t>LCM</w:t>
                              </w:r>
                            </w:p>
                          </w:txbxContent>
                        </wps:txbx>
                        <wps:bodyPr wrap="square" rtlCol="0" anchor="ctr"/>
                      </wps:wsp>
                      <wps:wsp>
                        <wps:cNvPr id="1656165790" name="Rectangle: Rounded Corners 1656165790">
                          <a:extLst>
                            <a:ext uri="{FF2B5EF4-FFF2-40B4-BE49-F238E27FC236}">
                              <a16:creationId xmlns:a16="http://schemas.microsoft.com/office/drawing/2014/main" id="{420F6CA0-5FBC-C390-3B05-608AE7FA8376}"/>
                            </a:ext>
                          </a:extLst>
                        </wps:cNvPr>
                        <wps:cNvSpPr/>
                        <wps:spPr>
                          <a:xfrm>
                            <a:off x="4142929" y="978626"/>
                            <a:ext cx="1441703" cy="45316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E16D0" w14:textId="77777777" w:rsidR="00622FB0" w:rsidRDefault="00622FB0" w:rsidP="00622FB0">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Verification</w:t>
                              </w:r>
                            </w:p>
                          </w:txbxContent>
                        </wps:txbx>
                        <wps:bodyPr wrap="square" rtlCol="0" anchor="ctr">
                          <a:noAutofit/>
                        </wps:bodyPr>
                      </wps:wsp>
                      <wps:wsp>
                        <wps:cNvPr id="1393629278" name="Straight Arrow Connector 1393629278">
                          <a:extLst>
                            <a:ext uri="{FF2B5EF4-FFF2-40B4-BE49-F238E27FC236}">
                              <a16:creationId xmlns:a16="http://schemas.microsoft.com/office/drawing/2014/main" id="{8930DC42-186B-4609-079F-93EB9BB8F5D6}"/>
                            </a:ext>
                          </a:extLst>
                        </wps:cNvPr>
                        <wps:cNvCnPr/>
                        <wps:spPr>
                          <a:xfrm rot="10800000">
                            <a:off x="910765" y="1412286"/>
                            <a:ext cx="0" cy="7001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23698211" name="Group 523698211">
                          <a:extLst>
                            <a:ext uri="{FF2B5EF4-FFF2-40B4-BE49-F238E27FC236}">
                              <a16:creationId xmlns:a16="http://schemas.microsoft.com/office/drawing/2014/main" id="{DB39C131-388A-184C-5BDD-6922EA6726B5}"/>
                            </a:ext>
                          </a:extLst>
                        </wpg:cNvPr>
                        <wpg:cNvGrpSpPr/>
                        <wpg:grpSpPr>
                          <a:xfrm>
                            <a:off x="0" y="2"/>
                            <a:ext cx="6045175" cy="5450101"/>
                            <a:chOff x="0" y="1"/>
                            <a:chExt cx="3820009" cy="3558875"/>
                          </a:xfrm>
                        </wpg:grpSpPr>
                        <wpg:grpSp>
                          <wpg:cNvPr id="517589008" name="Group 517589008">
                            <a:extLst>
                              <a:ext uri="{FF2B5EF4-FFF2-40B4-BE49-F238E27FC236}">
                                <a16:creationId xmlns:a16="http://schemas.microsoft.com/office/drawing/2014/main" id="{A7B54E22-E991-ACB2-64BF-793DBEDE1205}"/>
                              </a:ext>
                            </a:extLst>
                          </wpg:cNvPr>
                          <wpg:cNvGrpSpPr/>
                          <wpg:grpSpPr>
                            <a:xfrm>
                              <a:off x="0" y="1"/>
                              <a:ext cx="3820009" cy="3558875"/>
                              <a:chOff x="0" y="1"/>
                              <a:chExt cx="3820009" cy="3558875"/>
                            </a:xfrm>
                          </wpg:grpSpPr>
                          <wpg:grpSp>
                            <wpg:cNvPr id="1475396963" name="Group 1475396963">
                              <a:extLst>
                                <a:ext uri="{FF2B5EF4-FFF2-40B4-BE49-F238E27FC236}">
                                  <a16:creationId xmlns:a16="http://schemas.microsoft.com/office/drawing/2014/main" id="{5E67D505-8459-0836-23AB-0D780099619B}"/>
                                </a:ext>
                              </a:extLst>
                            </wpg:cNvPr>
                            <wpg:cNvGrpSpPr/>
                            <wpg:grpSpPr>
                              <a:xfrm>
                                <a:off x="1077996" y="23750"/>
                                <a:ext cx="1500216" cy="1127760"/>
                                <a:chOff x="1077996" y="23750"/>
                                <a:chExt cx="1933747" cy="1375640"/>
                              </a:xfrm>
                            </wpg:grpSpPr>
                            <wps:wsp>
                              <wps:cNvPr id="732445997" name="Rectangle: Rounded Corners 732445997">
                                <a:extLst>
                                  <a:ext uri="{FF2B5EF4-FFF2-40B4-BE49-F238E27FC236}">
                                    <a16:creationId xmlns:a16="http://schemas.microsoft.com/office/drawing/2014/main" id="{14FD2385-29CB-D704-E79D-889624E38961}"/>
                                  </a:ext>
                                </a:extLst>
                              </wps:cNvPr>
                              <wps:cNvSpPr/>
                              <wps:spPr>
                                <a:xfrm>
                                  <a:off x="1077996" y="2375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E013B" w14:textId="77777777" w:rsidR="00622FB0" w:rsidRDefault="00622FB0" w:rsidP="00622FB0">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 </w:t>
                                    </w:r>
                                  </w:p>
                                </w:txbxContent>
                              </wps:txbx>
                              <wps:bodyPr wrap="square" rtlCol="0" anchor="ctr">
                                <a:noAutofit/>
                              </wps:bodyPr>
                            </wps:wsp>
                            <wps:wsp>
                              <wps:cNvPr id="1283271424" name="TextBox 95">
                                <a:extLst>
                                  <a:ext uri="{FF2B5EF4-FFF2-40B4-BE49-F238E27FC236}">
                                    <a16:creationId xmlns:a16="http://schemas.microsoft.com/office/drawing/2014/main" id="{458CDC11-B44C-ACDD-C2D0-1092FA6E061E}"/>
                                  </a:ext>
                                </a:extLst>
                              </wps:cNvPr>
                              <wps:cNvSpPr txBox="1"/>
                              <wps:spPr>
                                <a:xfrm>
                                  <a:off x="1296676" y="62198"/>
                                  <a:ext cx="1496823" cy="504417"/>
                                </a:xfrm>
                                <a:prstGeom prst="rect">
                                  <a:avLst/>
                                </a:prstGeom>
                                <a:noFill/>
                              </wps:spPr>
                              <wps:txbx>
                                <w:txbxContent>
                                  <w:p w14:paraId="79F1FBD6" w14:textId="77777777" w:rsidR="00622FB0" w:rsidRPr="00C92EFA" w:rsidRDefault="00622FB0" w:rsidP="00622FB0">
                                    <w:pPr>
                                      <w:spacing w:after="180"/>
                                      <w:jc w:val="center"/>
                                      <w:rPr>
                                        <w:rFonts w:ascii="Calibri" w:eastAsia="SimSun" w:hAnsi="Calibri"/>
                                        <w:color w:val="000000"/>
                                        <w:kern w:val="24"/>
                                        <w:szCs w:val="20"/>
                                        <w:lang w:val="en-GB"/>
                                      </w:rPr>
                                    </w:pPr>
                                    <w:r w:rsidRPr="00C92EFA">
                                      <w:rPr>
                                        <w:rFonts w:ascii="Calibri" w:eastAsia="SimSun" w:hAnsi="Calibri"/>
                                        <w:color w:val="000000"/>
                                        <w:kern w:val="24"/>
                                        <w:szCs w:val="20"/>
                                        <w:lang w:val="en-GB"/>
                                      </w:rPr>
                                      <w:t>AI/ML functions</w:t>
                                    </w:r>
                                  </w:p>
                                </w:txbxContent>
                              </wps:txbx>
                              <wps:bodyPr wrap="square" rtlCol="0">
                                <a:noAutofit/>
                              </wps:bodyPr>
                            </wps:wsp>
                          </wpg:grpSp>
                          <wpg:grpSp>
                            <wpg:cNvPr id="1176529033" name="Group 1176529033">
                              <a:extLst>
                                <a:ext uri="{FF2B5EF4-FFF2-40B4-BE49-F238E27FC236}">
                                  <a16:creationId xmlns:a16="http://schemas.microsoft.com/office/drawing/2014/main" id="{C0FC7B3D-C68E-E6E9-2AE9-39461E6470E0}"/>
                                </a:ext>
                              </a:extLst>
                            </wpg:cNvPr>
                            <wpg:cNvGrpSpPr/>
                            <wpg:grpSpPr>
                              <a:xfrm>
                                <a:off x="0" y="1"/>
                                <a:ext cx="3820009" cy="3558875"/>
                                <a:chOff x="0" y="2"/>
                                <a:chExt cx="4826252" cy="5080178"/>
                              </a:xfrm>
                            </wpg:grpSpPr>
                            <wps:wsp>
                              <wps:cNvPr id="1797900651" name="Rectangle: Rounded Corners 1797900651">
                                <a:extLst>
                                  <a:ext uri="{FF2B5EF4-FFF2-40B4-BE49-F238E27FC236}">
                                    <a16:creationId xmlns:a16="http://schemas.microsoft.com/office/drawing/2014/main" id="{0EBABE63-F0FF-58FE-CF4B-AD211E617F8F}"/>
                                  </a:ext>
                                </a:extLst>
                              </wps:cNvPr>
                              <wps:cNvSpPr/>
                              <wps:spPr>
                                <a:xfrm>
                                  <a:off x="195802" y="1967103"/>
                                  <a:ext cx="3697620" cy="436431"/>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744EA" w14:textId="77777777" w:rsidR="00622FB0" w:rsidRDefault="00622FB0" w:rsidP="00622FB0">
                                    <w:pPr>
                                      <w:spacing w:after="180"/>
                                      <w:rPr>
                                        <w:rFonts w:asciiTheme="minorHAnsi" w:eastAsia="SimSun" w:hAnsi="Calibri"/>
                                        <w:color w:val="000000"/>
                                        <w:kern w:val="24"/>
                                        <w:szCs w:val="20"/>
                                      </w:rPr>
                                    </w:pPr>
                                    <w:r>
                                      <w:rPr>
                                        <w:rFonts w:asciiTheme="minorHAnsi" w:eastAsia="SimSun" w:hAnsi="Calibri"/>
                                        <w:color w:val="000000"/>
                                        <w:kern w:val="24"/>
                                        <w:szCs w:val="20"/>
                                      </w:rPr>
                                      <w:t>Test configuration/controller</w:t>
                                    </w:r>
                                  </w:p>
                                </w:txbxContent>
                              </wps:txbx>
                              <wps:bodyPr wrap="square" rtlCol="0" anchor="ctr">
                                <a:noAutofit/>
                              </wps:bodyPr>
                            </wps:wsp>
                            <wpg:grpSp>
                              <wpg:cNvPr id="1396887334" name="Group 1396887334">
                                <a:extLst>
                                  <a:ext uri="{FF2B5EF4-FFF2-40B4-BE49-F238E27FC236}">
                                    <a16:creationId xmlns:a16="http://schemas.microsoft.com/office/drawing/2014/main" id="{D02BB469-8DBC-4E32-0615-6F8F1034A471}"/>
                                  </a:ext>
                                </a:extLst>
                              </wpg:cNvPr>
                              <wpg:cNvGrpSpPr/>
                              <wpg:grpSpPr>
                                <a:xfrm>
                                  <a:off x="0" y="2"/>
                                  <a:ext cx="4826252" cy="5080178"/>
                                  <a:chOff x="0" y="2"/>
                                  <a:chExt cx="4831568" cy="5080362"/>
                                </a:xfrm>
                              </wpg:grpSpPr>
                              <wps:wsp>
                                <wps:cNvPr id="213128278" name="Rectangle 213128278">
                                  <a:extLst>
                                    <a:ext uri="{FF2B5EF4-FFF2-40B4-BE49-F238E27FC236}">
                                      <a16:creationId xmlns:a16="http://schemas.microsoft.com/office/drawing/2014/main" id="{4AF32B26-9D73-CE62-E7CA-D5B156BF0D00}"/>
                                    </a:ext>
                                  </a:extLst>
                                </wps:cNvPr>
                                <wps:cNvSpPr/>
                                <wps:spPr>
                                  <a:xfrm>
                                    <a:off x="0" y="2843494"/>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444713" name="Rectangle 279444713">
                                  <a:extLst>
                                    <a:ext uri="{FF2B5EF4-FFF2-40B4-BE49-F238E27FC236}">
                                      <a16:creationId xmlns:a16="http://schemas.microsoft.com/office/drawing/2014/main" id="{216DABD1-9442-185F-5723-7501546B8665}"/>
                                    </a:ext>
                                  </a:extLst>
                                </wps:cNvPr>
                                <wps:cNvSpPr/>
                                <wps:spPr>
                                  <a:xfrm>
                                    <a:off x="1" y="2"/>
                                    <a:ext cx="4463482" cy="25019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8873597" name="Rectangle: Rounded Corners 1258873597">
                                  <a:extLst>
                                    <a:ext uri="{FF2B5EF4-FFF2-40B4-BE49-F238E27FC236}">
                                      <a16:creationId xmlns:a16="http://schemas.microsoft.com/office/drawing/2014/main" id="{DF0DA677-FB75-FA8F-F1E2-AC9DD94C2D38}"/>
                                    </a:ext>
                                  </a:extLst>
                                </wps:cNvPr>
                                <wps:cNvSpPr/>
                                <wps:spPr>
                                  <a:xfrm>
                                    <a:off x="126931" y="360543"/>
                                    <a:ext cx="1033532" cy="889226"/>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BAEBB" w14:textId="77777777" w:rsidR="00622FB0" w:rsidRDefault="00622FB0" w:rsidP="00622FB0">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Signal generator</w:t>
                                      </w:r>
                                    </w:p>
                                  </w:txbxContent>
                                </wps:txbx>
                                <wps:bodyPr rtlCol="0" anchor="ctr"/>
                              </wps:wsp>
                              <wps:wsp>
                                <wps:cNvPr id="1593176056" name="Rectangle: Rounded Corners 1593176056">
                                  <a:extLst>
                                    <a:ext uri="{FF2B5EF4-FFF2-40B4-BE49-F238E27FC236}">
                                      <a16:creationId xmlns:a16="http://schemas.microsoft.com/office/drawing/2014/main" id="{8EE1486C-58E0-C280-2F5B-B9487D2B319F}"/>
                                    </a:ext>
                                  </a:extLst>
                                </wps:cNvPr>
                                <wps:cNvSpPr/>
                                <wps:spPr>
                                  <a:xfrm>
                                    <a:off x="2413837" y="3599289"/>
                                    <a:ext cx="1147965"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B2116" w14:textId="77777777" w:rsidR="00622FB0" w:rsidRDefault="00622FB0" w:rsidP="00622FB0">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inference</w:t>
                                      </w:r>
                                    </w:p>
                                  </w:txbxContent>
                                </wps:txbx>
                                <wps:bodyPr rtlCol="0" anchor="ctr"/>
                              </wps:wsp>
                              <wps:wsp>
                                <wps:cNvPr id="1415646345" name="Connector: Elbow 1415646345">
                                  <a:extLst>
                                    <a:ext uri="{FF2B5EF4-FFF2-40B4-BE49-F238E27FC236}">
                                      <a16:creationId xmlns:a16="http://schemas.microsoft.com/office/drawing/2014/main" id="{4EBB3CCD-B8BE-EF9F-5F98-C35D07B17714}"/>
                                    </a:ext>
                                  </a:extLst>
                                </wps:cNvPr>
                                <wps:cNvCnPr>
                                  <a:cxnSpLocks/>
                                  <a:stCxn id="279444713" idx="1"/>
                                  <a:endCxn id="213128278" idx="1"/>
                                </wps:cNvCnPr>
                                <wps:spPr>
                                  <a:xfrm rot="10800000" flipV="1">
                                    <a:off x="0" y="1250976"/>
                                    <a:ext cx="17750" cy="2710953"/>
                                  </a:xfrm>
                                  <a:prstGeom prst="bentConnector3">
                                    <a:avLst>
                                      <a:gd name="adj1" fmla="val 180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4630686" name="Rectangle: Rounded Corners 1784630686">
                                  <a:extLst>
                                    <a:ext uri="{FF2B5EF4-FFF2-40B4-BE49-F238E27FC236}">
                                      <a16:creationId xmlns:a16="http://schemas.microsoft.com/office/drawing/2014/main" id="{C8A3BEBE-5C09-09BF-8FDD-B65EA699A077}"/>
                                    </a:ext>
                                  </a:extLst>
                                </wps:cNvPr>
                                <wps:cNvSpPr/>
                                <wps:spPr>
                                  <a:xfrm>
                                    <a:off x="1703806" y="740544"/>
                                    <a:ext cx="1201496" cy="622446"/>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12B13" w14:textId="77777777" w:rsidR="00622FB0" w:rsidRDefault="00622FB0" w:rsidP="00622FB0">
                                      <w:pPr>
                                        <w:spacing w:after="180"/>
                                        <w:jc w:val="center"/>
                                        <w:rPr>
                                          <w:rFonts w:asciiTheme="minorHAnsi" w:eastAsia="SimSun" w:hAnsi="Calibri"/>
                                          <w:color w:val="000000"/>
                                          <w:kern w:val="24"/>
                                          <w:szCs w:val="20"/>
                                        </w:rPr>
                                      </w:pPr>
                                      <w:r>
                                        <w:rPr>
                                          <w:rFonts w:asciiTheme="minorHAnsi" w:eastAsia="SimSun" w:hAnsi="Calibri"/>
                                          <w:color w:val="000000"/>
                                          <w:kern w:val="24"/>
                                          <w:szCs w:val="20"/>
                                        </w:rPr>
                                        <w:t>LCM</w:t>
                                      </w:r>
                                    </w:p>
                                  </w:txbxContent>
                                </wps:txbx>
                                <wps:bodyPr rtlCol="0" anchor="ctr"/>
                              </wps:wsp>
                              <wps:wsp>
                                <wps:cNvPr id="444268695" name="Connector: Elbow 444268695">
                                  <a:extLst>
                                    <a:ext uri="{FF2B5EF4-FFF2-40B4-BE49-F238E27FC236}">
                                      <a16:creationId xmlns:a16="http://schemas.microsoft.com/office/drawing/2014/main" id="{6585FC6C-51AB-86BB-1ED1-D61061941342}"/>
                                    </a:ext>
                                  </a:extLst>
                                </wps:cNvPr>
                                <wps:cNvCnPr>
                                  <a:cxnSpLocks/>
                                </wps:cNvCnPr>
                                <wps:spPr>
                                  <a:xfrm rot="16200000" flipV="1">
                                    <a:off x="3012001" y="2151255"/>
                                    <a:ext cx="3271054" cy="368081"/>
                                  </a:xfrm>
                                  <a:prstGeom prst="bentConnector3">
                                    <a:avLst>
                                      <a:gd name="adj1" fmla="val 10020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2051956" name="TextBox 95">
                                  <a:extLst>
                                    <a:ext uri="{FF2B5EF4-FFF2-40B4-BE49-F238E27FC236}">
                                      <a16:creationId xmlns:a16="http://schemas.microsoft.com/office/drawing/2014/main" id="{8904F459-1461-35BA-95BB-DF91FFB59E6A}"/>
                                    </a:ext>
                                  </a:extLst>
                                </wps:cNvPr>
                                <wps:cNvSpPr txBox="1"/>
                                <wps:spPr>
                                  <a:xfrm>
                                    <a:off x="3627304" y="3146558"/>
                                    <a:ext cx="627951" cy="346795"/>
                                  </a:xfrm>
                                  <a:prstGeom prst="rect">
                                    <a:avLst/>
                                  </a:prstGeom>
                                  <a:noFill/>
                                </wps:spPr>
                                <wps:txbx>
                                  <w:txbxContent>
                                    <w:p w14:paraId="6C3E48D3" w14:textId="77777777" w:rsidR="00622FB0" w:rsidRDefault="00622FB0" w:rsidP="00622FB0">
                                      <w:pPr>
                                        <w:spacing w:after="180"/>
                                        <w:jc w:val="center"/>
                                        <w:rPr>
                                          <w:rFonts w:ascii="Calibri" w:eastAsia="SimSun" w:hAnsi="Calibri"/>
                                          <w:color w:val="000000"/>
                                          <w:kern w:val="24"/>
                                          <w:szCs w:val="20"/>
                                          <w:lang w:val="en-GB"/>
                                        </w:rPr>
                                      </w:pPr>
                                      <w:r>
                                        <w:rPr>
                                          <w:rFonts w:ascii="Calibri" w:eastAsia="SimSun" w:hAnsi="Calibri"/>
                                          <w:color w:val="000000"/>
                                          <w:kern w:val="24"/>
                                          <w:szCs w:val="20"/>
                                          <w:lang w:val="en-GB"/>
                                        </w:rPr>
                                        <w:t>DUT</w:t>
                                      </w:r>
                                    </w:p>
                                  </w:txbxContent>
                                </wps:txbx>
                                <wps:bodyPr wrap="square" rtlCol="0">
                                  <a:noAutofit/>
                                </wps:bodyPr>
                              </wps:wsp>
                              <wps:wsp>
                                <wps:cNvPr id="1855434618" name="TextBox 96">
                                  <a:extLst>
                                    <a:ext uri="{FF2B5EF4-FFF2-40B4-BE49-F238E27FC236}">
                                      <a16:creationId xmlns:a16="http://schemas.microsoft.com/office/drawing/2014/main" id="{25D1A79D-CF01-6C79-BCFD-DD89F5BA6BC8}"/>
                                    </a:ext>
                                  </a:extLst>
                                </wps:cNvPr>
                                <wps:cNvSpPr txBox="1"/>
                                <wps:spPr>
                                  <a:xfrm>
                                    <a:off x="3767336" y="43923"/>
                                    <a:ext cx="638093" cy="379751"/>
                                  </a:xfrm>
                                  <a:prstGeom prst="rect">
                                    <a:avLst/>
                                  </a:prstGeom>
                                  <a:noFill/>
                                </wps:spPr>
                                <wps:txbx>
                                  <w:txbxContent>
                                    <w:p w14:paraId="2C7CA716" w14:textId="77777777" w:rsidR="00622FB0" w:rsidRDefault="00622FB0" w:rsidP="00622FB0">
                                      <w:pPr>
                                        <w:spacing w:after="180"/>
                                        <w:jc w:val="center"/>
                                        <w:rPr>
                                          <w:rFonts w:ascii="Calibri" w:eastAsia="SimSun" w:hAnsi="Calibri"/>
                                          <w:color w:val="000000"/>
                                          <w:kern w:val="24"/>
                                          <w:szCs w:val="20"/>
                                          <w:lang w:val="en-GB"/>
                                        </w:rPr>
                                      </w:pPr>
                                      <w:r>
                                        <w:rPr>
                                          <w:rFonts w:ascii="Calibri" w:eastAsia="SimSun" w:hAnsi="Calibri"/>
                                          <w:color w:val="000000"/>
                                          <w:kern w:val="24"/>
                                          <w:szCs w:val="20"/>
                                          <w:lang w:val="en-GB"/>
                                        </w:rPr>
                                        <w:t>TE</w:t>
                                      </w:r>
                                    </w:p>
                                  </w:txbxContent>
                                </wps:txbx>
                                <wps:bodyPr wrap="square" rtlCol="0">
                                  <a:noAutofit/>
                                </wps:bodyPr>
                              </wps:wsp>
                            </wpg:grpSp>
                          </wpg:grpSp>
                        </wpg:grpSp>
                        <wps:wsp>
                          <wps:cNvPr id="966075738" name="Straight Connector 966075738">
                            <a:extLst>
                              <a:ext uri="{FF2B5EF4-FFF2-40B4-BE49-F238E27FC236}">
                                <a16:creationId xmlns:a16="http://schemas.microsoft.com/office/drawing/2014/main" id="{5F9DB552-1993-E099-EFE3-53AF6A45E7F8}"/>
                              </a:ext>
                            </a:extLst>
                          </wps:cNvPr>
                          <wps:cNvCnPr>
                            <a:cxnSpLocks/>
                            <a:endCxn id="213128278" idx="3"/>
                          </wps:cNvCnPr>
                          <wps:spPr>
                            <a:xfrm flipH="1" flipV="1">
                              <a:off x="3552486" y="2775396"/>
                              <a:ext cx="267523" cy="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835282" name="Straight Arrow Connector 522835282">
                          <a:extLst>
                            <a:ext uri="{FF2B5EF4-FFF2-40B4-BE49-F238E27FC236}">
                              <a16:creationId xmlns:a16="http://schemas.microsoft.com/office/drawing/2014/main" id="{567799EA-BA56-D6ED-03D1-31E7A47DA4F8}"/>
                            </a:ext>
                          </a:extLst>
                        </wps:cNvPr>
                        <wps:cNvCnPr>
                          <a:cxnSpLocks/>
                        </wps:cNvCnPr>
                        <wps:spPr>
                          <a:xfrm flipV="1">
                            <a:off x="4544603" y="1462187"/>
                            <a:ext cx="0" cy="670433"/>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264DC0D" id="Group 4" o:spid="_x0000_s1026" style="width:272.2pt;height:249.85pt;mso-position-horizontal-relative:char;mso-position-vertical-relative:line" coordorigin="" coordsize="60451,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">
                <v:shapetype id="_x0000_t32" coordsize="21600,21600" o:spt="32" o:oned="t" path="m,l21600,21600e" filled="f">
                  <v:path arrowok="t" fillok="f" o:connecttype="none"/>
                  <o:lock v:ext="edit" shapetype="t"/>
                </v:shapetype>
                <v:shape id="Straight Arrow Connector 1123986078" o:spid="_x0000_s1027" type="#_x0000_t32" style="position:absolute;left:25081;top:18396;width:0;height:28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" strokecolor="#44546a [3215]" strokeweight="1pt">
                  <v:stroke endarrow="block" joinstyle="miter"/>
                  <o:lock v:ext="edit" shapetype="f"/>
                </v:shape>
                <v:shape id="Straight Arrow Connector 1885689583" o:spid="_x0000_s1028" type="#_x0000_t32" style="position:absolute;left:25729;top:35753;width:4833;height:4891;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" strokecolor="#44546a [3215]" strokeweight="1pt">
                  <v:stroke endarrow="block" joinstyle="miter"/>
                </v:shape>
                <v:shape id="Straight Arrow Connector 162238722" o:spid="_x0000_s1029" type="#_x0000_t32" style="position:absolute;left:25016;top:42664;width:5256;height:435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" strokecolor="#44546a [3215]" strokeweight="1pt">
                  <v:stroke endarrow="block" joinstyle="miter"/>
                </v:shape>
                <v:roundrect id="Rectangle: Rounded Corners 156378781" o:spid="_x0000_s1030" style="position:absolute;left:10601;top:33389;width:14930;height:17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" fillcolor="#92d050" strokecolor="black [3213]" strokeweight="1pt">
                  <v:stroke joinstyle="miter"/>
                  <v:textbox>
                    <w:txbxContent>
                      <w:p w14:paraId="106699FC" w14:textId="77777777" w:rsidR="00622FB0" w:rsidRPr="00071E85" w:rsidRDefault="00622FB0" w:rsidP="00622FB0">
                        <w:pPr>
                          <w:spacing w:after="180"/>
                          <w:jc w:val="center"/>
                          <w:rPr>
                            <w:rFonts w:asciiTheme="minorHAnsi" w:eastAsia="MS Mincho" w:hAnsiTheme="minorHAnsi" w:cstheme="minorHAnsi"/>
                            <w:color w:val="000000"/>
                            <w:kern w:val="24"/>
                            <w:szCs w:val="20"/>
                            <w:lang w:val="en-GB"/>
                          </w:rPr>
                        </w:pPr>
                        <w:r w:rsidRPr="00071E85">
                          <w:rPr>
                            <w:rFonts w:asciiTheme="minorHAnsi" w:eastAsia="MS Mincho" w:hAnsiTheme="minorHAnsi" w:cstheme="minorHAnsi"/>
                            <w:color w:val="000000"/>
                            <w:kern w:val="24"/>
                            <w:szCs w:val="20"/>
                            <w:lang w:val="en-GB"/>
                          </w:rPr>
                          <w:t>LCM</w:t>
                        </w:r>
                      </w:p>
                    </w:txbxContent>
                  </v:textbox>
                </v:roundrect>
                <v:roundrect id="Rectangle: Rounded Corners 1656165790" o:spid="_x0000_s1031" style="position:absolute;left:41429;top:9786;width:14417;height:4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" fillcolor="yellow" strokecolor="black [3213]" strokeweight="1pt">
                  <v:stroke joinstyle="miter"/>
                  <v:textbox>
                    <w:txbxContent>
                      <w:p w14:paraId="4B2E16D0" w14:textId="77777777" w:rsidR="00622FB0" w:rsidRDefault="00622FB0" w:rsidP="00622FB0">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Verification</w:t>
                        </w:r>
                      </w:p>
                    </w:txbxContent>
                  </v:textbox>
                </v:roundrect>
                <v:shape id="Straight Arrow Connector 1393629278" o:spid="_x0000_s1032" type="#_x0000_t32" style="position:absolute;left:9107;top:14122;width:0;height:70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" strokecolor="#44546a [3215]" strokeweight="1pt">
                  <v:stroke endarrow="block" joinstyle="miter"/>
                </v:shape>
                <v:group id="Group 523698211" o:spid="_x0000_s1033" style="position:absolute;width:60451;height:54501" coordorigin=""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">
                  <v:group id="Group 517589008" o:spid="_x0000_s1034" style="position:absolute;width:38200;height:35588" coordorigin=""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">
                    <v:group id="Group 1475396963" o:spid="_x0000_s1035" style="position:absolute;left:10779;top:237;width:15003;height:11278" coordorigin="10779,237"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">
                      <v:roundrect id="Rectangle: Rounded Corners 732445997" o:spid="_x0000_s1036" style="position:absolute;left:10779;top:237;width:19338;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" filled="f" strokecolor="black [3213]" strokeweight="1pt">
                        <v:stroke joinstyle="miter"/>
                        <v:textbox>
                          <w:txbxContent>
                            <w:p w14:paraId="422E013B" w14:textId="77777777" w:rsidR="00622FB0" w:rsidRDefault="00622FB0" w:rsidP="00622FB0">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 </w:t>
                              </w:r>
                            </w:p>
                          </w:txbxContent>
                        </v:textbox>
                      </v:roundrect>
                      <v:shapetype id="_x0000_t202" coordsize="21600,21600" o:spt="202" path="m,l,21600r21600,l21600,xe">
                        <v:stroke joinstyle="miter"/>
                        <v:path gradientshapeok="t" o:connecttype="rect"/>
                      </v:shapetype>
                      <v:shape id="TextBox 95" o:spid="_x0000_s1037" type="#_x0000_t202" style="position:absolute;left:12966;top:621;width:14968;height:5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" filled="f" stroked="f">
                        <v:textbox>
                          <w:txbxContent>
                            <w:p w14:paraId="79F1FBD6" w14:textId="77777777" w:rsidR="00622FB0" w:rsidRPr="00C92EFA" w:rsidRDefault="00622FB0" w:rsidP="00622FB0">
                              <w:pPr>
                                <w:spacing w:after="180"/>
                                <w:jc w:val="center"/>
                                <w:rPr>
                                  <w:rFonts w:ascii="Calibri" w:eastAsia="宋体" w:hAnsi="Calibri"/>
                                  <w:color w:val="000000"/>
                                  <w:kern w:val="24"/>
                                  <w:szCs w:val="20"/>
                                  <w:lang w:val="en-GB"/>
                                </w:rPr>
                              </w:pPr>
                              <w:r w:rsidRPr="00C92EFA">
                                <w:rPr>
                                  <w:rFonts w:ascii="Calibri" w:eastAsia="宋体" w:hAnsi="Calibri"/>
                                  <w:color w:val="000000"/>
                                  <w:kern w:val="24"/>
                                  <w:szCs w:val="20"/>
                                  <w:lang w:val="en-GB"/>
                                </w:rPr>
                                <w:t>AI/ML functions</w:t>
                              </w:r>
                            </w:p>
                          </w:txbxContent>
                        </v:textbox>
                      </v:shape>
                    </v:group>
                    <v:group id="Group 1176529033" o:spid="_x0000_s1038" style="position:absolute;width:38200;height:35588" coordorigin="" coordsize="48262,5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">
                      <v:roundrect id="Rectangle: Rounded Corners 1797900651" o:spid="_x0000_s1039" style="position:absolute;left:1958;top:19671;width:36976;height: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" fillcolor="#fbe4d5 [661]" strokecolor="black [3213]" strokeweight="1pt">
                        <v:stroke joinstyle="miter"/>
                        <v:textbox>
                          <w:txbxContent>
                            <w:p w14:paraId="535744EA" w14:textId="77777777" w:rsidR="00622FB0" w:rsidRDefault="00622FB0" w:rsidP="00622FB0">
                              <w:pPr>
                                <w:spacing w:after="180"/>
                                <w:rPr>
                                  <w:rFonts w:asciiTheme="minorHAnsi" w:eastAsia="宋体" w:hAnsi="Calibri"/>
                                  <w:color w:val="000000"/>
                                  <w:kern w:val="24"/>
                                  <w:szCs w:val="20"/>
                                </w:rPr>
                              </w:pPr>
                              <w:r>
                                <w:rPr>
                                  <w:rFonts w:asciiTheme="minorHAnsi" w:eastAsia="宋体" w:hAnsi="Calibri"/>
                                  <w:color w:val="000000"/>
                                  <w:kern w:val="24"/>
                                  <w:szCs w:val="20"/>
                                </w:rPr>
                                <w:t>Test configuration/controller</w:t>
                              </w:r>
                            </w:p>
                          </w:txbxContent>
                        </v:textbox>
                      </v:roundrect>
                      <v:group id="Group 1396887334" o:spid="_x0000_s1040" style="position:absolute;width:48262;height:50801" coordorigin="" coordsize="48315,5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">
                        <v:rect id="Rectangle 213128278" o:spid="_x0000_s1041" style="position:absolute;top:28434;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" filled="f" strokecolor="black [3213]" strokeweight="1.5pt"/>
                        <v:rect id="Rectangle 279444713" o:spid="_x0000_s1042" style="position:absolute;width:44634;height:2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" filled="f" strokecolor="#1f3763 [1604]" strokeweight="1.5pt"/>
                        <v:roundrect id="Rectangle: Rounded Corners 1258873597" o:spid="_x0000_s1043" style="position:absolute;left:1269;top:3605;width:10335;height:8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" fillcolor="red" strokecolor="black [3213]" strokeweight="1pt">
                          <v:stroke joinstyle="miter"/>
                          <v:textbox>
                            <w:txbxContent>
                              <w:p w14:paraId="55FBAEBB" w14:textId="77777777" w:rsidR="00622FB0" w:rsidRDefault="00622FB0" w:rsidP="00622FB0">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Signal generator</w:t>
                                </w:r>
                              </w:p>
                            </w:txbxContent>
                          </v:textbox>
                        </v:roundrect>
                        <v:roundrect id="Rectangle: Rounded Corners 1593176056" o:spid="_x0000_s1044" style="position:absolute;left:24138;top:35992;width:11480;height:6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" fillcolor="#9cc2e5 [1944]" strokecolor="black [3213]" strokeweight="1pt">
                          <v:stroke joinstyle="miter"/>
                          <v:textbox>
                            <w:txbxContent>
                              <w:p w14:paraId="336B2116" w14:textId="77777777" w:rsidR="00622FB0" w:rsidRDefault="00622FB0" w:rsidP="00622FB0">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inference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15646345" o:spid="_x0000_s1045" type="#_x0000_t34" style="position:absolute;top:12509;width:177;height:271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" adj="388800" strokecolor="black [3213]" strokeweight="1pt">
                          <v:stroke endarrow="block"/>
                          <o:lock v:ext="edit" shapetype="f"/>
                        </v:shape>
                        <v:roundrect id="Rectangle: Rounded Corners 1784630686" o:spid="_x0000_s1046" style="position:absolute;left:17038;top:7405;width:12015;height:6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" fillcolor="#92d050" strokecolor="black [3213]" strokeweight="1pt">
                          <v:stroke joinstyle="miter"/>
                          <v:textbox>
                            <w:txbxContent>
                              <w:p w14:paraId="2FE12B13" w14:textId="77777777" w:rsidR="00622FB0" w:rsidRDefault="00622FB0" w:rsidP="00622FB0">
                                <w:pPr>
                                  <w:spacing w:after="180"/>
                                  <w:jc w:val="center"/>
                                  <w:rPr>
                                    <w:rFonts w:asciiTheme="minorHAnsi" w:eastAsia="宋体" w:hAnsi="Calibri"/>
                                    <w:color w:val="000000"/>
                                    <w:kern w:val="24"/>
                                    <w:szCs w:val="20"/>
                                  </w:rPr>
                                </w:pPr>
                                <w:r>
                                  <w:rPr>
                                    <w:rFonts w:asciiTheme="minorHAnsi" w:eastAsia="宋体" w:hAnsi="Calibri"/>
                                    <w:color w:val="000000"/>
                                    <w:kern w:val="24"/>
                                    <w:szCs w:val="20"/>
                                  </w:rPr>
                                  <w:t>LCM</w:t>
                                </w:r>
                              </w:p>
                            </w:txbxContent>
                          </v:textbox>
                        </v:roundrect>
                        <v:shape id="Connector: Elbow 444268695" o:spid="_x0000_s1047" type="#_x0000_t34" style="position:absolute;left:30119;top:21512;width:32711;height:368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" adj="21644" strokecolor="black [3213]" strokeweight="1pt">
                          <v:stroke endarrow="block"/>
                          <o:lock v:ext="edit" shapetype="f"/>
                        </v:shape>
                        <v:shape id="TextBox 95" o:spid="_x0000_s1048" type="#_x0000_t202" style="position:absolute;left:36273;top:31465;width:6279;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" filled="f" stroked="f">
                          <v:textbox>
                            <w:txbxContent>
                              <w:p w14:paraId="6C3E48D3" w14:textId="77777777" w:rsidR="00622FB0" w:rsidRDefault="00622FB0" w:rsidP="00622FB0">
                                <w:pPr>
                                  <w:spacing w:after="180"/>
                                  <w:jc w:val="center"/>
                                  <w:rPr>
                                    <w:rFonts w:ascii="Calibri" w:eastAsia="宋体" w:hAnsi="Calibri"/>
                                    <w:color w:val="000000"/>
                                    <w:kern w:val="24"/>
                                    <w:szCs w:val="20"/>
                                    <w:lang w:val="en-GB"/>
                                  </w:rPr>
                                </w:pPr>
                                <w:r>
                                  <w:rPr>
                                    <w:rFonts w:ascii="Calibri" w:eastAsia="宋体" w:hAnsi="Calibri"/>
                                    <w:color w:val="000000"/>
                                    <w:kern w:val="24"/>
                                    <w:szCs w:val="20"/>
                                    <w:lang w:val="en-GB"/>
                                  </w:rPr>
                                  <w:t>DUT</w:t>
                                </w:r>
                              </w:p>
                            </w:txbxContent>
                          </v:textbox>
                        </v:shape>
                        <v:shape id="TextBox 96" o:spid="_x0000_s1049" type="#_x0000_t202" style="position:absolute;left:37673;top:439;width:638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" filled="f" stroked="f">
                          <v:textbox>
                            <w:txbxContent>
                              <w:p w14:paraId="2C7CA716" w14:textId="77777777" w:rsidR="00622FB0" w:rsidRDefault="00622FB0" w:rsidP="00622FB0">
                                <w:pPr>
                                  <w:spacing w:after="180"/>
                                  <w:jc w:val="center"/>
                                  <w:rPr>
                                    <w:rFonts w:ascii="Calibri" w:eastAsia="宋体" w:hAnsi="Calibri"/>
                                    <w:color w:val="000000"/>
                                    <w:kern w:val="24"/>
                                    <w:szCs w:val="20"/>
                                    <w:lang w:val="en-GB"/>
                                  </w:rPr>
                                </w:pPr>
                                <w:r>
                                  <w:rPr>
                                    <w:rFonts w:ascii="Calibri" w:eastAsia="宋体" w:hAnsi="Calibri"/>
                                    <w:color w:val="000000"/>
                                    <w:kern w:val="24"/>
                                    <w:szCs w:val="20"/>
                                    <w:lang w:val="en-GB"/>
                                  </w:rPr>
                                  <w:t>TE</w:t>
                                </w:r>
                              </w:p>
                            </w:txbxContent>
                          </v:textbox>
                        </v:shape>
                      </v:group>
                    </v:group>
                  </v:group>
                  <v:line id="Straight Connector 966075738" o:spid="_x0000_s1050" style="position:absolute;flip:x y;visibility:visible;mso-wrap-style:square" from="35524,27753" to="38200,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" strokecolor="black [3213]" strokeweight="1pt">
                    <v:stroke joinstyle="miter"/>
                    <o:lock v:ext="edit" shapetype="f"/>
                  </v:line>
                </v:group>
                <v:shape id="Straight Arrow Connector 522835282" o:spid="_x0000_s1051" type="#_x0000_t32" style="position:absolute;left:45446;top:14621;width:0;height:6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" strokecolor="#44546a [3215]" strokeweight="1pt">
                  <v:stroke endarrow="block" joinstyle="miter"/>
                  <o:lock v:ext="edit" shapetype="f"/>
                </v:shape>
                <w10:anchorlock/>
              </v:group>
            </w:pict>
          </mc:Fallback>
        </mc:AlternateContent>
      </w:r>
    </w:p>
    <w:p w14:paraId="3E9600FB" w14:textId="3234506D" w:rsidR="00622FB0" w:rsidRPr="00622FB0" w:rsidRDefault="00622FB0" w:rsidP="00622FB0">
      <w:pPr>
        <w:pStyle w:val="TH"/>
        <w:spacing w:after="180" w:line="240" w:lineRule="auto"/>
        <w:rPr>
          <w:rFonts w:eastAsia="MS Mincho" w:cs="Times New Roman"/>
          <w:szCs w:val="20"/>
          <w:lang w:val="en-GB" w:eastAsia="en-US"/>
        </w:rPr>
      </w:pPr>
      <w:r w:rsidRPr="00622FB0">
        <w:rPr>
          <w:rFonts w:eastAsia="MS Mincho" w:cs="Times New Roman"/>
          <w:szCs w:val="20"/>
          <w:lang w:val="en-GB" w:eastAsia="en-US"/>
        </w:rPr>
        <w:t>Figure 7.2.3.1-1 Reference block diagram for 1-sided model</w:t>
      </w:r>
    </w:p>
    <w:p w14:paraId="4972FB57" w14:textId="7B334BB9" w:rsidR="00165917" w:rsidRPr="00BE2EAC" w:rsidRDefault="00165917" w:rsidP="00071E85">
      <w:pPr>
        <w:rPr>
          <w:lang w:eastAsia="zh-CN"/>
        </w:rPr>
      </w:pPr>
    </w:p>
    <w:p w14:paraId="3F6BDC9F" w14:textId="0829923F" w:rsidR="00181CC9" w:rsidRPr="006E7AC6" w:rsidRDefault="005917E1" w:rsidP="005917E1">
      <w:pPr>
        <w:pStyle w:val="50"/>
      </w:pPr>
      <w:r>
        <w:t>7.4.</w:t>
      </w:r>
      <w:r w:rsidR="003F00F5">
        <w:t>2</w:t>
      </w:r>
      <w:r>
        <w:t>.</w:t>
      </w:r>
      <w:r w:rsidR="003F00F5">
        <w:t>3</w:t>
      </w:r>
      <w:r>
        <w:t xml:space="preserve">.2 </w:t>
      </w:r>
      <w:r w:rsidR="00181CC9" w:rsidRPr="006E7AC6">
        <w:t>Reference block diagram for 2-sided model</w:t>
      </w:r>
    </w:p>
    <w:p w14:paraId="4108D03E" w14:textId="6E8007DA" w:rsidR="008A199C" w:rsidRPr="00D533D7" w:rsidRDefault="008A199C" w:rsidP="008A199C">
      <w:pPr>
        <w:spacing w:after="18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Figure 7.4.2.3.1-2 provides t</w:t>
      </w:r>
      <w:r>
        <w:rPr>
          <w:rFonts w:ascii="Times New Roman" w:eastAsiaTheme="minorEastAsia" w:hAnsi="Times New Roman" w:cs="Times New Roman" w:hint="eastAsia"/>
          <w:szCs w:val="20"/>
          <w:lang w:eastAsia="zh-CN"/>
        </w:rPr>
        <w:t>he</w:t>
      </w:r>
      <w:r>
        <w:rPr>
          <w:rFonts w:ascii="Times New Roman" w:eastAsiaTheme="minorEastAsia" w:hAnsi="Times New Roman" w:cs="Times New Roman"/>
          <w:szCs w:val="20"/>
          <w:lang w:eastAsia="zh-CN"/>
        </w:rPr>
        <w:t xml:space="preserve"> reference block diagram for 2-sided model. LCM in the figure includes functionality and</w:t>
      </w:r>
      <w:r w:rsidR="00612D81">
        <w:rPr>
          <w:rFonts w:ascii="Times New Roman" w:eastAsiaTheme="minorEastAsia" w:hAnsi="Times New Roman" w:cs="Times New Roman"/>
          <w:szCs w:val="20"/>
          <w:lang w:eastAsia="zh-CN"/>
        </w:rPr>
        <w:t>/or</w:t>
      </w:r>
      <w:r>
        <w:rPr>
          <w:rFonts w:ascii="Times New Roman" w:eastAsiaTheme="minorEastAsia" w:hAnsi="Times New Roman" w:cs="Times New Roman"/>
          <w:szCs w:val="20"/>
          <w:lang w:eastAsia="zh-CN"/>
        </w:rPr>
        <w:t xml:space="preserve"> model ID based LCM. The link between TE and DUT are physical and not logical. The logical link will depend on the functionality being tested. The scope of the figure includes both performance and potentially LCM tests. Offline training is assumed and some blocks may not be used in some of the tests. LCM may not be tested depending on the purpose of the test. </w:t>
      </w:r>
    </w:p>
    <w:p w14:paraId="5ED0CF7A" w14:textId="5047DDA0" w:rsidR="004A61A0" w:rsidRDefault="005366F8" w:rsidP="00380A31">
      <w:pPr>
        <w:spacing w:after="180"/>
        <w:jc w:val="center"/>
        <w:rPr>
          <w:rFonts w:ascii="Times New Roman" w:eastAsiaTheme="minorEastAsia" w:hAnsi="Times New Roman" w:cs="Times New Roman"/>
          <w:szCs w:val="20"/>
          <w:lang w:eastAsia="zh-CN"/>
        </w:rPr>
      </w:pPr>
      <w:r w:rsidRPr="00A9151F">
        <w:rPr>
          <w:rFonts w:ascii="Times New Roman" w:eastAsiaTheme="minorEastAsia" w:hAnsi="Times New Roman" w:cs="Times New Roman"/>
          <w:noProof/>
          <w:szCs w:val="20"/>
          <w:lang w:eastAsia="zh-CN"/>
        </w:rPr>
        <w:lastRenderedPageBreak/>
        <mc:AlternateContent>
          <mc:Choice Requires="wpg">
            <w:drawing>
              <wp:inline distT="0" distB="0" distL="0" distR="0" wp14:anchorId="700E3337" wp14:editId="5B93B829">
                <wp:extent cx="4148455" cy="3698240"/>
                <wp:effectExtent l="228600" t="0" r="23495" b="16510"/>
                <wp:docPr id="2" name="Group 1">
                  <a:extLst xmlns:a="http://schemas.openxmlformats.org/drawingml/2006/main">
                    <a:ext uri="{FF2B5EF4-FFF2-40B4-BE49-F238E27FC236}">
                      <a16:creationId xmlns:a16="http://schemas.microsoft.com/office/drawing/2014/main" id="{47A9C06B-39F0-6970-FC0B-D329E846D41E}"/>
                    </a:ext>
                  </a:extLst>
                </wp:docPr>
                <wp:cNvGraphicFramePr/>
                <a:graphic xmlns:a="http://schemas.openxmlformats.org/drawingml/2006/main">
                  <a:graphicData uri="http://schemas.microsoft.com/office/word/2010/wordprocessingGroup">
                    <wpg:wgp>
                      <wpg:cNvGrpSpPr/>
                      <wpg:grpSpPr>
                        <a:xfrm>
                          <a:off x="0" y="0"/>
                          <a:ext cx="4148455" cy="3698240"/>
                          <a:chOff x="0" y="0"/>
                          <a:chExt cx="6045174" cy="5450102"/>
                        </a:xfrm>
                      </wpg:grpSpPr>
                      <wps:wsp>
                        <wps:cNvPr id="699224448" name="Straight Arrow Connector 699224448">
                          <a:extLst>
                            <a:ext uri="{FF2B5EF4-FFF2-40B4-BE49-F238E27FC236}">
                              <a16:creationId xmlns:a16="http://schemas.microsoft.com/office/drawing/2014/main" id="{8F0DA9D6-8D2F-3AAD-25BF-0682C789AA3A}"/>
                            </a:ext>
                          </a:extLst>
                        </wps:cNvPr>
                        <wps:cNvCnPr>
                          <a:cxnSpLocks/>
                        </wps:cNvCnPr>
                        <wps:spPr>
                          <a:xfrm rot="10800000">
                            <a:off x="2519797" y="2040279"/>
                            <a:ext cx="0" cy="28006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015590" name="Straight Arrow Connector 247015590">
                          <a:extLst>
                            <a:ext uri="{FF2B5EF4-FFF2-40B4-BE49-F238E27FC236}">
                              <a16:creationId xmlns:a16="http://schemas.microsoft.com/office/drawing/2014/main" id="{9599F701-3AB7-E0C7-2399-EEB7CAF8C88E}"/>
                            </a:ext>
                          </a:extLst>
                        </wps:cNvPr>
                        <wps:cNvCnPr/>
                        <wps:spPr>
                          <a:xfrm rot="10800000" flipH="1" flipV="1">
                            <a:off x="2572653" y="3690163"/>
                            <a:ext cx="483352" cy="48914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0188433" name="Straight Arrow Connector 1180188433">
                          <a:extLst>
                            <a:ext uri="{FF2B5EF4-FFF2-40B4-BE49-F238E27FC236}">
                              <a16:creationId xmlns:a16="http://schemas.microsoft.com/office/drawing/2014/main" id="{FB500551-B96F-DB73-AF7E-F0F1F3378F77}"/>
                            </a:ext>
                          </a:extLst>
                        </wps:cNvPr>
                        <wps:cNvCnPr/>
                        <wps:spPr>
                          <a:xfrm rot="10800000" flipV="1">
                            <a:off x="2501397" y="4381232"/>
                            <a:ext cx="525557" cy="435656"/>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3792034" name="Rectangle: Rounded Corners 1473792034">
                          <a:extLst>
                            <a:ext uri="{FF2B5EF4-FFF2-40B4-BE49-F238E27FC236}">
                              <a16:creationId xmlns:a16="http://schemas.microsoft.com/office/drawing/2014/main" id="{E721B1A5-8CBC-FD90-CC5E-09188CAD48CB}"/>
                            </a:ext>
                          </a:extLst>
                        </wps:cNvPr>
                        <wps:cNvSpPr/>
                        <wps:spPr>
                          <a:xfrm>
                            <a:off x="1059837" y="3453746"/>
                            <a:ext cx="1493042" cy="1739613"/>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DC4A2" w14:textId="77777777" w:rsidR="005366F8" w:rsidRPr="00071E85" w:rsidRDefault="005366F8" w:rsidP="005366F8">
                              <w:pPr>
                                <w:spacing w:after="180"/>
                                <w:jc w:val="center"/>
                                <w:rPr>
                                  <w:rFonts w:asciiTheme="minorHAnsi" w:eastAsia="MS Mincho" w:hAnsiTheme="minorHAnsi" w:cstheme="minorHAnsi"/>
                                  <w:color w:val="000000"/>
                                  <w:kern w:val="24"/>
                                  <w:szCs w:val="20"/>
                                  <w:lang w:val="en-GB"/>
                                </w:rPr>
                              </w:pPr>
                              <w:r w:rsidRPr="00071E85">
                                <w:rPr>
                                  <w:rFonts w:asciiTheme="minorHAnsi" w:eastAsia="MS Mincho" w:hAnsiTheme="minorHAnsi" w:cstheme="minorHAnsi"/>
                                  <w:color w:val="000000"/>
                                  <w:kern w:val="24"/>
                                  <w:szCs w:val="20"/>
                                  <w:lang w:val="en-GB"/>
                                </w:rPr>
                                <w:t>LCM</w:t>
                              </w:r>
                            </w:p>
                          </w:txbxContent>
                        </wps:txbx>
                        <wps:bodyPr wrap="square" rtlCol="0" anchor="ctr"/>
                      </wps:wsp>
                      <wps:wsp>
                        <wps:cNvPr id="271485677" name="Rectangle: Rounded Corners 271485677">
                          <a:extLst>
                            <a:ext uri="{FF2B5EF4-FFF2-40B4-BE49-F238E27FC236}">
                              <a16:creationId xmlns:a16="http://schemas.microsoft.com/office/drawing/2014/main" id="{15DEC66B-9142-DF18-2321-076589D8F7D6}"/>
                            </a:ext>
                          </a:extLst>
                        </wps:cNvPr>
                        <wps:cNvSpPr/>
                        <wps:spPr>
                          <a:xfrm>
                            <a:off x="4111470" y="802461"/>
                            <a:ext cx="1441703" cy="45316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D23C4" w14:textId="77777777" w:rsidR="005366F8" w:rsidRDefault="005366F8" w:rsidP="005366F8">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Verification</w:t>
                              </w:r>
                            </w:p>
                          </w:txbxContent>
                        </wps:txbx>
                        <wps:bodyPr wrap="square" rtlCol="0" anchor="ctr">
                          <a:noAutofit/>
                        </wps:bodyPr>
                      </wps:wsp>
                      <wps:wsp>
                        <wps:cNvPr id="450200235" name="Straight Arrow Connector 450200235">
                          <a:extLst>
                            <a:ext uri="{FF2B5EF4-FFF2-40B4-BE49-F238E27FC236}">
                              <a16:creationId xmlns:a16="http://schemas.microsoft.com/office/drawing/2014/main" id="{C4FA3231-0A11-66F1-CAE4-5FA6705D53E4}"/>
                            </a:ext>
                          </a:extLst>
                        </wps:cNvPr>
                        <wps:cNvCnPr/>
                        <wps:spPr>
                          <a:xfrm rot="10800000">
                            <a:off x="922416" y="1612907"/>
                            <a:ext cx="0" cy="7001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820796136" name="Group 1820796136">
                          <a:extLst>
                            <a:ext uri="{FF2B5EF4-FFF2-40B4-BE49-F238E27FC236}">
                              <a16:creationId xmlns:a16="http://schemas.microsoft.com/office/drawing/2014/main" id="{FA0C1578-3C78-FFCD-7DBD-3EA93725BDBE}"/>
                            </a:ext>
                          </a:extLst>
                        </wpg:cNvPr>
                        <wpg:cNvGrpSpPr/>
                        <wpg:grpSpPr>
                          <a:xfrm>
                            <a:off x="0" y="0"/>
                            <a:ext cx="6045174" cy="5450102"/>
                            <a:chOff x="0" y="0"/>
                            <a:chExt cx="3820009" cy="3558875"/>
                          </a:xfrm>
                        </wpg:grpSpPr>
                        <wpg:grpSp>
                          <wpg:cNvPr id="2017410437" name="Group 2017410437">
                            <a:extLst>
                              <a:ext uri="{FF2B5EF4-FFF2-40B4-BE49-F238E27FC236}">
                                <a16:creationId xmlns:a16="http://schemas.microsoft.com/office/drawing/2014/main" id="{EB48751F-E264-4E54-E6A0-FB05CB08F68A}"/>
                              </a:ext>
                            </a:extLst>
                          </wpg:cNvPr>
                          <wpg:cNvGrpSpPr/>
                          <wpg:grpSpPr>
                            <a:xfrm>
                              <a:off x="0" y="0"/>
                              <a:ext cx="3810688" cy="3558875"/>
                              <a:chOff x="0" y="0"/>
                              <a:chExt cx="3810688" cy="3558875"/>
                            </a:xfrm>
                          </wpg:grpSpPr>
                          <wpg:grpSp>
                            <wpg:cNvPr id="184285895" name="Group 184285895">
                              <a:extLst>
                                <a:ext uri="{FF2B5EF4-FFF2-40B4-BE49-F238E27FC236}">
                                  <a16:creationId xmlns:a16="http://schemas.microsoft.com/office/drawing/2014/main" id="{02036205-3F1B-110E-67DD-68FFDDDBBF99}"/>
                                </a:ext>
                              </a:extLst>
                            </wpg:cNvPr>
                            <wpg:cNvGrpSpPr/>
                            <wpg:grpSpPr>
                              <a:xfrm>
                                <a:off x="1077996" y="16425"/>
                                <a:ext cx="1500216" cy="1315862"/>
                                <a:chOff x="1077997" y="17163"/>
                                <a:chExt cx="1933747" cy="1605087"/>
                              </a:xfrm>
                            </wpg:grpSpPr>
                            <wps:wsp>
                              <wps:cNvPr id="1527501290" name="Rectangle: Rounded Corners 1527501290">
                                <a:extLst>
                                  <a:ext uri="{FF2B5EF4-FFF2-40B4-BE49-F238E27FC236}">
                                    <a16:creationId xmlns:a16="http://schemas.microsoft.com/office/drawing/2014/main" id="{98A6A4CB-09E5-46FC-3965-6AA49096DF0C}"/>
                                  </a:ext>
                                </a:extLst>
                              </wps:cNvPr>
                              <wps:cNvSpPr/>
                              <wps:spPr>
                                <a:xfrm>
                                  <a:off x="1077997" y="17163"/>
                                  <a:ext cx="1933747" cy="16050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1D06D" w14:textId="77777777" w:rsidR="005366F8" w:rsidRDefault="005366F8" w:rsidP="005366F8">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 </w:t>
                                    </w:r>
                                  </w:p>
                                </w:txbxContent>
                              </wps:txbx>
                              <wps:bodyPr wrap="square" rtlCol="0" anchor="ctr">
                                <a:noAutofit/>
                              </wps:bodyPr>
                            </wps:wsp>
                            <wps:wsp>
                              <wps:cNvPr id="1515230308" name="TextBox 95">
                                <a:extLst>
                                  <a:ext uri="{FF2B5EF4-FFF2-40B4-BE49-F238E27FC236}">
                                    <a16:creationId xmlns:a16="http://schemas.microsoft.com/office/drawing/2014/main" id="{9A24DCBE-1F0F-0033-9B07-7E3670AE5896}"/>
                                  </a:ext>
                                </a:extLst>
                              </wps:cNvPr>
                              <wps:cNvSpPr txBox="1"/>
                              <wps:spPr>
                                <a:xfrm>
                                  <a:off x="1406580" y="61129"/>
                                  <a:ext cx="1265235" cy="336501"/>
                                </a:xfrm>
                                <a:prstGeom prst="rect">
                                  <a:avLst/>
                                </a:prstGeom>
                                <a:noFill/>
                              </wps:spPr>
                              <wps:txbx>
                                <w:txbxContent>
                                  <w:p w14:paraId="1D559E3F" w14:textId="77777777" w:rsidR="005366F8" w:rsidRDefault="005366F8" w:rsidP="005366F8">
                                    <w:pPr>
                                      <w:spacing w:after="180"/>
                                      <w:jc w:val="center"/>
                                      <w:rPr>
                                        <w:rFonts w:ascii="Calibri" w:eastAsia="SimSun" w:hAnsi="Calibri"/>
                                        <w:color w:val="000000"/>
                                        <w:kern w:val="24"/>
                                        <w:szCs w:val="20"/>
                                        <w:lang w:val="en-GB"/>
                                      </w:rPr>
                                    </w:pPr>
                                    <w:r>
                                      <w:rPr>
                                        <w:rFonts w:ascii="Calibri" w:eastAsia="SimSun" w:hAnsi="Calibri"/>
                                        <w:color w:val="000000"/>
                                        <w:kern w:val="24"/>
                                        <w:szCs w:val="20"/>
                                        <w:lang w:val="en-GB"/>
                                      </w:rPr>
                                      <w:t>AI/ML functions</w:t>
                                    </w:r>
                                  </w:p>
                                </w:txbxContent>
                              </wps:txbx>
                              <wps:bodyPr wrap="square" rtlCol="0">
                                <a:noAutofit/>
                              </wps:bodyPr>
                            </wps:wsp>
                          </wpg:grpSp>
                          <wpg:grpSp>
                            <wpg:cNvPr id="458369080" name="Group 458369080">
                              <a:extLst>
                                <a:ext uri="{FF2B5EF4-FFF2-40B4-BE49-F238E27FC236}">
                                  <a16:creationId xmlns:a16="http://schemas.microsoft.com/office/drawing/2014/main" id="{9C3DB40C-70C2-102C-2303-2B3B365E9F99}"/>
                                </a:ext>
                              </a:extLst>
                            </wpg:cNvPr>
                            <wpg:cNvGrpSpPr/>
                            <wpg:grpSpPr>
                              <a:xfrm>
                                <a:off x="0" y="0"/>
                                <a:ext cx="3810688" cy="3558875"/>
                                <a:chOff x="0" y="0"/>
                                <a:chExt cx="4814474" cy="5080180"/>
                              </a:xfrm>
                            </wpg:grpSpPr>
                            <wps:wsp>
                              <wps:cNvPr id="913926634" name="Rectangle: Rounded Corners 913926634">
                                <a:extLst>
                                  <a:ext uri="{FF2B5EF4-FFF2-40B4-BE49-F238E27FC236}">
                                    <a16:creationId xmlns:a16="http://schemas.microsoft.com/office/drawing/2014/main" id="{1F6DA8AD-1059-0054-C508-009917BA1DDE}"/>
                                  </a:ext>
                                </a:extLst>
                              </wps:cNvPr>
                              <wps:cNvSpPr/>
                              <wps:spPr>
                                <a:xfrm>
                                  <a:off x="143230" y="2174907"/>
                                  <a:ext cx="3697619" cy="388056"/>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4A225" w14:textId="77777777" w:rsidR="005366F8" w:rsidRDefault="005366F8" w:rsidP="005366F8">
                                    <w:pPr>
                                      <w:spacing w:after="180"/>
                                      <w:jc w:val="center"/>
                                      <w:rPr>
                                        <w:rFonts w:asciiTheme="minorHAnsi" w:eastAsia="SimSun" w:hAnsi="Calibri"/>
                                        <w:color w:val="000000"/>
                                        <w:kern w:val="24"/>
                                        <w:szCs w:val="20"/>
                                      </w:rPr>
                                    </w:pPr>
                                    <w:r>
                                      <w:rPr>
                                        <w:rFonts w:asciiTheme="minorHAnsi" w:eastAsia="SimSun" w:hAnsi="Calibri"/>
                                        <w:color w:val="000000"/>
                                        <w:kern w:val="24"/>
                                        <w:szCs w:val="20"/>
                                      </w:rPr>
                                      <w:t>Test configuration/controller</w:t>
                                    </w:r>
                                  </w:p>
                                </w:txbxContent>
                              </wps:txbx>
                              <wps:bodyPr wrap="square" rtlCol="0" anchor="ctr">
                                <a:noAutofit/>
                              </wps:bodyPr>
                            </wps:wsp>
                            <wpg:grpSp>
                              <wpg:cNvPr id="568861792" name="Group 568861792">
                                <a:extLst>
                                  <a:ext uri="{FF2B5EF4-FFF2-40B4-BE49-F238E27FC236}">
                                    <a16:creationId xmlns:a16="http://schemas.microsoft.com/office/drawing/2014/main" id="{0F981915-168E-065B-4B17-F1FC065EE42E}"/>
                                  </a:ext>
                                </a:extLst>
                              </wpg:cNvPr>
                              <wpg:cNvGrpSpPr/>
                              <wpg:grpSpPr>
                                <a:xfrm>
                                  <a:off x="0" y="0"/>
                                  <a:ext cx="4814474" cy="5080180"/>
                                  <a:chOff x="0" y="0"/>
                                  <a:chExt cx="4819777" cy="5080364"/>
                                </a:xfrm>
                              </wpg:grpSpPr>
                              <wps:wsp>
                                <wps:cNvPr id="815570701" name="Rectangle 815570701">
                                  <a:extLst>
                                    <a:ext uri="{FF2B5EF4-FFF2-40B4-BE49-F238E27FC236}">
                                      <a16:creationId xmlns:a16="http://schemas.microsoft.com/office/drawing/2014/main" id="{D2B24F35-71AC-DCF0-F8CF-558C1C296769}"/>
                                    </a:ext>
                                  </a:extLst>
                                </wps:cNvPr>
                                <wps:cNvSpPr/>
                                <wps:spPr>
                                  <a:xfrm>
                                    <a:off x="0" y="2843494"/>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388693" name="Rectangle 398388693">
                                  <a:extLst>
                                    <a:ext uri="{FF2B5EF4-FFF2-40B4-BE49-F238E27FC236}">
                                      <a16:creationId xmlns:a16="http://schemas.microsoft.com/office/drawing/2014/main" id="{C9D9BB77-906A-0BD3-7ED5-17233FB14395}"/>
                                    </a:ext>
                                  </a:extLst>
                                </wps:cNvPr>
                                <wps:cNvSpPr/>
                                <wps:spPr>
                                  <a:xfrm>
                                    <a:off x="0" y="0"/>
                                    <a:ext cx="4463483" cy="26435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5552817" name="Rectangle: Rounded Corners 705552817">
                                  <a:extLst>
                                    <a:ext uri="{FF2B5EF4-FFF2-40B4-BE49-F238E27FC236}">
                                      <a16:creationId xmlns:a16="http://schemas.microsoft.com/office/drawing/2014/main" id="{1F67A89E-BAFF-BC98-94B5-BE42D265C851}"/>
                                    </a:ext>
                                  </a:extLst>
                                </wps:cNvPr>
                                <wps:cNvSpPr/>
                                <wps:spPr>
                                  <a:xfrm>
                                    <a:off x="174612" y="791127"/>
                                    <a:ext cx="1033533" cy="683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D5C63" w14:textId="77777777" w:rsidR="005366F8" w:rsidRDefault="005366F8" w:rsidP="005366F8">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Signal generator</w:t>
                                      </w:r>
                                    </w:p>
                                  </w:txbxContent>
                                </wps:txbx>
                                <wps:bodyPr rtlCol="0" anchor="ctr"/>
                              </wps:wsp>
                              <wps:wsp>
                                <wps:cNvPr id="10820773" name="Rectangle: Rounded Corners 10820773">
                                  <a:extLst>
                                    <a:ext uri="{FF2B5EF4-FFF2-40B4-BE49-F238E27FC236}">
                                      <a16:creationId xmlns:a16="http://schemas.microsoft.com/office/drawing/2014/main" id="{590F2FAB-3B97-78A0-6186-EA3245929108}"/>
                                    </a:ext>
                                  </a:extLst>
                                </wps:cNvPr>
                                <wps:cNvSpPr/>
                                <wps:spPr>
                                  <a:xfrm>
                                    <a:off x="2404300" y="3763044"/>
                                    <a:ext cx="961846" cy="683620"/>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E3C9F" w14:textId="77777777" w:rsidR="005366F8" w:rsidRDefault="005366F8" w:rsidP="005366F8">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inference</w:t>
                                      </w:r>
                                    </w:p>
                                  </w:txbxContent>
                                </wps:txbx>
                                <wps:bodyPr rtlCol="0" anchor="ctr"/>
                              </wps:wsp>
                              <wps:wsp>
                                <wps:cNvPr id="514198557" name="Connector: Elbow 514198557">
                                  <a:extLst>
                                    <a:ext uri="{FF2B5EF4-FFF2-40B4-BE49-F238E27FC236}">
                                      <a16:creationId xmlns:a16="http://schemas.microsoft.com/office/drawing/2014/main" id="{DAD6E426-E176-2072-EDC8-E71601EFA2E1}"/>
                                    </a:ext>
                                  </a:extLst>
                                </wps:cNvPr>
                                <wps:cNvCnPr>
                                  <a:cxnSpLocks/>
                                  <a:stCxn id="398388693" idx="1"/>
                                  <a:endCxn id="815570701" idx="1"/>
                                </wps:cNvCnPr>
                                <wps:spPr>
                                  <a:xfrm rot="10800000" flipV="1">
                                    <a:off x="0" y="1321751"/>
                                    <a:ext cx="14790" cy="2640177"/>
                                  </a:xfrm>
                                  <a:prstGeom prst="bentConnector3">
                                    <a:avLst>
                                      <a:gd name="adj1" fmla="val 180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9564503" name="Rectangle: Rounded Corners 1989564503">
                                  <a:extLst>
                                    <a:ext uri="{FF2B5EF4-FFF2-40B4-BE49-F238E27FC236}">
                                      <a16:creationId xmlns:a16="http://schemas.microsoft.com/office/drawing/2014/main" id="{112D5BA1-202E-3773-784F-5A55C42AD903}"/>
                                    </a:ext>
                                  </a:extLst>
                                </wps:cNvPr>
                                <wps:cNvSpPr/>
                                <wps:spPr>
                                  <a:xfrm>
                                    <a:off x="1725886" y="1193448"/>
                                    <a:ext cx="1201496" cy="622446"/>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886DC" w14:textId="77777777" w:rsidR="005366F8" w:rsidRDefault="005366F8" w:rsidP="005366F8">
                                      <w:pPr>
                                        <w:spacing w:after="180"/>
                                        <w:jc w:val="center"/>
                                        <w:rPr>
                                          <w:rFonts w:asciiTheme="minorHAnsi" w:eastAsia="SimSun" w:hAnsi="Calibri"/>
                                          <w:color w:val="000000"/>
                                          <w:kern w:val="24"/>
                                          <w:szCs w:val="20"/>
                                        </w:rPr>
                                      </w:pPr>
                                      <w:r>
                                        <w:rPr>
                                          <w:rFonts w:asciiTheme="minorHAnsi" w:eastAsia="SimSun" w:hAnsi="Calibri"/>
                                          <w:color w:val="000000"/>
                                          <w:kern w:val="24"/>
                                          <w:szCs w:val="20"/>
                                        </w:rPr>
                                        <w:t>LCM</w:t>
                                      </w:r>
                                    </w:p>
                                  </w:txbxContent>
                                </wps:txbx>
                                <wps:bodyPr rtlCol="0" anchor="ctr"/>
                              </wps:wsp>
                              <wps:wsp>
                                <wps:cNvPr id="1283535357" name="Connector: Elbow 1283535357">
                                  <a:extLst>
                                    <a:ext uri="{FF2B5EF4-FFF2-40B4-BE49-F238E27FC236}">
                                      <a16:creationId xmlns:a16="http://schemas.microsoft.com/office/drawing/2014/main" id="{0D021150-6055-D8AB-CF48-3C6AA0165B39}"/>
                                    </a:ext>
                                  </a:extLst>
                                </wps:cNvPr>
                                <wps:cNvCnPr>
                                  <a:cxnSpLocks/>
                                  <a:endCxn id="398388693" idx="3"/>
                                </wps:cNvCnPr>
                                <wps:spPr>
                                  <a:xfrm rot="16200000" flipV="1">
                                    <a:off x="3310503" y="2474732"/>
                                    <a:ext cx="2662254" cy="356294"/>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7246186" name="TextBox 95">
                                  <a:extLst>
                                    <a:ext uri="{FF2B5EF4-FFF2-40B4-BE49-F238E27FC236}">
                                      <a16:creationId xmlns:a16="http://schemas.microsoft.com/office/drawing/2014/main" id="{CEB7CE16-A2FA-0C94-4137-17E07E6FF0D6}"/>
                                    </a:ext>
                                  </a:extLst>
                                </wps:cNvPr>
                                <wps:cNvSpPr txBox="1"/>
                                <wps:spPr>
                                  <a:xfrm>
                                    <a:off x="3627304" y="3176812"/>
                                    <a:ext cx="627951" cy="316540"/>
                                  </a:xfrm>
                                  <a:prstGeom prst="rect">
                                    <a:avLst/>
                                  </a:prstGeom>
                                  <a:noFill/>
                                </wps:spPr>
                                <wps:txbx>
                                  <w:txbxContent>
                                    <w:p w14:paraId="0B0AA3BB" w14:textId="77777777" w:rsidR="005366F8" w:rsidRDefault="005366F8" w:rsidP="005366F8">
                                      <w:pPr>
                                        <w:spacing w:after="180"/>
                                        <w:jc w:val="center"/>
                                        <w:rPr>
                                          <w:rFonts w:ascii="Calibri" w:eastAsia="SimSun" w:hAnsi="Calibri"/>
                                          <w:color w:val="000000"/>
                                          <w:kern w:val="24"/>
                                          <w:szCs w:val="20"/>
                                          <w:lang w:val="en-GB"/>
                                        </w:rPr>
                                      </w:pPr>
                                      <w:r>
                                        <w:rPr>
                                          <w:rFonts w:ascii="Calibri" w:eastAsia="SimSun" w:hAnsi="Calibri"/>
                                          <w:color w:val="000000"/>
                                          <w:kern w:val="24"/>
                                          <w:szCs w:val="20"/>
                                          <w:lang w:val="en-GB"/>
                                        </w:rPr>
                                        <w:t>DUT</w:t>
                                      </w:r>
                                    </w:p>
                                  </w:txbxContent>
                                </wps:txbx>
                                <wps:bodyPr wrap="square" rtlCol="0">
                                  <a:noAutofit/>
                                </wps:bodyPr>
                              </wps:wsp>
                              <wps:wsp>
                                <wps:cNvPr id="248518289" name="TextBox 96">
                                  <a:extLst>
                                    <a:ext uri="{FF2B5EF4-FFF2-40B4-BE49-F238E27FC236}">
                                      <a16:creationId xmlns:a16="http://schemas.microsoft.com/office/drawing/2014/main" id="{69F98010-191F-D353-7201-4BD886D4CE74}"/>
                                    </a:ext>
                                  </a:extLst>
                                </wps:cNvPr>
                                <wps:cNvSpPr txBox="1"/>
                                <wps:spPr>
                                  <a:xfrm>
                                    <a:off x="3767336" y="43923"/>
                                    <a:ext cx="638093" cy="379751"/>
                                  </a:xfrm>
                                  <a:prstGeom prst="rect">
                                    <a:avLst/>
                                  </a:prstGeom>
                                  <a:noFill/>
                                </wps:spPr>
                                <wps:txbx>
                                  <w:txbxContent>
                                    <w:p w14:paraId="3237EF83" w14:textId="77777777" w:rsidR="005366F8" w:rsidRDefault="005366F8" w:rsidP="005366F8">
                                      <w:pPr>
                                        <w:spacing w:after="180"/>
                                        <w:jc w:val="center"/>
                                        <w:rPr>
                                          <w:rFonts w:ascii="Calibri" w:eastAsia="SimSun" w:hAnsi="Calibri"/>
                                          <w:color w:val="000000"/>
                                          <w:kern w:val="24"/>
                                          <w:szCs w:val="20"/>
                                          <w:lang w:val="en-GB"/>
                                        </w:rPr>
                                      </w:pPr>
                                      <w:r>
                                        <w:rPr>
                                          <w:rFonts w:ascii="Calibri" w:eastAsia="SimSun" w:hAnsi="Calibri"/>
                                          <w:color w:val="000000"/>
                                          <w:kern w:val="24"/>
                                          <w:szCs w:val="20"/>
                                          <w:lang w:val="en-GB"/>
                                        </w:rPr>
                                        <w:t>TE</w:t>
                                      </w:r>
                                    </w:p>
                                  </w:txbxContent>
                                </wps:txbx>
                                <wps:bodyPr wrap="square" rtlCol="0">
                                  <a:noAutofit/>
                                </wps:bodyPr>
                              </wps:wsp>
                            </wpg:grpSp>
                          </wpg:grpSp>
                        </wpg:grpSp>
                        <wps:wsp>
                          <wps:cNvPr id="592667285" name="Straight Connector 592667285">
                            <a:extLst>
                              <a:ext uri="{FF2B5EF4-FFF2-40B4-BE49-F238E27FC236}">
                                <a16:creationId xmlns:a16="http://schemas.microsoft.com/office/drawing/2014/main" id="{F0B5B636-A78B-E6DA-BF58-B5FAFB3E0B0A}"/>
                              </a:ext>
                            </a:extLst>
                          </wps:cNvPr>
                          <wps:cNvCnPr>
                            <a:cxnSpLocks/>
                            <a:endCxn id="815570701" idx="3"/>
                          </wps:cNvCnPr>
                          <wps:spPr>
                            <a:xfrm flipH="1" flipV="1">
                              <a:off x="3552486" y="2775396"/>
                              <a:ext cx="267523" cy="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18235634" name="Straight Arrow Connector 1418235634">
                          <a:extLst>
                            <a:ext uri="{FF2B5EF4-FFF2-40B4-BE49-F238E27FC236}">
                              <a16:creationId xmlns:a16="http://schemas.microsoft.com/office/drawing/2014/main" id="{A16406CA-565A-D1EF-4410-183B0491507B}"/>
                            </a:ext>
                          </a:extLst>
                        </wps:cNvPr>
                        <wps:cNvCnPr>
                          <a:cxnSpLocks/>
                        </wps:cNvCnPr>
                        <wps:spPr>
                          <a:xfrm flipV="1">
                            <a:off x="4556255" y="1280280"/>
                            <a:ext cx="0" cy="10529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805090" name="Rectangle: Rounded Corners 293805090">
                          <a:extLst>
                            <a:ext uri="{FF2B5EF4-FFF2-40B4-BE49-F238E27FC236}">
                              <a16:creationId xmlns:a16="http://schemas.microsoft.com/office/drawing/2014/main" id="{6042AFCF-C001-4210-4442-176AAF06EFEC}"/>
                            </a:ext>
                          </a:extLst>
                        </wps:cNvPr>
                        <wps:cNvSpPr/>
                        <wps:spPr>
                          <a:xfrm>
                            <a:off x="2160352" y="561793"/>
                            <a:ext cx="1440716" cy="494076"/>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C3F5F" w14:textId="77777777" w:rsidR="005366F8" w:rsidRDefault="005366F8" w:rsidP="005366F8">
                              <w:pPr>
                                <w:spacing w:after="180"/>
                                <w:jc w:val="center"/>
                                <w:rPr>
                                  <w:rFonts w:asciiTheme="minorHAnsi" w:eastAsia="SimSun" w:hAnsi="Calibri"/>
                                  <w:color w:val="000000"/>
                                  <w:kern w:val="24"/>
                                  <w:szCs w:val="20"/>
                                  <w:lang w:val="en-GB"/>
                                </w:rPr>
                              </w:pPr>
                              <w:r>
                                <w:rPr>
                                  <w:rFonts w:asciiTheme="minorHAnsi" w:eastAsia="SimSun" w:hAnsi="Calibri"/>
                                  <w:color w:val="000000"/>
                                  <w:kern w:val="24"/>
                                  <w:szCs w:val="20"/>
                                  <w:lang w:val="en-GB"/>
                                </w:rPr>
                                <w:t>inference</w:t>
                              </w:r>
                            </w:p>
                          </w:txbxContent>
                        </wps:txbx>
                        <wps:bodyPr rtlCol="0" anchor="ctr"/>
                      </wps:wsp>
                      <wps:wsp>
                        <wps:cNvPr id="1391884641" name="Straight Arrow Connector 1391884641">
                          <a:extLst>
                            <a:ext uri="{FF2B5EF4-FFF2-40B4-BE49-F238E27FC236}">
                              <a16:creationId xmlns:a16="http://schemas.microsoft.com/office/drawing/2014/main" id="{46ECFE9D-EDF6-4582-39B8-58AAE90B4CB1}"/>
                            </a:ext>
                          </a:extLst>
                        </wps:cNvPr>
                        <wps:cNvCnPr>
                          <a:cxnSpLocks/>
                        </wps:cNvCnPr>
                        <wps:spPr>
                          <a:xfrm flipH="1" flipV="1">
                            <a:off x="3157883" y="1064239"/>
                            <a:ext cx="6414" cy="23449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0433926" name="Straight Arrow Connector 860433926">
                          <a:extLst>
                            <a:ext uri="{FF2B5EF4-FFF2-40B4-BE49-F238E27FC236}">
                              <a16:creationId xmlns:a16="http://schemas.microsoft.com/office/drawing/2014/main" id="{79D85852-CD4C-B106-6627-2A392FF72AF4}"/>
                            </a:ext>
                          </a:extLst>
                        </wps:cNvPr>
                        <wps:cNvCnPr>
                          <a:cxnSpLocks/>
                        </wps:cNvCnPr>
                        <wps:spPr>
                          <a:xfrm>
                            <a:off x="2632157" y="1064239"/>
                            <a:ext cx="0" cy="19138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00E3337" id="Group 1" o:spid="_x0000_s1052" style="width:326.65pt;height:291.2pt;mso-position-horizontal-relative:char;mso-position-vertical-relative:line" coordsize="60451,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">
                <v:shape id="Straight Arrow Connector 699224448" o:spid="_x0000_s1053" type="#_x0000_t32" style="position:absolute;left:25197;top:20402;width:0;height:28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" strokecolor="#44546a [3215]" strokeweight="1pt">
                  <v:stroke endarrow="block" joinstyle="miter"/>
                  <o:lock v:ext="edit" shapetype="f"/>
                </v:shape>
                <v:shape id="Straight Arrow Connector 247015590" o:spid="_x0000_s1054" type="#_x0000_t32" style="position:absolute;left:25726;top:36901;width:4834;height:4892;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" strokecolor="#44546a [3215]" strokeweight="1pt">
                  <v:stroke endarrow="block" joinstyle="miter"/>
                </v:shape>
                <v:shape id="Straight Arrow Connector 1180188433" o:spid="_x0000_s1055" type="#_x0000_t32" style="position:absolute;left:25013;top:43812;width:5256;height:435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" strokecolor="#44546a [3215]" strokeweight="1pt">
                  <v:stroke endarrow="block" joinstyle="miter"/>
                </v:shape>
                <v:roundrect id="Rectangle: Rounded Corners 1473792034" o:spid="_x0000_s1056" style="position:absolute;left:10598;top:34537;width:14930;height:17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" fillcolor="#92d050" strokecolor="black [3213]" strokeweight="1pt">
                  <v:stroke joinstyle="miter"/>
                  <v:textbox>
                    <w:txbxContent>
                      <w:p w14:paraId="09EDC4A2" w14:textId="77777777" w:rsidR="005366F8" w:rsidRPr="00071E85" w:rsidRDefault="005366F8" w:rsidP="005366F8">
                        <w:pPr>
                          <w:spacing w:after="180"/>
                          <w:jc w:val="center"/>
                          <w:rPr>
                            <w:rFonts w:asciiTheme="minorHAnsi" w:eastAsia="MS Mincho" w:hAnsiTheme="minorHAnsi" w:cstheme="minorHAnsi"/>
                            <w:color w:val="000000"/>
                            <w:kern w:val="24"/>
                            <w:szCs w:val="20"/>
                            <w:lang w:val="en-GB"/>
                          </w:rPr>
                        </w:pPr>
                        <w:r w:rsidRPr="00071E85">
                          <w:rPr>
                            <w:rFonts w:asciiTheme="minorHAnsi" w:eastAsia="MS Mincho" w:hAnsiTheme="minorHAnsi" w:cstheme="minorHAnsi"/>
                            <w:color w:val="000000"/>
                            <w:kern w:val="24"/>
                            <w:szCs w:val="20"/>
                            <w:lang w:val="en-GB"/>
                          </w:rPr>
                          <w:t>LCM</w:t>
                        </w:r>
                      </w:p>
                    </w:txbxContent>
                  </v:textbox>
                </v:roundrect>
                <v:roundrect id="Rectangle: Rounded Corners 271485677" o:spid="_x0000_s1057" style="position:absolute;left:41114;top:8024;width:14417;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" fillcolor="yellow" strokecolor="black [3213]" strokeweight="1pt">
                  <v:stroke joinstyle="miter"/>
                  <v:textbox>
                    <w:txbxContent>
                      <w:p w14:paraId="019D23C4" w14:textId="77777777" w:rsidR="005366F8" w:rsidRDefault="005366F8" w:rsidP="005366F8">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Verification</w:t>
                        </w:r>
                      </w:p>
                    </w:txbxContent>
                  </v:textbox>
                </v:roundrect>
                <v:shape id="Straight Arrow Connector 450200235" o:spid="_x0000_s1058" type="#_x0000_t32" style="position:absolute;left:9224;top:16129;width:0;height:70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" strokecolor="#44546a [3215]" strokeweight="1pt">
                  <v:stroke endarrow="block" joinstyle="miter"/>
                </v:shape>
                <v:group id="Group 1820796136" o:spid="_x0000_s1059" style="position:absolute;width:60451;height:54501"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">
                  <v:group id="Group 2017410437" o:spid="_x0000_s1060" style="position:absolute;width:38106;height:35588" coordsize="38106,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">
                    <v:group id="Group 184285895" o:spid="_x0000_s1061" style="position:absolute;left:10779;top:164;width:15003;height:13158" coordorigin="10779,171" coordsize="1933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">
                      <v:roundrect id="Rectangle: Rounded Corners 1527501290" o:spid="_x0000_s1062" style="position:absolute;left:10779;top:171;width:19338;height:16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" filled="f" strokecolor="black [3213]" strokeweight="1pt">
                        <v:stroke joinstyle="miter"/>
                        <v:textbox>
                          <w:txbxContent>
                            <w:p w14:paraId="0471D06D" w14:textId="77777777" w:rsidR="005366F8" w:rsidRDefault="005366F8" w:rsidP="005366F8">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 </w:t>
                              </w:r>
                            </w:p>
                          </w:txbxContent>
                        </v:textbox>
                      </v:roundrect>
                      <v:shape id="TextBox 95" o:spid="_x0000_s1063" type="#_x0000_t202" style="position:absolute;left:14065;top:611;width:1265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" filled="f" stroked="f">
                        <v:textbox>
                          <w:txbxContent>
                            <w:p w14:paraId="1D559E3F" w14:textId="77777777" w:rsidR="005366F8" w:rsidRDefault="005366F8" w:rsidP="005366F8">
                              <w:pPr>
                                <w:spacing w:after="180"/>
                                <w:jc w:val="center"/>
                                <w:rPr>
                                  <w:rFonts w:ascii="Calibri" w:eastAsia="宋体" w:hAnsi="Calibri"/>
                                  <w:color w:val="000000"/>
                                  <w:kern w:val="24"/>
                                  <w:szCs w:val="20"/>
                                  <w:lang w:val="en-GB"/>
                                </w:rPr>
                              </w:pPr>
                              <w:r>
                                <w:rPr>
                                  <w:rFonts w:ascii="Calibri" w:eastAsia="宋体" w:hAnsi="Calibri"/>
                                  <w:color w:val="000000"/>
                                  <w:kern w:val="24"/>
                                  <w:szCs w:val="20"/>
                                  <w:lang w:val="en-GB"/>
                                </w:rPr>
                                <w:t>AI/ML functions</w:t>
                              </w:r>
                            </w:p>
                          </w:txbxContent>
                        </v:textbox>
                      </v:shape>
                    </v:group>
                    <v:group id="Group 458369080" o:spid="_x0000_s1064" style="position:absolute;width:38106;height:35588" coordsize="48144,5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">
                      <v:roundrect id="Rectangle: Rounded Corners 913926634" o:spid="_x0000_s1065" style="position:absolute;left:1432;top:21749;width:36976;height:3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" fillcolor="#fbe4d5 [661]" strokecolor="black [3213]" strokeweight="1pt">
                        <v:stroke joinstyle="miter"/>
                        <v:textbox>
                          <w:txbxContent>
                            <w:p w14:paraId="78A4A225" w14:textId="77777777" w:rsidR="005366F8" w:rsidRDefault="005366F8" w:rsidP="005366F8">
                              <w:pPr>
                                <w:spacing w:after="180"/>
                                <w:jc w:val="center"/>
                                <w:rPr>
                                  <w:rFonts w:asciiTheme="minorHAnsi" w:eastAsia="宋体" w:hAnsi="Calibri"/>
                                  <w:color w:val="000000"/>
                                  <w:kern w:val="24"/>
                                  <w:szCs w:val="20"/>
                                </w:rPr>
                              </w:pPr>
                              <w:r>
                                <w:rPr>
                                  <w:rFonts w:asciiTheme="minorHAnsi" w:eastAsia="宋体" w:hAnsi="Calibri"/>
                                  <w:color w:val="000000"/>
                                  <w:kern w:val="24"/>
                                  <w:szCs w:val="20"/>
                                </w:rPr>
                                <w:t>Test configuration/controller</w:t>
                              </w:r>
                            </w:p>
                          </w:txbxContent>
                        </v:textbox>
                      </v:roundrect>
                      <v:group id="Group 568861792" o:spid="_x0000_s1066" style="position:absolute;width:48144;height:50801" coordsize="48197,5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">
                        <v:rect id="Rectangle 815570701" o:spid="_x0000_s1067" style="position:absolute;top:28434;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" filled="f" strokecolor="black [3213]" strokeweight="1.5pt"/>
                        <v:rect id="Rectangle 398388693" o:spid="_x0000_s1068" style="position:absolute;width:44634;height:26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" filled="f" strokecolor="#1f3763 [1604]" strokeweight="1.5pt"/>
                        <v:roundrect id="Rectangle: Rounded Corners 705552817" o:spid="_x0000_s1069" style="position:absolute;left:1746;top:791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" fillcolor="red" strokecolor="black [3213]" strokeweight="1pt">
                          <v:stroke joinstyle="miter"/>
                          <v:textbox>
                            <w:txbxContent>
                              <w:p w14:paraId="5EED5C63" w14:textId="77777777" w:rsidR="005366F8" w:rsidRDefault="005366F8" w:rsidP="005366F8">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Signal generator</w:t>
                                </w:r>
                              </w:p>
                            </w:txbxContent>
                          </v:textbox>
                        </v:roundrect>
                        <v:roundrect id="Rectangle: Rounded Corners 10820773" o:spid="_x0000_s1070" style="position:absolute;left:24043;top:37630;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" fillcolor="#9cc2e5 [1944]" strokecolor="black [3213]" strokeweight="1pt">
                          <v:stroke joinstyle="miter"/>
                          <v:textbox>
                            <w:txbxContent>
                              <w:p w14:paraId="52FE3C9F" w14:textId="77777777" w:rsidR="005366F8" w:rsidRDefault="005366F8" w:rsidP="005366F8">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inference</w:t>
                                </w:r>
                              </w:p>
                            </w:txbxContent>
                          </v:textbox>
                        </v:roundrect>
                        <v:shape id="Connector: Elbow 514198557" o:spid="_x0000_s1071" type="#_x0000_t34" style="position:absolute;top:13217;width:147;height:264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" adj="388800" strokecolor="black [3213]" strokeweight="1pt">
                          <v:stroke endarrow="block"/>
                          <o:lock v:ext="edit" shapetype="f"/>
                        </v:shape>
                        <v:roundrect id="Rectangle: Rounded Corners 1989564503" o:spid="_x0000_s1072" style="position:absolute;left:17258;top:11934;width:12015;height:6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" fillcolor="#92d050" strokecolor="black [3213]" strokeweight="1pt">
                          <v:stroke joinstyle="miter"/>
                          <v:textbox>
                            <w:txbxContent>
                              <w:p w14:paraId="7E6886DC" w14:textId="77777777" w:rsidR="005366F8" w:rsidRDefault="005366F8" w:rsidP="005366F8">
                                <w:pPr>
                                  <w:spacing w:after="180"/>
                                  <w:jc w:val="center"/>
                                  <w:rPr>
                                    <w:rFonts w:asciiTheme="minorHAnsi" w:eastAsia="宋体" w:hAnsi="Calibri"/>
                                    <w:color w:val="000000"/>
                                    <w:kern w:val="24"/>
                                    <w:szCs w:val="20"/>
                                  </w:rPr>
                                </w:pPr>
                                <w:r>
                                  <w:rPr>
                                    <w:rFonts w:asciiTheme="minorHAnsi" w:eastAsia="宋体" w:hAnsi="Calibri"/>
                                    <w:color w:val="000000"/>
                                    <w:kern w:val="24"/>
                                    <w:szCs w:val="20"/>
                                  </w:rPr>
                                  <w:t>LCM</w:t>
                                </w:r>
                              </w:p>
                            </w:txbxContent>
                          </v:textbox>
                        </v:roundrect>
                        <v:shapetype id="_x0000_t33" coordsize="21600,21600" o:spt="33" o:oned="t" path="m,l21600,r,21600e" filled="f">
                          <v:stroke joinstyle="miter"/>
                          <v:path arrowok="t" fillok="f" o:connecttype="none"/>
                          <o:lock v:ext="edit" shapetype="t"/>
                        </v:shapetype>
                        <v:shape id="Connector: Elbow 1283535357" o:spid="_x0000_s1073" type="#_x0000_t33" style="position:absolute;left:33104;top:24747;width:26623;height:356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" strokecolor="black [3213]" strokeweight="1pt">
                          <v:stroke endarrow="block"/>
                          <o:lock v:ext="edit" shapetype="f"/>
                        </v:shape>
                        <v:shape id="TextBox 95" o:spid="_x0000_s1074" type="#_x0000_t202" style="position:absolute;left:36273;top:3176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" filled="f" stroked="f">
                          <v:textbox>
                            <w:txbxContent>
                              <w:p w14:paraId="0B0AA3BB" w14:textId="77777777" w:rsidR="005366F8" w:rsidRDefault="005366F8" w:rsidP="005366F8">
                                <w:pPr>
                                  <w:spacing w:after="180"/>
                                  <w:jc w:val="center"/>
                                  <w:rPr>
                                    <w:rFonts w:ascii="Calibri" w:eastAsia="宋体" w:hAnsi="Calibri"/>
                                    <w:color w:val="000000"/>
                                    <w:kern w:val="24"/>
                                    <w:szCs w:val="20"/>
                                    <w:lang w:val="en-GB"/>
                                  </w:rPr>
                                </w:pPr>
                                <w:r>
                                  <w:rPr>
                                    <w:rFonts w:ascii="Calibri" w:eastAsia="宋体" w:hAnsi="Calibri"/>
                                    <w:color w:val="000000"/>
                                    <w:kern w:val="24"/>
                                    <w:szCs w:val="20"/>
                                    <w:lang w:val="en-GB"/>
                                  </w:rPr>
                                  <w:t>DUT</w:t>
                                </w:r>
                              </w:p>
                            </w:txbxContent>
                          </v:textbox>
                        </v:shape>
                        <v:shape id="TextBox 96" o:spid="_x0000_s1075" type="#_x0000_t202" style="position:absolute;left:37673;top:439;width:638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" filled="f" stroked="f">
                          <v:textbox>
                            <w:txbxContent>
                              <w:p w14:paraId="3237EF83" w14:textId="77777777" w:rsidR="005366F8" w:rsidRDefault="005366F8" w:rsidP="005366F8">
                                <w:pPr>
                                  <w:spacing w:after="180"/>
                                  <w:jc w:val="center"/>
                                  <w:rPr>
                                    <w:rFonts w:ascii="Calibri" w:eastAsia="宋体" w:hAnsi="Calibri"/>
                                    <w:color w:val="000000"/>
                                    <w:kern w:val="24"/>
                                    <w:szCs w:val="20"/>
                                    <w:lang w:val="en-GB"/>
                                  </w:rPr>
                                </w:pPr>
                                <w:r>
                                  <w:rPr>
                                    <w:rFonts w:ascii="Calibri" w:eastAsia="宋体" w:hAnsi="Calibri"/>
                                    <w:color w:val="000000"/>
                                    <w:kern w:val="24"/>
                                    <w:szCs w:val="20"/>
                                    <w:lang w:val="en-GB"/>
                                  </w:rPr>
                                  <w:t>TE</w:t>
                                </w:r>
                              </w:p>
                            </w:txbxContent>
                          </v:textbox>
                        </v:shape>
                      </v:group>
                    </v:group>
                  </v:group>
                  <v:line id="Straight Connector 592667285" o:spid="_x0000_s1076" style="position:absolute;flip:x y;visibility:visible;mso-wrap-style:square" from="35524,27753" to="38200,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" strokecolor="black [3213]" strokeweight="1pt">
                    <v:stroke joinstyle="miter"/>
                    <o:lock v:ext="edit" shapetype="f"/>
                  </v:line>
                </v:group>
                <v:shape id="Straight Arrow Connector 1418235634" o:spid="_x0000_s1077" type="#_x0000_t32" style="position:absolute;left:45562;top:12802;width:0;height:10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" strokecolor="#44546a [3215]" strokeweight="1pt">
                  <v:stroke endarrow="block" joinstyle="miter"/>
                  <o:lock v:ext="edit" shapetype="f"/>
                </v:shape>
                <v:roundrect id="Rectangle: Rounded Corners 293805090" o:spid="_x0000_s1078" style="position:absolute;left:21603;top:5617;width:14407;height:49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" fillcolor="#9cc2e5 [1944]" strokecolor="black [3213]" strokeweight="1pt">
                  <v:stroke joinstyle="miter"/>
                  <v:textbox>
                    <w:txbxContent>
                      <w:p w14:paraId="26EC3F5F" w14:textId="77777777" w:rsidR="005366F8" w:rsidRDefault="005366F8" w:rsidP="005366F8">
                        <w:pPr>
                          <w:spacing w:after="180"/>
                          <w:jc w:val="center"/>
                          <w:rPr>
                            <w:rFonts w:asciiTheme="minorHAnsi" w:eastAsia="宋体" w:hAnsi="Calibri"/>
                            <w:color w:val="000000"/>
                            <w:kern w:val="24"/>
                            <w:szCs w:val="20"/>
                            <w:lang w:val="en-GB"/>
                          </w:rPr>
                        </w:pPr>
                        <w:r>
                          <w:rPr>
                            <w:rFonts w:asciiTheme="minorHAnsi" w:eastAsia="宋体" w:hAnsi="Calibri"/>
                            <w:color w:val="000000"/>
                            <w:kern w:val="24"/>
                            <w:szCs w:val="20"/>
                            <w:lang w:val="en-GB"/>
                          </w:rPr>
                          <w:t>inference</w:t>
                        </w:r>
                      </w:p>
                    </w:txbxContent>
                  </v:textbox>
                </v:roundrect>
                <v:shape id="Straight Arrow Connector 1391884641" o:spid="_x0000_s1079" type="#_x0000_t32" style="position:absolute;left:31578;top:10642;width:64;height:2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" strokecolor="#44546a [3215]" strokeweight="1pt">
                  <v:stroke endarrow="block" joinstyle="miter"/>
                  <o:lock v:ext="edit" shapetype="f"/>
                </v:shape>
                <v:shape id="Straight Arrow Connector 860433926" o:spid="_x0000_s1080" type="#_x0000_t32" style="position:absolute;left:26321;top:10642;width:0;height:1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" strokecolor="#44546a [3215]" strokeweight="1pt">
                  <v:stroke endarrow="block" joinstyle="miter"/>
                  <o:lock v:ext="edit" shapetype="f"/>
                </v:shape>
                <w10:anchorlock/>
              </v:group>
            </w:pict>
          </mc:Fallback>
        </mc:AlternateContent>
      </w:r>
    </w:p>
    <w:p w14:paraId="78D60460" w14:textId="2C7DD750" w:rsidR="00380A31" w:rsidRPr="00622FB0" w:rsidRDefault="00380A31" w:rsidP="00380A31">
      <w:pPr>
        <w:pStyle w:val="TH"/>
        <w:spacing w:after="180" w:line="240" w:lineRule="auto"/>
        <w:rPr>
          <w:rFonts w:eastAsia="MS Mincho" w:cs="Times New Roman"/>
          <w:szCs w:val="20"/>
          <w:lang w:val="en-GB" w:eastAsia="en-US"/>
        </w:rPr>
      </w:pPr>
      <w:r w:rsidRPr="00622FB0">
        <w:rPr>
          <w:rFonts w:eastAsia="MS Mincho" w:cs="Times New Roman"/>
          <w:szCs w:val="20"/>
          <w:lang w:val="en-GB" w:eastAsia="en-US"/>
        </w:rPr>
        <w:t>Figure 7.2.3.1-</w:t>
      </w:r>
      <w:r>
        <w:rPr>
          <w:rFonts w:eastAsia="MS Mincho" w:cs="Times New Roman"/>
          <w:szCs w:val="20"/>
          <w:lang w:val="en-GB" w:eastAsia="en-US"/>
        </w:rPr>
        <w:t>2</w:t>
      </w:r>
      <w:r w:rsidRPr="00622FB0">
        <w:rPr>
          <w:rFonts w:eastAsia="MS Mincho" w:cs="Times New Roman"/>
          <w:szCs w:val="20"/>
          <w:lang w:val="en-GB" w:eastAsia="en-US"/>
        </w:rPr>
        <w:t xml:space="preserve"> Reference block diagram for </w:t>
      </w:r>
      <w:r>
        <w:rPr>
          <w:rFonts w:eastAsia="MS Mincho" w:cs="Times New Roman"/>
          <w:szCs w:val="20"/>
          <w:lang w:val="en-GB" w:eastAsia="en-US"/>
        </w:rPr>
        <w:t>2</w:t>
      </w:r>
      <w:r w:rsidRPr="00622FB0">
        <w:rPr>
          <w:rFonts w:eastAsia="MS Mincho" w:cs="Times New Roman"/>
          <w:szCs w:val="20"/>
          <w:lang w:val="en-GB" w:eastAsia="en-US"/>
        </w:rPr>
        <w:t>-sided model</w:t>
      </w:r>
    </w:p>
    <w:p w14:paraId="0FB151FA" w14:textId="77777777" w:rsidR="005366F8" w:rsidRPr="00071E85" w:rsidRDefault="005366F8" w:rsidP="00181CC9">
      <w:pPr>
        <w:spacing w:after="180"/>
        <w:rPr>
          <w:rFonts w:ascii="Times New Roman" w:eastAsiaTheme="minorEastAsia" w:hAnsi="Times New Roman" w:cs="Times New Roman"/>
          <w:szCs w:val="20"/>
          <w:lang w:val="x-none" w:eastAsia="zh-CN"/>
        </w:rPr>
      </w:pPr>
    </w:p>
    <w:p w14:paraId="579B39C8" w14:textId="67FD3A7C" w:rsidR="00181CC9" w:rsidRDefault="005917E1" w:rsidP="00DA06B5">
      <w:pPr>
        <w:pStyle w:val="40"/>
      </w:pPr>
      <w:r>
        <w:t>7.4.</w:t>
      </w:r>
      <w:r w:rsidR="003F00F5">
        <w:t>2</w:t>
      </w:r>
      <w:r>
        <w:t>.</w:t>
      </w:r>
      <w:del w:id="45" w:author="liuxiaofeng@ritt.cn" w:date="2025-08-29T10:52:00Z">
        <w:r w:rsidR="00DA06B5" w:rsidDel="00D94E47">
          <w:delText>3</w:delText>
        </w:r>
        <w:r w:rsidDel="00D94E47">
          <w:delText xml:space="preserve"> </w:delText>
        </w:r>
      </w:del>
      <w:ins w:id="46" w:author="liuxiaofeng@ritt.cn" w:date="2025-08-29T10:52:00Z">
        <w:r w:rsidR="00D94E47">
          <w:rPr>
            <w:rFonts w:hint="eastAsia"/>
            <w:lang w:eastAsia="zh-CN"/>
          </w:rPr>
          <w:t>4</w:t>
        </w:r>
        <w:r w:rsidR="00D94E47">
          <w:t xml:space="preserve"> </w:t>
        </w:r>
      </w:ins>
      <w:r w:rsidR="00181CC9" w:rsidRPr="007D38DE">
        <w:t>Test encoder/decoder for 2-sided model</w:t>
      </w:r>
    </w:p>
    <w:p w14:paraId="01DCDE21" w14:textId="7AB8476E" w:rsidR="008A199C" w:rsidRPr="008A199C" w:rsidRDefault="008A199C" w:rsidP="00071E85">
      <w:pPr>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w:t>
      </w:r>
      <w:r w:rsidRPr="00887419">
        <w:rPr>
          <w:rFonts w:ascii="Times New Roman" w:hAnsi="Times New Roman"/>
        </w:rPr>
        <w:t>NOTE: At the current stage the framework in this session applies to CSI compression case.</w:t>
      </w:r>
      <w:r>
        <w:rPr>
          <w:rFonts w:ascii="Times New Roman" w:eastAsiaTheme="minorEastAsia" w:hAnsi="Times New Roman" w:cs="Times New Roman"/>
          <w:szCs w:val="20"/>
          <w:lang w:eastAsia="zh-CN"/>
        </w:rPr>
        <w:t>)</w:t>
      </w:r>
    </w:p>
    <w:p w14:paraId="5B0E2C95" w14:textId="274E4C96" w:rsidR="00ED699F" w:rsidRPr="006E7AC6" w:rsidRDefault="00ED699F" w:rsidP="00ED699F">
      <w:pPr>
        <w:spacing w:after="180"/>
        <w:rPr>
          <w:rFonts w:ascii="Times New Roman" w:hAnsi="Times New Roman" w:cs="Times New Roman"/>
          <w:szCs w:val="20"/>
          <w:lang w:eastAsia="zh-CN"/>
        </w:rPr>
      </w:pPr>
      <w:r w:rsidRPr="006E7AC6">
        <w:rPr>
          <w:rFonts w:ascii="Times New Roman" w:hAnsi="Times New Roman" w:cs="Times New Roman"/>
          <w:szCs w:val="20"/>
          <w:lang w:eastAsia="zh-CN"/>
        </w:rPr>
        <w:t xml:space="preserve">In order to determine the </w:t>
      </w:r>
      <w:r>
        <w:rPr>
          <w:rFonts w:ascii="Times New Roman" w:hAnsi="Times New Roman" w:cs="Times New Roman"/>
          <w:szCs w:val="20"/>
          <w:lang w:eastAsia="zh-CN"/>
        </w:rPr>
        <w:t>test encoder/</w:t>
      </w:r>
      <w:r w:rsidR="00AE3710">
        <w:rPr>
          <w:rFonts w:ascii="Times New Roman" w:hAnsi="Times New Roman" w:cs="Times New Roman"/>
          <w:szCs w:val="20"/>
          <w:lang w:eastAsia="zh-CN"/>
        </w:rPr>
        <w:t>decoder</w:t>
      </w:r>
      <w:r w:rsidRPr="006E7AC6">
        <w:rPr>
          <w:rFonts w:ascii="Times New Roman" w:hAnsi="Times New Roman" w:cs="Times New Roman"/>
          <w:szCs w:val="20"/>
          <w:lang w:eastAsia="zh-CN"/>
        </w:rPr>
        <w:t xml:space="preserve">, the following issues </w:t>
      </w:r>
      <w:r>
        <w:rPr>
          <w:rFonts w:ascii="Times New Roman" w:hAnsi="Times New Roman" w:cs="Times New Roman"/>
          <w:szCs w:val="20"/>
          <w:lang w:eastAsia="zh-CN"/>
        </w:rPr>
        <w:t xml:space="preserve">are </w:t>
      </w:r>
      <w:r w:rsidRPr="006E7AC6">
        <w:rPr>
          <w:rFonts w:ascii="Times New Roman" w:hAnsi="Times New Roman" w:cs="Times New Roman"/>
          <w:szCs w:val="20"/>
          <w:lang w:eastAsia="zh-CN"/>
        </w:rPr>
        <w:t>considered:</w:t>
      </w:r>
    </w:p>
    <w:p w14:paraId="49D146AA"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Common assumptions for proposals of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 encoder (and the paired encoder/ decoder) for tester</w:t>
      </w:r>
    </w:p>
    <w:p w14:paraId="7C90CF3B" w14:textId="03D71449" w:rsidR="00ED699F" w:rsidRPr="006E7AC6" w:rsidRDefault="006C1001" w:rsidP="00ED699F">
      <w:pPr>
        <w:pStyle w:val="aff"/>
        <w:numPr>
          <w:ilvl w:val="0"/>
          <w:numId w:val="13"/>
        </w:numPr>
        <w:spacing w:after="180" w:line="240" w:lineRule="auto"/>
        <w:rPr>
          <w:rFonts w:ascii="Times New Roman" w:hAnsi="Times New Roman" w:cs="Times New Roman"/>
          <w:sz w:val="20"/>
          <w:szCs w:val="20"/>
          <w:lang w:eastAsia="zh-CN"/>
        </w:rPr>
      </w:pPr>
      <w:r>
        <w:rPr>
          <w:rFonts w:ascii="Times New Roman" w:hAnsi="Times New Roman" w:cs="Times New Roman"/>
          <w:sz w:val="20"/>
          <w:szCs w:val="20"/>
          <w:lang w:val="en-US" w:eastAsia="zh-CN"/>
        </w:rPr>
        <w:t xml:space="preserve">The need for and potential </w:t>
      </w:r>
      <w:r w:rsidR="00A666BC" w:rsidRPr="006E7AC6">
        <w:rPr>
          <w:rFonts w:ascii="Times New Roman" w:hAnsi="Times New Roman" w:cs="Times New Roman"/>
          <w:sz w:val="20"/>
          <w:szCs w:val="20"/>
          <w:lang w:eastAsia="zh-CN"/>
        </w:rPr>
        <w:t>definition</w:t>
      </w:r>
      <w:r w:rsidR="00ED699F" w:rsidRPr="006E7AC6">
        <w:rPr>
          <w:rFonts w:ascii="Times New Roman" w:hAnsi="Times New Roman" w:cs="Times New Roman"/>
          <w:sz w:val="20"/>
          <w:szCs w:val="20"/>
          <w:lang w:eastAsia="zh-CN"/>
        </w:rPr>
        <w:t xml:space="preserve"> and derivation procedure of intermediate KPI for decoder evaluation and selection</w:t>
      </w:r>
    </w:p>
    <w:p w14:paraId="5A6B04B7" w14:textId="7777777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Data collection/generation for decoder evaluation, and the common assumptions/environment needed for data collection/generation</w:t>
      </w:r>
    </w:p>
    <w:p w14:paraId="56A0CB1A" w14:textId="24319267"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How to minimize the impact of possible variations/differences in the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encoder design/implementation on UE/ </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w:t>
      </w:r>
    </w:p>
    <w:p w14:paraId="719C907D" w14:textId="7CCEB782" w:rsidR="00ED699F" w:rsidRPr="006E7AC6" w:rsidRDefault="00ED699F" w:rsidP="00ED699F">
      <w:pPr>
        <w:pStyle w:val="aff"/>
        <w:numPr>
          <w:ilvl w:val="0"/>
          <w:numId w:val="13"/>
        </w:numPr>
        <w:spacing w:after="180" w:line="240" w:lineRule="auto"/>
        <w:rPr>
          <w:rFonts w:ascii="Times New Roman" w:hAnsi="Times New Roman" w:cs="Times New Roman"/>
          <w:sz w:val="20"/>
          <w:szCs w:val="20"/>
          <w:lang w:eastAsia="zh-CN"/>
        </w:rPr>
      </w:pPr>
      <w:r w:rsidRPr="006E7AC6">
        <w:rPr>
          <w:rFonts w:ascii="Times New Roman" w:hAnsi="Times New Roman" w:cs="Times New Roman"/>
          <w:sz w:val="20"/>
          <w:szCs w:val="20"/>
          <w:lang w:eastAsia="zh-CN"/>
        </w:rPr>
        <w:t xml:space="preserve">The impact of </w:t>
      </w:r>
      <w:r>
        <w:rPr>
          <w:rFonts w:ascii="Times New Roman" w:hAnsi="Times New Roman" w:cs="Times New Roman"/>
          <w:sz w:val="20"/>
          <w:szCs w:val="20"/>
          <w:lang w:eastAsia="zh-CN"/>
        </w:rPr>
        <w:t>test</w:t>
      </w:r>
      <w:r w:rsidRPr="006E7AC6">
        <w:rPr>
          <w:rFonts w:ascii="Times New Roman" w:hAnsi="Times New Roman" w:cs="Times New Roman"/>
          <w:sz w:val="20"/>
          <w:szCs w:val="20"/>
          <w:lang w:eastAsia="zh-CN"/>
        </w:rPr>
        <w:t xml:space="preserve"> decoder/ encoder for testing complexity to UE/</w:t>
      </w:r>
      <w:proofErr w:type="spellStart"/>
      <w:r w:rsidRPr="006E7AC6">
        <w:rPr>
          <w:rFonts w:ascii="Times New Roman" w:hAnsi="Times New Roman" w:cs="Times New Roman"/>
          <w:sz w:val="20"/>
          <w:szCs w:val="20"/>
          <w:lang w:eastAsia="zh-CN"/>
        </w:rPr>
        <w:t>gNB</w:t>
      </w:r>
      <w:proofErr w:type="spellEnd"/>
      <w:r w:rsidRPr="006E7AC6">
        <w:rPr>
          <w:rFonts w:ascii="Times New Roman" w:hAnsi="Times New Roman" w:cs="Times New Roman"/>
          <w:sz w:val="20"/>
          <w:szCs w:val="20"/>
          <w:lang w:eastAsia="zh-CN"/>
        </w:rPr>
        <w:t xml:space="preserve"> performance verification, and the advantage/disadvantage analysis of high/low complexity decoders.</w:t>
      </w:r>
    </w:p>
    <w:p w14:paraId="06D2947C" w14:textId="7F3610E0" w:rsidR="007A27CD" w:rsidRPr="00CF42BA" w:rsidRDefault="007A27CD" w:rsidP="00CF42BA">
      <w:pPr>
        <w:rPr>
          <w:rFonts w:ascii="Times New Roman" w:hAnsi="Times New Roman"/>
        </w:rPr>
      </w:pPr>
      <w:r w:rsidRPr="00CF42BA">
        <w:rPr>
          <w:rFonts w:ascii="Times New Roman" w:hAnsi="Times New Roman" w:cs="Times New Roman"/>
          <w:lang w:val="en-GB" w:eastAsia="ja-JP"/>
        </w:rPr>
        <w:t>The test decoder/encoder design should take into account complexity limitations based on e.g., feasibility of TE implementation and complexity levels considered feasible by network vendors/UE vendors for decoder/encoder deployment.</w:t>
      </w:r>
    </w:p>
    <w:p w14:paraId="75D4E22D" w14:textId="08160D39" w:rsidR="003B7AF1" w:rsidRDefault="005F4243" w:rsidP="003B7AF1">
      <w:pPr>
        <w:rPr>
          <w:rFonts w:ascii="Times New Roman" w:hAnsi="Times New Roman" w:cs="Times New Roman"/>
          <w:lang w:eastAsia="ja-JP"/>
        </w:rPr>
      </w:pPr>
      <w:r>
        <w:rPr>
          <w:rFonts w:ascii="Times New Roman" w:hAnsi="Times New Roman" w:cs="Times New Roman"/>
          <w:lang w:eastAsia="ja-JP"/>
        </w:rPr>
        <w:t xml:space="preserve">The </w:t>
      </w:r>
      <w:r w:rsidRPr="005F4243">
        <w:rPr>
          <w:rFonts w:ascii="Times New Roman" w:hAnsi="Times New Roman" w:cs="Times New Roman"/>
          <w:lang w:eastAsia="ja-JP"/>
        </w:rPr>
        <w:t xml:space="preserve">choice of test decoder/encoder should aim as much as possible to </w:t>
      </w:r>
      <w:r w:rsidR="00135A1E">
        <w:rPr>
          <w:rFonts w:ascii="Times New Roman" w:hAnsi="Times New Roman" w:cs="Times New Roman"/>
          <w:lang w:eastAsia="ja-JP"/>
        </w:rPr>
        <w:t>a</w:t>
      </w:r>
      <w:r w:rsidR="003B7AF1" w:rsidRPr="00CF42BA">
        <w:rPr>
          <w:rFonts w:ascii="Times New Roman" w:hAnsi="Times New Roman" w:cs="Times New Roman"/>
          <w:lang w:eastAsia="ja-JP"/>
        </w:rPr>
        <w:t xml:space="preserve">void limiting the implementation choices, including e.g. complexity, back-bone model </w:t>
      </w:r>
      <w:proofErr w:type="spellStart"/>
      <w:r w:rsidR="003B7AF1" w:rsidRPr="00CF42BA">
        <w:rPr>
          <w:rFonts w:ascii="Times New Roman" w:hAnsi="Times New Roman" w:cs="Times New Roman"/>
          <w:lang w:eastAsia="ja-JP"/>
        </w:rPr>
        <w:t>etc</w:t>
      </w:r>
      <w:proofErr w:type="spellEnd"/>
      <w:r w:rsidR="003B7AF1" w:rsidRPr="00CF42BA">
        <w:rPr>
          <w:rFonts w:ascii="Times New Roman" w:hAnsi="Times New Roman" w:cs="Times New Roman"/>
          <w:lang w:eastAsia="ja-JP"/>
        </w:rPr>
        <w:t>, of UE/</w:t>
      </w:r>
      <w:proofErr w:type="spellStart"/>
      <w:r w:rsidR="003B7AF1" w:rsidRPr="00CF42BA">
        <w:rPr>
          <w:rFonts w:ascii="Times New Roman" w:hAnsi="Times New Roman" w:cs="Times New Roman"/>
          <w:lang w:eastAsia="ja-JP"/>
        </w:rPr>
        <w:t>gNB</w:t>
      </w:r>
      <w:proofErr w:type="spellEnd"/>
      <w:r w:rsidR="003B7AF1" w:rsidRPr="00CF42BA">
        <w:rPr>
          <w:rFonts w:ascii="Times New Roman" w:hAnsi="Times New Roman" w:cs="Times New Roman"/>
          <w:lang w:eastAsia="ja-JP"/>
        </w:rPr>
        <w:t xml:space="preserve"> encoders/decoders operating in the field (this principle may not be fully achievable in practice).</w:t>
      </w:r>
    </w:p>
    <w:p w14:paraId="05A028AB" w14:textId="109AC10F" w:rsidR="00191F5A" w:rsidRPr="00B26D8B" w:rsidRDefault="00B10705" w:rsidP="003B7AF1">
      <w:pPr>
        <w:rPr>
          <w:rFonts w:ascii="Times New Roman" w:hAnsi="Times New Roman" w:cs="Times New Roman"/>
          <w:lang w:eastAsia="ja-JP"/>
        </w:rPr>
      </w:pPr>
      <w:r>
        <w:rPr>
          <w:rFonts w:ascii="Times New Roman" w:hAnsi="Times New Roman" w:cs="Times New Roman"/>
          <w:lang w:eastAsia="ja-JP"/>
        </w:rPr>
        <w:t>Specification on the test may include</w:t>
      </w:r>
      <w:r w:rsidR="00E16BD4" w:rsidRPr="00E16BD4">
        <w:rPr>
          <w:rFonts w:ascii="Times New Roman" w:hAnsi="Times New Roman" w:cs="Times New Roman"/>
          <w:lang w:eastAsia="ja-JP"/>
        </w:rPr>
        <w:t xml:space="preserve"> some high</w:t>
      </w:r>
      <w:r w:rsidR="00A56AC6">
        <w:rPr>
          <w:rFonts w:ascii="Times New Roman" w:hAnsi="Times New Roman" w:cs="Times New Roman"/>
          <w:lang w:eastAsia="ja-JP"/>
        </w:rPr>
        <w:t>-</w:t>
      </w:r>
      <w:r w:rsidR="00E16BD4" w:rsidRPr="00E16BD4">
        <w:rPr>
          <w:rFonts w:ascii="Times New Roman" w:hAnsi="Times New Roman" w:cs="Times New Roman"/>
          <w:lang w:eastAsia="ja-JP"/>
        </w:rPr>
        <w:t xml:space="preserve">level parameters for the </w:t>
      </w:r>
      <w:r w:rsidR="00BE096A">
        <w:rPr>
          <w:rFonts w:ascii="Times New Roman" w:hAnsi="Times New Roman" w:cs="Times New Roman"/>
          <w:lang w:eastAsia="ja-JP"/>
        </w:rPr>
        <w:t xml:space="preserve">test </w:t>
      </w:r>
      <w:r w:rsidR="00E16BD4" w:rsidRPr="00E16BD4">
        <w:rPr>
          <w:rFonts w:ascii="Times New Roman" w:hAnsi="Times New Roman" w:cs="Times New Roman"/>
          <w:lang w:eastAsia="ja-JP"/>
        </w:rPr>
        <w:t>decoder</w:t>
      </w:r>
      <w:r w:rsidR="00BE096A">
        <w:rPr>
          <w:rFonts w:ascii="Times New Roman" w:hAnsi="Times New Roman" w:cs="Times New Roman"/>
          <w:lang w:eastAsia="ja-JP"/>
        </w:rPr>
        <w:t>/encoder</w:t>
      </w:r>
      <w:r w:rsidR="00E16BD4" w:rsidRPr="00E16BD4">
        <w:rPr>
          <w:rFonts w:ascii="Times New Roman" w:hAnsi="Times New Roman" w:cs="Times New Roman"/>
          <w:lang w:eastAsia="ja-JP"/>
        </w:rPr>
        <w:t xml:space="preserve"> (e.g. parameters related to processing complexity, model structure, </w:t>
      </w:r>
      <w:proofErr w:type="spellStart"/>
      <w:r w:rsidR="00E16BD4" w:rsidRPr="00E16BD4">
        <w:rPr>
          <w:rFonts w:ascii="Times New Roman" w:hAnsi="Times New Roman" w:cs="Times New Roman"/>
          <w:lang w:eastAsia="ja-JP"/>
        </w:rPr>
        <w:t>etc</w:t>
      </w:r>
      <w:proofErr w:type="spellEnd"/>
      <w:r w:rsidR="00E16BD4" w:rsidRPr="00E16BD4">
        <w:rPr>
          <w:rFonts w:ascii="Times New Roman" w:hAnsi="Times New Roman" w:cs="Times New Roman"/>
          <w:lang w:eastAsia="ja-JP"/>
        </w:rPr>
        <w:t>)</w:t>
      </w:r>
      <w:r w:rsidR="00BE096A">
        <w:rPr>
          <w:rFonts w:ascii="Times New Roman" w:hAnsi="Times New Roman" w:cs="Times New Roman"/>
          <w:lang w:eastAsia="ja-JP"/>
        </w:rPr>
        <w:t>.</w:t>
      </w:r>
    </w:p>
    <w:p w14:paraId="60F83E62" w14:textId="2C5818C9" w:rsidR="00135A1E" w:rsidRPr="00887419" w:rsidRDefault="00380A31" w:rsidP="003B7AF1">
      <w:pPr>
        <w:rPr>
          <w:rFonts w:ascii="Times New Roman" w:hAnsi="Times New Roman" w:cs="Times New Roman"/>
          <w:lang w:eastAsia="ja-JP"/>
        </w:rPr>
      </w:pPr>
      <w:r>
        <w:rPr>
          <w:rFonts w:ascii="Times New Roman" w:hAnsi="Times New Roman" w:cs="Times New Roman"/>
          <w:lang w:eastAsia="ja-JP"/>
        </w:rPr>
        <w:t>Following</w:t>
      </w:r>
      <w:r w:rsidR="00135A1E" w:rsidRPr="00887419">
        <w:rPr>
          <w:rFonts w:ascii="Times New Roman" w:hAnsi="Times New Roman" w:cs="Times New Roman"/>
          <w:lang w:eastAsia="ja-JP"/>
        </w:rPr>
        <w:t xml:space="preserve"> the above principles, </w:t>
      </w:r>
      <w:r w:rsidR="00BE096A" w:rsidRPr="00887419">
        <w:rPr>
          <w:rFonts w:ascii="Times New Roman" w:hAnsi="Times New Roman" w:cs="Times New Roman"/>
          <w:lang w:eastAsia="ja-JP"/>
        </w:rPr>
        <w:t xml:space="preserve">the </w:t>
      </w:r>
      <w:r w:rsidR="001557F8" w:rsidRPr="00887419">
        <w:rPr>
          <w:rFonts w:ascii="Times New Roman" w:hAnsi="Times New Roman" w:cs="Times New Roman"/>
          <w:lang w:eastAsia="ja-JP"/>
        </w:rPr>
        <w:t>considered</w:t>
      </w:r>
      <w:r w:rsidR="00872CCB" w:rsidRPr="00887419">
        <w:rPr>
          <w:rFonts w:ascii="Times New Roman" w:hAnsi="Times New Roman" w:cs="Times New Roman"/>
          <w:lang w:eastAsia="ja-JP"/>
        </w:rPr>
        <w:t xml:space="preserve"> </w:t>
      </w:r>
      <w:r w:rsidR="00BE096A" w:rsidRPr="00887419">
        <w:rPr>
          <w:rFonts w:ascii="Times New Roman" w:hAnsi="Times New Roman" w:cs="Times New Roman"/>
          <w:lang w:eastAsia="ja-JP"/>
        </w:rPr>
        <w:t>options of test decoder are listed below</w:t>
      </w:r>
    </w:p>
    <w:p w14:paraId="6EB4DA70" w14:textId="6A2D7172" w:rsidR="00BE096A" w:rsidRPr="00887419" w:rsidRDefault="003C38A0" w:rsidP="003C38A0">
      <w:pPr>
        <w:pStyle w:val="aff"/>
        <w:numPr>
          <w:ilvl w:val="0"/>
          <w:numId w:val="19"/>
        </w:numPr>
        <w:rPr>
          <w:rFonts w:ascii="Times New Roman" w:hAnsi="Times New Roman"/>
          <w:sz w:val="20"/>
          <w:szCs w:val="20"/>
        </w:rPr>
      </w:pPr>
      <w:r w:rsidRPr="00887419">
        <w:rPr>
          <w:rFonts w:ascii="Times New Roman" w:hAnsi="Times New Roman"/>
          <w:sz w:val="20"/>
          <w:szCs w:val="20"/>
        </w:rPr>
        <w:lastRenderedPageBreak/>
        <w:t>Option 1: DUT provides the</w:t>
      </w:r>
      <w:r w:rsidR="00AC254A" w:rsidRPr="00887419">
        <w:rPr>
          <w:rFonts w:ascii="Times New Roman" w:hAnsi="Times New Roman"/>
          <w:sz w:val="20"/>
          <w:szCs w:val="20"/>
        </w:rPr>
        <w:t xml:space="preserve"> decoder</w:t>
      </w:r>
    </w:p>
    <w:p w14:paraId="58AD231F" w14:textId="3F441053" w:rsidR="00AC254A" w:rsidRPr="00887419" w:rsidRDefault="00AC254A" w:rsidP="003C38A0">
      <w:pPr>
        <w:pStyle w:val="aff"/>
        <w:numPr>
          <w:ilvl w:val="0"/>
          <w:numId w:val="19"/>
        </w:numPr>
        <w:rPr>
          <w:rFonts w:ascii="Times New Roman" w:hAnsi="Times New Roman"/>
          <w:sz w:val="20"/>
          <w:szCs w:val="20"/>
        </w:rPr>
      </w:pPr>
      <w:r w:rsidRPr="00887419">
        <w:rPr>
          <w:rFonts w:ascii="Times New Roman" w:hAnsi="Times New Roman"/>
          <w:sz w:val="20"/>
          <w:szCs w:val="20"/>
        </w:rPr>
        <w:t>Option 2: Infra vendor provides the decoder</w:t>
      </w:r>
    </w:p>
    <w:p w14:paraId="5F5B8391" w14:textId="64FCD3A1" w:rsidR="00AC254A" w:rsidRPr="00887419" w:rsidRDefault="00AC254A" w:rsidP="003C38A0">
      <w:pPr>
        <w:pStyle w:val="aff"/>
        <w:numPr>
          <w:ilvl w:val="0"/>
          <w:numId w:val="19"/>
        </w:numPr>
        <w:rPr>
          <w:rFonts w:ascii="Times New Roman" w:hAnsi="Times New Roman"/>
          <w:sz w:val="20"/>
          <w:szCs w:val="20"/>
        </w:rPr>
      </w:pPr>
      <w:r w:rsidRPr="00887419">
        <w:rPr>
          <w:rFonts w:ascii="Times New Roman" w:hAnsi="Times New Roman"/>
          <w:sz w:val="20"/>
          <w:szCs w:val="20"/>
        </w:rPr>
        <w:t>Option 3: Full decoder specification in standard</w:t>
      </w:r>
    </w:p>
    <w:p w14:paraId="66D02A73" w14:textId="01A50853" w:rsidR="00AC254A" w:rsidRDefault="00AC254A" w:rsidP="00071E85">
      <w:pPr>
        <w:pStyle w:val="aff"/>
        <w:numPr>
          <w:ilvl w:val="0"/>
          <w:numId w:val="19"/>
        </w:numPr>
        <w:spacing w:after="160"/>
        <w:rPr>
          <w:rFonts w:ascii="Times New Roman" w:hAnsi="Times New Roman"/>
          <w:sz w:val="20"/>
          <w:szCs w:val="20"/>
        </w:rPr>
      </w:pPr>
      <w:r w:rsidRPr="00887419">
        <w:rPr>
          <w:rFonts w:ascii="Times New Roman" w:hAnsi="Times New Roman"/>
          <w:sz w:val="20"/>
          <w:szCs w:val="20"/>
        </w:rPr>
        <w:t xml:space="preserve">Option 4: </w:t>
      </w:r>
      <w:r w:rsidR="006E0724" w:rsidRPr="00887419">
        <w:rPr>
          <w:rFonts w:ascii="Times New Roman" w:hAnsi="Times New Roman"/>
          <w:sz w:val="20"/>
          <w:szCs w:val="20"/>
        </w:rPr>
        <w:t>TE vendor provides the decoder</w:t>
      </w:r>
    </w:p>
    <w:p w14:paraId="216BC621" w14:textId="77777777" w:rsidR="00D267DC" w:rsidRDefault="00D267DC" w:rsidP="00D267DC">
      <w:pPr>
        <w:rPr>
          <w:rFonts w:ascii="Times New Roman" w:eastAsiaTheme="minorEastAsia" w:hAnsi="Times New Roman"/>
          <w:szCs w:val="20"/>
          <w:lang w:eastAsia="zh-CN"/>
        </w:rPr>
      </w:pPr>
      <w:r w:rsidRPr="00A014FE">
        <w:rPr>
          <w:rFonts w:ascii="Times New Roman" w:eastAsiaTheme="minorEastAsia" w:hAnsi="Times New Roman"/>
          <w:szCs w:val="20"/>
          <w:lang w:eastAsia="zh-CN"/>
        </w:rPr>
        <w:t>Option 3 target is that a single decoder defined in the specifications for at least a single test for any DUTs.</w:t>
      </w:r>
      <w:r>
        <w:rPr>
          <w:rFonts w:ascii="Times New Roman" w:eastAsiaTheme="minorEastAsia" w:hAnsi="Times New Roman"/>
          <w:szCs w:val="20"/>
          <w:lang w:eastAsia="zh-CN"/>
        </w:rPr>
        <w:t xml:space="preserve"> </w:t>
      </w:r>
    </w:p>
    <w:p w14:paraId="22FE3A80" w14:textId="5EEB3345" w:rsidR="00380A31" w:rsidRPr="00071E85" w:rsidRDefault="00380A31" w:rsidP="00071E85">
      <w:pPr>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option 4,</w:t>
      </w:r>
      <w:r w:rsidR="00A578B3">
        <w:rPr>
          <w:rFonts w:ascii="Times New Roman" w:eastAsiaTheme="minorEastAsia" w:hAnsi="Times New Roman"/>
          <w:szCs w:val="20"/>
          <w:lang w:eastAsia="zh-CN"/>
        </w:rPr>
        <w:t xml:space="preserve"> the following aspects </w:t>
      </w:r>
      <w:r w:rsidR="00582A2C">
        <w:rPr>
          <w:rFonts w:ascii="Times New Roman" w:eastAsiaTheme="minorEastAsia" w:hAnsi="Times New Roman"/>
          <w:szCs w:val="20"/>
          <w:lang w:eastAsia="zh-CN"/>
        </w:rPr>
        <w:t>should</w:t>
      </w:r>
      <w:r w:rsidR="00A578B3">
        <w:rPr>
          <w:rFonts w:ascii="Times New Roman" w:eastAsiaTheme="minorEastAsia" w:hAnsi="Times New Roman"/>
          <w:szCs w:val="20"/>
          <w:lang w:eastAsia="zh-CN"/>
        </w:rPr>
        <w:t xml:space="preserve"> be considered</w:t>
      </w:r>
    </w:p>
    <w:p w14:paraId="7EA8087B" w14:textId="1FF6AFD4" w:rsidR="00AC254A" w:rsidRPr="00887419" w:rsidRDefault="001D4566" w:rsidP="00071E85">
      <w:pPr>
        <w:pStyle w:val="aff"/>
        <w:numPr>
          <w:ilvl w:val="0"/>
          <w:numId w:val="19"/>
        </w:numPr>
        <w:spacing w:after="160"/>
        <w:rPr>
          <w:rFonts w:ascii="Times New Roman" w:hAnsi="Times New Roman"/>
          <w:sz w:val="20"/>
          <w:szCs w:val="20"/>
        </w:rPr>
      </w:pPr>
      <w:r w:rsidRPr="00887419">
        <w:rPr>
          <w:rFonts w:ascii="Times New Roman" w:hAnsi="Times New Roman"/>
          <w:sz w:val="20"/>
          <w:szCs w:val="20"/>
        </w:rPr>
        <w:t>TE vendor should be able to develop the decoder based on the specifications</w:t>
      </w:r>
    </w:p>
    <w:p w14:paraId="058D13D2" w14:textId="0D521834" w:rsidR="00B75263" w:rsidRPr="00887419" w:rsidRDefault="00B75263" w:rsidP="00071E85">
      <w:pPr>
        <w:pStyle w:val="aff"/>
        <w:numPr>
          <w:ilvl w:val="0"/>
          <w:numId w:val="19"/>
        </w:numPr>
        <w:spacing w:after="160"/>
        <w:rPr>
          <w:rFonts w:ascii="Times New Roman" w:hAnsi="Times New Roman"/>
          <w:sz w:val="20"/>
          <w:szCs w:val="20"/>
        </w:rPr>
      </w:pPr>
      <w:r w:rsidRPr="00887419">
        <w:rPr>
          <w:rFonts w:ascii="Times New Roman" w:hAnsi="Times New Roman"/>
          <w:sz w:val="20"/>
          <w:szCs w:val="20"/>
        </w:rPr>
        <w:t>Test repeatability should be ensured (variation among TE vendor implementations should be bound)</w:t>
      </w:r>
    </w:p>
    <w:p w14:paraId="6C92112A" w14:textId="1C01CA05" w:rsidR="00B75263" w:rsidRDefault="00B75263" w:rsidP="00071E85">
      <w:pPr>
        <w:pStyle w:val="aff"/>
        <w:numPr>
          <w:ilvl w:val="0"/>
          <w:numId w:val="19"/>
        </w:numPr>
        <w:spacing w:after="160"/>
        <w:rPr>
          <w:rFonts w:ascii="Times New Roman" w:hAnsi="Times New Roman"/>
          <w:sz w:val="20"/>
          <w:szCs w:val="20"/>
        </w:rPr>
      </w:pPr>
      <w:r w:rsidRPr="00887419">
        <w:rPr>
          <w:rFonts w:ascii="Times New Roman" w:hAnsi="Times New Roman"/>
          <w:sz w:val="20"/>
          <w:szCs w:val="20"/>
        </w:rPr>
        <w:t>Other vendors should also be able to develop such a decoder and which can deliver similar performance</w:t>
      </w:r>
    </w:p>
    <w:p w14:paraId="2EFC5334" w14:textId="77777777" w:rsidR="003602B6" w:rsidRPr="003602B6" w:rsidRDefault="003602B6" w:rsidP="00071E85">
      <w:pPr>
        <w:pStyle w:val="aff"/>
        <w:numPr>
          <w:ilvl w:val="0"/>
          <w:numId w:val="19"/>
        </w:numPr>
        <w:spacing w:after="160"/>
        <w:rPr>
          <w:rFonts w:ascii="Times New Roman" w:hAnsi="Times New Roman"/>
          <w:sz w:val="20"/>
          <w:szCs w:val="20"/>
        </w:rPr>
      </w:pPr>
      <w:r w:rsidRPr="003602B6">
        <w:rPr>
          <w:rFonts w:ascii="Times New Roman" w:hAnsi="Times New Roman"/>
          <w:sz w:val="20"/>
          <w:szCs w:val="20"/>
        </w:rPr>
        <w:t>Interoperability should be ensured based on the parameters that need to be specified</w:t>
      </w:r>
    </w:p>
    <w:p w14:paraId="1C19D9F8" w14:textId="36E4B16A" w:rsidR="003602B6" w:rsidRPr="00071E85"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Parameters that need to be specified are FFS</w:t>
      </w:r>
    </w:p>
    <w:p w14:paraId="26CBD08B" w14:textId="3EAE5303" w:rsidR="003602B6" w:rsidRPr="003602B6" w:rsidRDefault="003602B6" w:rsidP="00071E85">
      <w:pPr>
        <w:pStyle w:val="aff"/>
        <w:numPr>
          <w:ilvl w:val="0"/>
          <w:numId w:val="19"/>
        </w:numPr>
        <w:spacing w:after="160"/>
        <w:rPr>
          <w:rFonts w:ascii="Times New Roman" w:hAnsi="Times New Roman"/>
          <w:sz w:val="20"/>
          <w:szCs w:val="20"/>
        </w:rPr>
      </w:pPr>
      <w:r w:rsidRPr="003602B6">
        <w:rPr>
          <w:rFonts w:ascii="Times New Roman" w:hAnsi="Times New Roman"/>
          <w:sz w:val="20"/>
          <w:szCs w:val="20"/>
        </w:rPr>
        <w:t>Candidate parameters/conditions that may be considered for defining test decoder</w:t>
      </w:r>
      <w:r w:rsidR="00A578B3">
        <w:rPr>
          <w:rFonts w:ascii="Times New Roman" w:hAnsi="Times New Roman"/>
          <w:sz w:val="20"/>
          <w:szCs w:val="20"/>
        </w:rPr>
        <w:t xml:space="preserve"> include</w:t>
      </w:r>
    </w:p>
    <w:p w14:paraId="740C28FA"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Training data set for TE decoder training</w:t>
      </w:r>
    </w:p>
    <w:p w14:paraId="118CFFC6"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Model structure (Activation function is included in the model structure)</w:t>
      </w:r>
    </w:p>
    <w:p w14:paraId="693D19A2"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 xml:space="preserve">Performance parameters for the TE decoder (e.g. cosine similarity, loss function, </w:t>
      </w:r>
      <w:proofErr w:type="spellStart"/>
      <w:r w:rsidRPr="003602B6">
        <w:rPr>
          <w:rFonts w:ascii="Times New Roman" w:hAnsi="Times New Roman"/>
          <w:sz w:val="20"/>
          <w:szCs w:val="20"/>
        </w:rPr>
        <w:t>etc</w:t>
      </w:r>
      <w:proofErr w:type="spellEnd"/>
      <w:r w:rsidRPr="003602B6">
        <w:rPr>
          <w:rFonts w:ascii="Times New Roman" w:hAnsi="Times New Roman"/>
          <w:sz w:val="20"/>
          <w:szCs w:val="20"/>
        </w:rPr>
        <w:t>)</w:t>
      </w:r>
    </w:p>
    <w:p w14:paraId="680D395C"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Maximum FLOPs allowed for the test decoder</w:t>
      </w:r>
    </w:p>
    <w:p w14:paraId="5E5E72A2"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Maximum number/size of model parameters</w:t>
      </w:r>
    </w:p>
    <w:p w14:paraId="6860A67D" w14:textId="77777777" w:rsidR="003602B6" w:rsidRPr="003602B6" w:rsidRDefault="003602B6" w:rsidP="00071E85">
      <w:pPr>
        <w:pStyle w:val="aff"/>
        <w:numPr>
          <w:ilvl w:val="1"/>
          <w:numId w:val="19"/>
        </w:numPr>
        <w:spacing w:after="160"/>
        <w:ind w:left="1134"/>
        <w:rPr>
          <w:rFonts w:ascii="Times New Roman" w:hAnsi="Times New Roman"/>
          <w:sz w:val="20"/>
          <w:szCs w:val="20"/>
        </w:rPr>
      </w:pPr>
      <w:r w:rsidRPr="003602B6">
        <w:rPr>
          <w:rFonts w:ascii="Times New Roman" w:hAnsi="Times New Roman"/>
          <w:sz w:val="20"/>
          <w:szCs w:val="20"/>
        </w:rPr>
        <w:t>Compression ratio of decoder (output size/input size)</w:t>
      </w:r>
    </w:p>
    <w:p w14:paraId="010D4F11" w14:textId="30C567E2" w:rsidR="00A578B3" w:rsidRDefault="003602B6" w:rsidP="00243830">
      <w:pPr>
        <w:pStyle w:val="aff"/>
        <w:numPr>
          <w:ilvl w:val="1"/>
          <w:numId w:val="19"/>
        </w:numPr>
        <w:spacing w:after="160"/>
        <w:ind w:left="1134"/>
        <w:rPr>
          <w:rFonts w:ascii="Times New Roman" w:hAnsi="Times New Roman"/>
          <w:szCs w:val="20"/>
        </w:rPr>
      </w:pPr>
      <w:r w:rsidRPr="00A578B3">
        <w:rPr>
          <w:rFonts w:ascii="Times New Roman" w:hAnsi="Times New Roman"/>
          <w:sz w:val="20"/>
          <w:szCs w:val="20"/>
        </w:rPr>
        <w:t>Quantization level</w:t>
      </w:r>
    </w:p>
    <w:p w14:paraId="4571B667" w14:textId="77777777" w:rsidR="007C1A12" w:rsidRPr="00071E85" w:rsidRDefault="003602B6">
      <w:pPr>
        <w:pStyle w:val="aff"/>
        <w:numPr>
          <w:ilvl w:val="1"/>
          <w:numId w:val="19"/>
        </w:numPr>
        <w:spacing w:after="160"/>
        <w:ind w:left="1134"/>
        <w:rPr>
          <w:rFonts w:ascii="Times New Roman" w:hAnsi="Times New Roman"/>
          <w:szCs w:val="20"/>
        </w:rPr>
      </w:pPr>
      <w:r w:rsidRPr="00071E85">
        <w:rPr>
          <w:rFonts w:ascii="Times New Roman" w:hAnsi="Times New Roman"/>
          <w:sz w:val="20"/>
          <w:szCs w:val="20"/>
        </w:rPr>
        <w:t>Other parameters are not precluded and to be further discussed</w:t>
      </w:r>
      <w:r w:rsidR="007C1AAC" w:rsidRPr="00071E85">
        <w:rPr>
          <w:rFonts w:ascii="Times New Roman" w:hAnsi="Times New Roman"/>
          <w:sz w:val="20"/>
          <w:szCs w:val="20"/>
        </w:rPr>
        <w:t xml:space="preserve">. </w:t>
      </w:r>
    </w:p>
    <w:p w14:paraId="7A7A8F60" w14:textId="1B7B4870" w:rsidR="003602B6" w:rsidRPr="008355A6" w:rsidRDefault="007C1A12" w:rsidP="00071E85">
      <w:pPr>
        <w:pStyle w:val="aff"/>
        <w:numPr>
          <w:ilvl w:val="1"/>
          <w:numId w:val="19"/>
        </w:numPr>
        <w:spacing w:after="160"/>
        <w:ind w:left="1134"/>
        <w:rPr>
          <w:rFonts w:ascii="Times New Roman" w:hAnsi="Times New Roman"/>
          <w:szCs w:val="20"/>
        </w:rPr>
      </w:pPr>
      <w:r>
        <w:rPr>
          <w:rFonts w:ascii="Times New Roman" w:hAnsi="Times New Roman"/>
          <w:sz w:val="20"/>
          <w:szCs w:val="20"/>
        </w:rPr>
        <w:t xml:space="preserve">Note: </w:t>
      </w:r>
      <w:r w:rsidR="007C1AAC" w:rsidRPr="00071E85">
        <w:rPr>
          <w:rFonts w:ascii="Times New Roman" w:hAnsi="Times New Roman"/>
          <w:sz w:val="20"/>
          <w:szCs w:val="20"/>
        </w:rPr>
        <w:t xml:space="preserve">Feasibility of definition of parameters </w:t>
      </w:r>
      <w:r w:rsidR="002378F9">
        <w:rPr>
          <w:rFonts w:ascii="Times New Roman" w:hAnsi="Times New Roman"/>
          <w:sz w:val="20"/>
          <w:szCs w:val="20"/>
        </w:rPr>
        <w:t>needs</w:t>
      </w:r>
      <w:r w:rsidR="007C1AAC" w:rsidRPr="00071E85">
        <w:rPr>
          <w:rFonts w:ascii="Times New Roman" w:hAnsi="Times New Roman"/>
          <w:sz w:val="20"/>
          <w:szCs w:val="20"/>
        </w:rPr>
        <w:t xml:space="preserve"> further investigated.</w:t>
      </w:r>
    </w:p>
    <w:p w14:paraId="53871A68" w14:textId="3C57B2F3" w:rsidR="007672AA" w:rsidRPr="004A03C0" w:rsidRDefault="007C1A12" w:rsidP="00CF42BA">
      <w:pPr>
        <w:rPr>
          <w:rFonts w:ascii="Times New Roman" w:eastAsiaTheme="minorEastAsia" w:hAnsi="Times New Roman"/>
          <w:szCs w:val="20"/>
          <w:lang w:eastAsia="zh-CN"/>
        </w:rPr>
      </w:pPr>
      <w:r w:rsidRPr="00E15869">
        <w:rPr>
          <w:rFonts w:ascii="Times New Roman" w:eastAsiaTheme="minorEastAsia" w:hAnsi="Times New Roman"/>
          <w:szCs w:val="20"/>
          <w:lang w:eastAsia="zh-CN"/>
        </w:rPr>
        <w:t>Option 4 target is that a single decoder implemented by each TE vendor will be enough for at least a single test for any DUTs.</w:t>
      </w:r>
      <w:r>
        <w:rPr>
          <w:rFonts w:ascii="Times New Roman" w:eastAsiaTheme="minorEastAsia" w:hAnsi="Times New Roman"/>
          <w:szCs w:val="20"/>
          <w:lang w:eastAsia="zh-CN"/>
        </w:rPr>
        <w:t xml:space="preserve"> </w:t>
      </w:r>
      <w:r w:rsidRPr="00E15869">
        <w:rPr>
          <w:rFonts w:ascii="Times New Roman" w:hAnsi="Times New Roman"/>
          <w:szCs w:val="20"/>
        </w:rPr>
        <w:t>TE vendor should be able to implement the test decoder for Option 4 without any involvement from another party</w:t>
      </w:r>
      <w:r>
        <w:rPr>
          <w:rFonts w:ascii="Times New Roman" w:hAnsi="Times New Roman"/>
          <w:szCs w:val="20"/>
        </w:rPr>
        <w:t xml:space="preserve">. </w:t>
      </w:r>
      <w:r w:rsidRPr="00E15869">
        <w:rPr>
          <w:rFonts w:ascii="Times New Roman" w:hAnsi="Times New Roman"/>
          <w:szCs w:val="20"/>
        </w:rPr>
        <w:t>If this is found infeasible, another option in which TE vendors need to collaborate with DUT/infra vendors to implement the decoder could be considered.</w:t>
      </w:r>
    </w:p>
    <w:p w14:paraId="42E2A0A2" w14:textId="401D39F5" w:rsidR="007B5275" w:rsidRDefault="004B3E52" w:rsidP="00071E85">
      <w:pPr>
        <w:pStyle w:val="a9"/>
        <w:jc w:val="left"/>
        <w:rPr>
          <w:rFonts w:eastAsia="MS Mincho" w:cs="Times New Roman"/>
          <w:b/>
          <w:szCs w:val="20"/>
          <w:lang w:val="en-GB" w:eastAsia="en-US"/>
        </w:rPr>
      </w:pPr>
      <w:r>
        <w:rPr>
          <w:rFonts w:ascii="Times New Roman" w:hAnsi="Times New Roman"/>
        </w:rPr>
        <w:t xml:space="preserve">Further clarifications </w:t>
      </w:r>
      <w:r w:rsidR="002A050C">
        <w:rPr>
          <w:rFonts w:ascii="Times New Roman" w:hAnsi="Times New Roman"/>
        </w:rPr>
        <w:t xml:space="preserve">and analysis </w:t>
      </w:r>
      <w:r>
        <w:rPr>
          <w:rFonts w:ascii="Times New Roman" w:hAnsi="Times New Roman"/>
        </w:rPr>
        <w:t xml:space="preserve">of the four options </w:t>
      </w:r>
      <w:r w:rsidR="00DD467D">
        <w:rPr>
          <w:rFonts w:ascii="Times New Roman" w:hAnsi="Times New Roman"/>
        </w:rPr>
        <w:t xml:space="preserve">of test decoder </w:t>
      </w:r>
      <w:r>
        <w:rPr>
          <w:rFonts w:ascii="Times New Roman" w:hAnsi="Times New Roman"/>
        </w:rPr>
        <w:t>are included in table</w:t>
      </w:r>
      <w:r w:rsidR="00865E80">
        <w:rPr>
          <w:rFonts w:ascii="Times New Roman" w:hAnsi="Times New Roman"/>
        </w:rPr>
        <w:t xml:space="preserve"> 7.4.2.3-1. </w:t>
      </w:r>
      <w:r w:rsidR="00DD467D">
        <w:rPr>
          <w:rFonts w:ascii="Times New Roman" w:hAnsi="Times New Roman"/>
        </w:rPr>
        <w:t>It is assumed</w:t>
      </w:r>
      <w:r w:rsidR="007C1A12" w:rsidRPr="00E15869">
        <w:rPr>
          <w:rFonts w:ascii="Times New Roman" w:hAnsi="Times New Roman"/>
          <w:szCs w:val="20"/>
          <w:lang w:eastAsia="en-US"/>
        </w:rPr>
        <w:t xml:space="preserve"> that for Option 4 the TE vendors can implement the decoder just based on the specifications</w:t>
      </w:r>
      <w:r w:rsidR="007C1A12">
        <w:rPr>
          <w:rFonts w:ascii="Times New Roman" w:hAnsi="Times New Roman"/>
          <w:szCs w:val="20"/>
          <w:lang w:eastAsia="en-US"/>
        </w:rPr>
        <w:t xml:space="preserve"> </w:t>
      </w:r>
      <w:r w:rsidR="007C1A12" w:rsidRPr="00E15869">
        <w:rPr>
          <w:rFonts w:ascii="Times New Roman" w:hAnsi="Times New Roman"/>
          <w:szCs w:val="20"/>
          <w:lang w:eastAsia="en-US"/>
        </w:rPr>
        <w:t>(no other party involved)</w:t>
      </w:r>
      <w:r w:rsidR="007C1A12">
        <w:rPr>
          <w:rFonts w:ascii="Times New Roman" w:hAnsi="Times New Roman"/>
          <w:szCs w:val="20"/>
          <w:lang w:eastAsia="en-US"/>
        </w:rPr>
        <w:t xml:space="preserve">. </w:t>
      </w:r>
      <w:r w:rsidR="00DD467D">
        <w:rPr>
          <w:rFonts w:ascii="Times New Roman" w:hAnsi="Times New Roman"/>
          <w:szCs w:val="20"/>
          <w:lang w:eastAsia="en-US"/>
        </w:rPr>
        <w:t>The t</w:t>
      </w:r>
      <w:r w:rsidR="007C1A12" w:rsidRPr="00E15869">
        <w:rPr>
          <w:rFonts w:ascii="Times New Roman" w:hAnsi="Times New Roman"/>
          <w:szCs w:val="20"/>
          <w:lang w:eastAsia="en-US"/>
        </w:rPr>
        <w:t>able would need to be revised if collaboration between TE vendor and DUT/infra vendor is needed</w:t>
      </w:r>
      <w:r w:rsidR="00CA4DC8">
        <w:rPr>
          <w:rFonts w:ascii="Times New Roman" w:hAnsi="Times New Roman"/>
          <w:szCs w:val="20"/>
          <w:lang w:eastAsia="en-US"/>
        </w:rPr>
        <w:t>.</w:t>
      </w:r>
      <w:r w:rsidR="007B5275" w:rsidRPr="007B5275">
        <w:rPr>
          <w:rFonts w:eastAsia="MS Mincho" w:cs="Times New Roman"/>
          <w:b/>
          <w:szCs w:val="20"/>
          <w:lang w:val="en-GB" w:eastAsia="en-US"/>
        </w:rPr>
        <w:t xml:space="preserve"> </w:t>
      </w:r>
    </w:p>
    <w:p w14:paraId="587B25EA" w14:textId="0E5F9601" w:rsidR="007B5275" w:rsidRPr="00340A17" w:rsidRDefault="007B5275" w:rsidP="007B5275">
      <w:pPr>
        <w:pStyle w:val="a9"/>
        <w:jc w:val="center"/>
        <w:rPr>
          <w:rFonts w:eastAsia="MS Mincho" w:cs="Times New Roman"/>
          <w:b/>
          <w:szCs w:val="20"/>
          <w:lang w:val="en-GB" w:eastAsia="en-US"/>
        </w:rPr>
      </w:pPr>
      <w:r w:rsidRPr="00340A17">
        <w:rPr>
          <w:rFonts w:eastAsia="MS Mincho" w:cs="Times New Roman"/>
          <w:b/>
          <w:szCs w:val="20"/>
          <w:lang w:val="en-GB" w:eastAsia="en-US"/>
        </w:rPr>
        <w:t>Table 7.4.2.</w:t>
      </w:r>
      <w:del w:id="47" w:author="liuxiaofeng@ritt.cn" w:date="2025-08-29T10:52:00Z">
        <w:r w:rsidRPr="00340A17" w:rsidDel="00D94E47">
          <w:rPr>
            <w:rFonts w:eastAsia="MS Mincho" w:cs="Times New Roman"/>
            <w:b/>
            <w:szCs w:val="20"/>
            <w:lang w:val="en-GB" w:eastAsia="en-US"/>
          </w:rPr>
          <w:delText>3</w:delText>
        </w:r>
      </w:del>
      <w:ins w:id="48" w:author="liuxiaofeng@ritt.cn" w:date="2025-08-29T10:52:00Z">
        <w:r w:rsidR="00D94E47">
          <w:rPr>
            <w:rFonts w:eastAsiaTheme="minorEastAsia" w:cs="Times New Roman" w:hint="eastAsia"/>
            <w:b/>
            <w:szCs w:val="20"/>
            <w:lang w:val="en-GB"/>
          </w:rPr>
          <w:t>4</w:t>
        </w:r>
      </w:ins>
      <w:r w:rsidRPr="00340A17">
        <w:rPr>
          <w:rFonts w:eastAsia="MS Mincho" w:cs="Times New Roman"/>
          <w:b/>
          <w:szCs w:val="20"/>
          <w:lang w:val="en-GB" w:eastAsia="en-US"/>
        </w:rPr>
        <w:t>-1 Comparison of the four options of test decoder</w:t>
      </w:r>
    </w:p>
    <w:tbl>
      <w:tblPr>
        <w:tblpPr w:leftFromText="142" w:rightFromText="142" w:vertAnchor="text" w:horzAnchor="page" w:tblpX="1032"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711"/>
        <w:gridCol w:w="1859"/>
        <w:gridCol w:w="1970"/>
        <w:gridCol w:w="2396"/>
      </w:tblGrid>
      <w:tr w:rsidR="007B5275" w:rsidRPr="00340A17" w14:paraId="2B8ECA4F" w14:textId="77777777" w:rsidTr="00823061">
        <w:tc>
          <w:tcPr>
            <w:tcW w:w="876" w:type="pct"/>
            <w:tcBorders>
              <w:top w:val="single" w:sz="4" w:space="0" w:color="auto"/>
              <w:left w:val="single" w:sz="4" w:space="0" w:color="auto"/>
              <w:bottom w:val="single" w:sz="4" w:space="0" w:color="auto"/>
              <w:right w:val="single" w:sz="4" w:space="0" w:color="auto"/>
            </w:tcBorders>
            <w:hideMark/>
          </w:tcPr>
          <w:p w14:paraId="076A5D20" w14:textId="77777777" w:rsidR="007B5275" w:rsidRPr="00340A17" w:rsidRDefault="007B5275" w:rsidP="00340A17">
            <w:pPr>
              <w:ind w:leftChars="-624" w:left="-1247" w:hanging="1"/>
              <w:jc w:val="both"/>
              <w:rPr>
                <w:rFonts w:eastAsia="DengXian" w:cs="Arial"/>
                <w:b/>
                <w:bCs/>
                <w:sz w:val="18"/>
                <w:szCs w:val="18"/>
              </w:rPr>
            </w:pPr>
            <w:r w:rsidRPr="00340A17">
              <w:rPr>
                <w:rFonts w:eastAsia="新細明體" w:cs="Arial"/>
                <w:b/>
                <w:bCs/>
                <w:sz w:val="18"/>
                <w:szCs w:val="18"/>
              </w:rPr>
              <w:lastRenderedPageBreak/>
              <w:t> </w:t>
            </w:r>
          </w:p>
        </w:tc>
        <w:tc>
          <w:tcPr>
            <w:tcW w:w="889" w:type="pct"/>
            <w:tcBorders>
              <w:top w:val="single" w:sz="4" w:space="0" w:color="auto"/>
              <w:left w:val="single" w:sz="4" w:space="0" w:color="auto"/>
              <w:bottom w:val="single" w:sz="4" w:space="0" w:color="auto"/>
              <w:right w:val="single" w:sz="4" w:space="0" w:color="auto"/>
            </w:tcBorders>
            <w:hideMark/>
          </w:tcPr>
          <w:p w14:paraId="1683434F" w14:textId="77777777" w:rsidR="007B5275" w:rsidRPr="00340A17" w:rsidRDefault="007B5275" w:rsidP="00071E85">
            <w:pPr>
              <w:jc w:val="center"/>
              <w:rPr>
                <w:rFonts w:eastAsia="DengXian" w:cs="Arial"/>
                <w:b/>
                <w:bCs/>
                <w:sz w:val="18"/>
                <w:szCs w:val="18"/>
              </w:rPr>
            </w:pPr>
            <w:r w:rsidRPr="00340A17">
              <w:rPr>
                <w:rFonts w:eastAsia="新細明體" w:cs="Arial"/>
                <w:b/>
                <w:bCs/>
                <w:sz w:val="18"/>
                <w:szCs w:val="18"/>
              </w:rPr>
              <w:t>Option 1</w:t>
            </w:r>
          </w:p>
        </w:tc>
        <w:tc>
          <w:tcPr>
            <w:tcW w:w="966" w:type="pct"/>
            <w:tcBorders>
              <w:top w:val="single" w:sz="4" w:space="0" w:color="auto"/>
              <w:left w:val="single" w:sz="4" w:space="0" w:color="auto"/>
              <w:bottom w:val="single" w:sz="4" w:space="0" w:color="auto"/>
              <w:right w:val="single" w:sz="4" w:space="0" w:color="auto"/>
            </w:tcBorders>
            <w:hideMark/>
          </w:tcPr>
          <w:p w14:paraId="44B9E765" w14:textId="77777777" w:rsidR="007B5275" w:rsidRPr="00340A17" w:rsidRDefault="007B5275" w:rsidP="00071E85">
            <w:pPr>
              <w:jc w:val="center"/>
              <w:rPr>
                <w:rFonts w:eastAsia="DengXian" w:cs="Arial"/>
                <w:b/>
                <w:bCs/>
                <w:sz w:val="18"/>
                <w:szCs w:val="18"/>
              </w:rPr>
            </w:pPr>
            <w:r w:rsidRPr="00340A17">
              <w:rPr>
                <w:rFonts w:eastAsia="新細明體" w:cs="Arial"/>
                <w:b/>
                <w:bCs/>
                <w:sz w:val="18"/>
                <w:szCs w:val="18"/>
              </w:rPr>
              <w:t>Option 2</w:t>
            </w:r>
          </w:p>
        </w:tc>
        <w:tc>
          <w:tcPr>
            <w:tcW w:w="1024" w:type="pct"/>
            <w:tcBorders>
              <w:top w:val="single" w:sz="4" w:space="0" w:color="auto"/>
              <w:left w:val="single" w:sz="4" w:space="0" w:color="auto"/>
              <w:bottom w:val="single" w:sz="4" w:space="0" w:color="auto"/>
              <w:right w:val="single" w:sz="4" w:space="0" w:color="auto"/>
            </w:tcBorders>
            <w:hideMark/>
          </w:tcPr>
          <w:p w14:paraId="2AEEE249" w14:textId="77777777" w:rsidR="007B5275" w:rsidRPr="00340A17" w:rsidRDefault="007B5275" w:rsidP="00071E85">
            <w:pPr>
              <w:jc w:val="center"/>
              <w:rPr>
                <w:rFonts w:eastAsia="DengXian" w:cs="Arial"/>
                <w:b/>
                <w:bCs/>
                <w:sz w:val="18"/>
                <w:szCs w:val="18"/>
              </w:rPr>
            </w:pPr>
            <w:r w:rsidRPr="00340A17">
              <w:rPr>
                <w:rFonts w:eastAsia="新細明體" w:cs="Arial"/>
                <w:b/>
                <w:bCs/>
                <w:sz w:val="18"/>
                <w:szCs w:val="18"/>
              </w:rPr>
              <w:t>Option 3</w:t>
            </w:r>
          </w:p>
        </w:tc>
        <w:tc>
          <w:tcPr>
            <w:tcW w:w="1245" w:type="pct"/>
            <w:tcBorders>
              <w:top w:val="single" w:sz="4" w:space="0" w:color="auto"/>
              <w:left w:val="single" w:sz="4" w:space="0" w:color="auto"/>
              <w:bottom w:val="single" w:sz="4" w:space="0" w:color="auto"/>
              <w:right w:val="single" w:sz="4" w:space="0" w:color="auto"/>
            </w:tcBorders>
            <w:hideMark/>
          </w:tcPr>
          <w:p w14:paraId="296BE722" w14:textId="77777777" w:rsidR="007B5275" w:rsidRPr="00340A17" w:rsidRDefault="007B5275" w:rsidP="00071E85">
            <w:pPr>
              <w:jc w:val="center"/>
              <w:rPr>
                <w:rFonts w:eastAsia="DengXian" w:cs="Arial"/>
                <w:b/>
                <w:bCs/>
                <w:sz w:val="18"/>
                <w:szCs w:val="18"/>
              </w:rPr>
            </w:pPr>
            <w:r w:rsidRPr="00340A17">
              <w:rPr>
                <w:rFonts w:eastAsia="新細明體" w:cs="Arial"/>
                <w:b/>
                <w:bCs/>
                <w:sz w:val="18"/>
                <w:szCs w:val="18"/>
              </w:rPr>
              <w:t>Option 4</w:t>
            </w:r>
          </w:p>
        </w:tc>
      </w:tr>
      <w:tr w:rsidR="007B5275" w:rsidRPr="00340A17" w14:paraId="718C28E6" w14:textId="77777777" w:rsidTr="00823061">
        <w:tc>
          <w:tcPr>
            <w:tcW w:w="5000" w:type="pct"/>
            <w:gridSpan w:val="5"/>
            <w:tcBorders>
              <w:top w:val="single" w:sz="4" w:space="0" w:color="auto"/>
              <w:left w:val="single" w:sz="4" w:space="0" w:color="auto"/>
              <w:bottom w:val="single" w:sz="4" w:space="0" w:color="auto"/>
              <w:right w:val="single" w:sz="4" w:space="0" w:color="auto"/>
            </w:tcBorders>
            <w:hideMark/>
          </w:tcPr>
          <w:p w14:paraId="1FF41311" w14:textId="77777777" w:rsidR="007B5275" w:rsidRPr="00340A17" w:rsidRDefault="007B5275" w:rsidP="00340A17">
            <w:pPr>
              <w:jc w:val="both"/>
              <w:rPr>
                <w:rFonts w:eastAsia="DengXian" w:cs="Arial"/>
                <w:b/>
                <w:bCs/>
                <w:sz w:val="18"/>
                <w:szCs w:val="18"/>
              </w:rPr>
            </w:pPr>
            <w:r w:rsidRPr="00340A17">
              <w:rPr>
                <w:rFonts w:eastAsia="新細明體" w:cs="Arial"/>
                <w:b/>
                <w:bCs/>
                <w:sz w:val="18"/>
                <w:szCs w:val="18"/>
              </w:rPr>
              <w:t>Clarification of options</w:t>
            </w:r>
          </w:p>
        </w:tc>
      </w:tr>
      <w:tr w:rsidR="007B5275" w:rsidRPr="00340A17" w14:paraId="4F4BC634" w14:textId="77777777" w:rsidTr="00823061">
        <w:trPr>
          <w:trHeight w:val="862"/>
        </w:trPr>
        <w:tc>
          <w:tcPr>
            <w:tcW w:w="876" w:type="pct"/>
            <w:tcBorders>
              <w:top w:val="single" w:sz="4" w:space="0" w:color="auto"/>
              <w:left w:val="single" w:sz="4" w:space="0" w:color="auto"/>
              <w:bottom w:val="single" w:sz="4" w:space="0" w:color="auto"/>
              <w:right w:val="single" w:sz="4" w:space="0" w:color="auto"/>
            </w:tcBorders>
            <w:hideMark/>
          </w:tcPr>
          <w:p w14:paraId="2909E276" w14:textId="77777777" w:rsidR="007B5275" w:rsidRPr="00340A17" w:rsidRDefault="007B5275" w:rsidP="00340A17">
            <w:pPr>
              <w:jc w:val="both"/>
              <w:rPr>
                <w:rFonts w:eastAsia="DengXian" w:cs="Arial"/>
                <w:sz w:val="18"/>
                <w:szCs w:val="18"/>
              </w:rPr>
            </w:pPr>
            <w:r w:rsidRPr="00340A17">
              <w:rPr>
                <w:rFonts w:eastAsia="新細明體" w:cs="Arial"/>
                <w:sz w:val="18"/>
                <w:szCs w:val="18"/>
              </w:rPr>
              <w:t xml:space="preserve">Source of the test decoder </w:t>
            </w:r>
          </w:p>
        </w:tc>
        <w:tc>
          <w:tcPr>
            <w:tcW w:w="889" w:type="pct"/>
            <w:tcBorders>
              <w:top w:val="single" w:sz="4" w:space="0" w:color="auto"/>
              <w:left w:val="single" w:sz="4" w:space="0" w:color="auto"/>
              <w:bottom w:val="single" w:sz="4" w:space="0" w:color="auto"/>
              <w:right w:val="single" w:sz="4" w:space="0" w:color="auto"/>
            </w:tcBorders>
            <w:hideMark/>
          </w:tcPr>
          <w:p w14:paraId="7B4199B6" w14:textId="77777777" w:rsidR="007B5275" w:rsidRPr="00340A17" w:rsidRDefault="007B5275" w:rsidP="00340A17">
            <w:pPr>
              <w:jc w:val="both"/>
              <w:rPr>
                <w:rFonts w:eastAsia="新細明體" w:cs="Arial"/>
                <w:sz w:val="18"/>
                <w:szCs w:val="18"/>
              </w:rPr>
            </w:pPr>
            <w:r w:rsidRPr="00340A17">
              <w:rPr>
                <w:rFonts w:eastAsia="DengXian" w:cs="Arial"/>
                <w:sz w:val="18"/>
                <w:szCs w:val="18"/>
              </w:rPr>
              <w:t> </w:t>
            </w:r>
            <w:r w:rsidRPr="00340A17">
              <w:rPr>
                <w:rFonts w:eastAsia="新細明體" w:cs="Arial"/>
                <w:sz w:val="18"/>
                <w:szCs w:val="18"/>
              </w:rPr>
              <w:t>DUT vendor</w:t>
            </w:r>
          </w:p>
          <w:p w14:paraId="1EB2DAF2" w14:textId="77777777" w:rsidR="007B5275" w:rsidRPr="00340A17" w:rsidRDefault="007B5275" w:rsidP="00340A17">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hideMark/>
          </w:tcPr>
          <w:p w14:paraId="4E864B42" w14:textId="77777777" w:rsidR="007B5275" w:rsidRPr="00340A17" w:rsidRDefault="007B5275" w:rsidP="00340A17">
            <w:pPr>
              <w:jc w:val="both"/>
              <w:rPr>
                <w:rFonts w:eastAsia="DengXian" w:cs="Arial"/>
                <w:sz w:val="18"/>
                <w:szCs w:val="18"/>
              </w:rPr>
            </w:pPr>
            <w:r w:rsidRPr="00340A17">
              <w:rPr>
                <w:rFonts w:eastAsia="新細明體" w:cs="Arial"/>
                <w:sz w:val="18"/>
                <w:szCs w:val="18"/>
              </w:rPr>
              <w:t xml:space="preserve">Decoder vendor (infra vendor in case of testing UEs) </w:t>
            </w:r>
          </w:p>
        </w:tc>
        <w:tc>
          <w:tcPr>
            <w:tcW w:w="1024" w:type="pct"/>
            <w:tcBorders>
              <w:top w:val="single" w:sz="4" w:space="0" w:color="auto"/>
              <w:left w:val="single" w:sz="4" w:space="0" w:color="auto"/>
              <w:bottom w:val="single" w:sz="4" w:space="0" w:color="auto"/>
              <w:right w:val="single" w:sz="4" w:space="0" w:color="auto"/>
            </w:tcBorders>
            <w:hideMark/>
          </w:tcPr>
          <w:p w14:paraId="1101F88C" w14:textId="77777777" w:rsidR="007B5275" w:rsidRPr="00340A17" w:rsidRDefault="007B5275" w:rsidP="00340A17">
            <w:pPr>
              <w:jc w:val="both"/>
              <w:rPr>
                <w:rFonts w:eastAsia="DengXian" w:cs="Arial"/>
                <w:sz w:val="18"/>
                <w:szCs w:val="18"/>
              </w:rPr>
            </w:pPr>
            <w:r w:rsidRPr="00340A17">
              <w:rPr>
                <w:rFonts w:eastAsia="DengXian" w:cs="Arial"/>
                <w:sz w:val="18"/>
                <w:szCs w:val="18"/>
              </w:rPr>
              <w:t> </w:t>
            </w:r>
            <w:r w:rsidRPr="00340A17">
              <w:rPr>
                <w:rFonts w:eastAsia="新細明體" w:cs="Arial"/>
                <w:sz w:val="18"/>
                <w:szCs w:val="18"/>
              </w:rPr>
              <w:t>RAN4 specifications</w:t>
            </w:r>
          </w:p>
        </w:tc>
        <w:tc>
          <w:tcPr>
            <w:tcW w:w="1245" w:type="pct"/>
            <w:tcBorders>
              <w:top w:val="single" w:sz="4" w:space="0" w:color="auto"/>
              <w:left w:val="single" w:sz="4" w:space="0" w:color="auto"/>
              <w:bottom w:val="single" w:sz="4" w:space="0" w:color="auto"/>
              <w:right w:val="single" w:sz="4" w:space="0" w:color="auto"/>
            </w:tcBorders>
            <w:hideMark/>
          </w:tcPr>
          <w:p w14:paraId="13A8D6F9" w14:textId="77777777" w:rsidR="007B5275" w:rsidRPr="00340A17" w:rsidRDefault="007B5275" w:rsidP="00340A17">
            <w:pPr>
              <w:jc w:val="both"/>
              <w:rPr>
                <w:rFonts w:eastAsia="Yu Mincho" w:cs="Arial"/>
                <w:sz w:val="18"/>
                <w:szCs w:val="18"/>
                <w:lang w:eastAsia="ja-JP"/>
              </w:rPr>
            </w:pPr>
            <w:r w:rsidRPr="00340A17">
              <w:rPr>
                <w:rFonts w:eastAsia="DengXian" w:cs="Arial"/>
                <w:sz w:val="18"/>
                <w:szCs w:val="18"/>
              </w:rPr>
              <w:t> </w:t>
            </w:r>
            <w:r w:rsidRPr="00340A17">
              <w:rPr>
                <w:rFonts w:eastAsia="Yu Mincho" w:cs="Arial"/>
                <w:sz w:val="18"/>
                <w:szCs w:val="18"/>
                <w:lang w:eastAsia="ja-JP"/>
              </w:rPr>
              <w:t>TE vendor, decoder developed based on RAN4 specifications</w:t>
            </w:r>
          </w:p>
        </w:tc>
      </w:tr>
      <w:tr w:rsidR="007B5275" w:rsidRPr="00340A17" w14:paraId="08B86596" w14:textId="77777777" w:rsidTr="00823061">
        <w:tc>
          <w:tcPr>
            <w:tcW w:w="876" w:type="pct"/>
            <w:tcBorders>
              <w:top w:val="single" w:sz="4" w:space="0" w:color="auto"/>
              <w:left w:val="single" w:sz="4" w:space="0" w:color="auto"/>
              <w:bottom w:val="single" w:sz="4" w:space="0" w:color="auto"/>
              <w:right w:val="single" w:sz="4" w:space="0" w:color="auto"/>
            </w:tcBorders>
          </w:tcPr>
          <w:p w14:paraId="28FF9820"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 xml:space="preserve">Source of decoder training data </w:t>
            </w:r>
          </w:p>
        </w:tc>
        <w:tc>
          <w:tcPr>
            <w:tcW w:w="889" w:type="pct"/>
            <w:tcBorders>
              <w:top w:val="single" w:sz="4" w:space="0" w:color="auto"/>
              <w:left w:val="single" w:sz="4" w:space="0" w:color="auto"/>
              <w:bottom w:val="single" w:sz="4" w:space="0" w:color="auto"/>
              <w:right w:val="single" w:sz="4" w:space="0" w:color="auto"/>
            </w:tcBorders>
          </w:tcPr>
          <w:p w14:paraId="707BD84B"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Up to DUT vendor (no need to be specified)</w:t>
            </w:r>
          </w:p>
        </w:tc>
        <w:tc>
          <w:tcPr>
            <w:tcW w:w="966" w:type="pct"/>
            <w:tcBorders>
              <w:top w:val="single" w:sz="4" w:space="0" w:color="auto"/>
              <w:left w:val="single" w:sz="4" w:space="0" w:color="auto"/>
              <w:bottom w:val="single" w:sz="4" w:space="0" w:color="auto"/>
              <w:right w:val="single" w:sz="4" w:space="0" w:color="auto"/>
            </w:tcBorders>
          </w:tcPr>
          <w:p w14:paraId="5A2598D3" w14:textId="77777777" w:rsidR="007B5275" w:rsidRPr="00340A17" w:rsidRDefault="007B5275" w:rsidP="00340A17">
            <w:pPr>
              <w:jc w:val="both"/>
              <w:rPr>
                <w:rFonts w:eastAsia="新細明體" w:cs="Arial"/>
                <w:sz w:val="18"/>
                <w:szCs w:val="18"/>
              </w:rPr>
            </w:pPr>
            <w:r w:rsidRPr="00340A17">
              <w:rPr>
                <w:rFonts w:eastAsia="新細明體" w:cs="Arial"/>
                <w:sz w:val="18"/>
                <w:szCs w:val="18"/>
              </w:rPr>
              <w:t xml:space="preserve">Up to decoder implementer (infra vendor) </w:t>
            </w:r>
          </w:p>
          <w:p w14:paraId="6F64BFED"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FFS whether coordination with encoder vendor is required</w:t>
            </w:r>
          </w:p>
        </w:tc>
        <w:tc>
          <w:tcPr>
            <w:tcW w:w="1024" w:type="pct"/>
            <w:tcBorders>
              <w:top w:val="single" w:sz="4" w:space="0" w:color="auto"/>
              <w:left w:val="single" w:sz="4" w:space="0" w:color="auto"/>
              <w:bottom w:val="single" w:sz="4" w:space="0" w:color="auto"/>
              <w:right w:val="single" w:sz="4" w:space="0" w:color="auto"/>
            </w:tcBorders>
          </w:tcPr>
          <w:p w14:paraId="0723C8CF"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Not needed, decoder fully specified (used as part of the RAN4 procedure to specify the decoder)</w:t>
            </w:r>
          </w:p>
        </w:tc>
        <w:tc>
          <w:tcPr>
            <w:tcW w:w="1245" w:type="pct"/>
            <w:tcBorders>
              <w:top w:val="single" w:sz="4" w:space="0" w:color="auto"/>
              <w:left w:val="single" w:sz="4" w:space="0" w:color="auto"/>
              <w:bottom w:val="single" w:sz="4" w:space="0" w:color="auto"/>
              <w:right w:val="single" w:sz="4" w:space="0" w:color="auto"/>
            </w:tcBorders>
          </w:tcPr>
          <w:p w14:paraId="02DB5B49" w14:textId="77777777" w:rsidR="007B5275" w:rsidRPr="00340A17" w:rsidRDefault="007B5275" w:rsidP="00340A17">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Theme="minorEastAsia" w:cs="Arial"/>
                <w:sz w:val="18"/>
                <w:szCs w:val="18"/>
                <w:lang w:eastAsia="zh-CN"/>
              </w:rPr>
              <w:t>FFS</w:t>
            </w:r>
          </w:p>
          <w:p w14:paraId="3449A7D5" w14:textId="77777777" w:rsidR="007B5275" w:rsidRPr="00340A17" w:rsidRDefault="007B5275" w:rsidP="00340A17">
            <w:pPr>
              <w:overflowPunct w:val="0"/>
              <w:autoSpaceDE w:val="0"/>
              <w:autoSpaceDN w:val="0"/>
              <w:adjustRightInd w:val="0"/>
              <w:spacing w:after="120"/>
              <w:textAlignment w:val="baseline"/>
              <w:rPr>
                <w:rFonts w:eastAsiaTheme="minorEastAsia" w:cs="Arial"/>
                <w:sz w:val="18"/>
                <w:szCs w:val="18"/>
                <w:lang w:eastAsia="zh-CN"/>
              </w:rPr>
            </w:pPr>
            <w:r w:rsidRPr="00340A17">
              <w:rPr>
                <w:rFonts w:eastAsia="Yu Mincho" w:cs="Arial"/>
                <w:sz w:val="18"/>
                <w:szCs w:val="18"/>
                <w:lang w:eastAsia="ja-JP"/>
              </w:rPr>
              <w:t>Could be specified depending on how Option 4 will be defined</w:t>
            </w:r>
          </w:p>
        </w:tc>
      </w:tr>
      <w:tr w:rsidR="007B5275" w:rsidRPr="00340A17" w14:paraId="06E32E57" w14:textId="77777777" w:rsidTr="00823061">
        <w:tc>
          <w:tcPr>
            <w:tcW w:w="876" w:type="pct"/>
            <w:tcBorders>
              <w:top w:val="single" w:sz="4" w:space="0" w:color="auto"/>
              <w:left w:val="single" w:sz="4" w:space="0" w:color="auto"/>
              <w:bottom w:val="single" w:sz="4" w:space="0" w:color="auto"/>
              <w:right w:val="single" w:sz="4" w:space="0" w:color="auto"/>
            </w:tcBorders>
            <w:hideMark/>
          </w:tcPr>
          <w:p w14:paraId="251DCF63" w14:textId="77777777" w:rsidR="007B5275" w:rsidRPr="00340A17" w:rsidRDefault="007B5275" w:rsidP="00340A17">
            <w:pPr>
              <w:jc w:val="both"/>
              <w:rPr>
                <w:rFonts w:eastAsia="DengXian" w:cs="Arial"/>
                <w:sz w:val="18"/>
                <w:szCs w:val="18"/>
              </w:rPr>
            </w:pPr>
            <w:r w:rsidRPr="00340A17">
              <w:rPr>
                <w:rFonts w:eastAsia="新細明體" w:cs="Arial"/>
                <w:sz w:val="18"/>
                <w:szCs w:val="18"/>
              </w:rPr>
              <w:t>DUT vendor knowledge of the test decoder</w:t>
            </w:r>
          </w:p>
        </w:tc>
        <w:tc>
          <w:tcPr>
            <w:tcW w:w="889" w:type="pct"/>
            <w:tcBorders>
              <w:top w:val="single" w:sz="4" w:space="0" w:color="auto"/>
              <w:left w:val="single" w:sz="4" w:space="0" w:color="auto"/>
              <w:bottom w:val="single" w:sz="4" w:space="0" w:color="auto"/>
              <w:right w:val="single" w:sz="4" w:space="0" w:color="auto"/>
            </w:tcBorders>
          </w:tcPr>
          <w:p w14:paraId="03A9BCAB"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Full knowledge</w:t>
            </w:r>
          </w:p>
          <w:p w14:paraId="21B7AC56" w14:textId="77777777" w:rsidR="007B5275" w:rsidRPr="00340A17" w:rsidRDefault="007B5275" w:rsidP="00340A17">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1E5B2C45"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 xml:space="preserve">No or partial or enough or full knowledge based on alignment with infra vendors or specifications </w:t>
            </w:r>
          </w:p>
        </w:tc>
        <w:tc>
          <w:tcPr>
            <w:tcW w:w="1024" w:type="pct"/>
            <w:tcBorders>
              <w:top w:val="single" w:sz="4" w:space="0" w:color="auto"/>
              <w:left w:val="single" w:sz="4" w:space="0" w:color="auto"/>
              <w:bottom w:val="single" w:sz="4" w:space="0" w:color="auto"/>
              <w:right w:val="single" w:sz="4" w:space="0" w:color="auto"/>
            </w:tcBorders>
          </w:tcPr>
          <w:p w14:paraId="2ABE226B"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Full knowledge based on the specifications</w:t>
            </w:r>
          </w:p>
        </w:tc>
        <w:tc>
          <w:tcPr>
            <w:tcW w:w="1245" w:type="pct"/>
            <w:tcBorders>
              <w:top w:val="single" w:sz="4" w:space="0" w:color="auto"/>
              <w:left w:val="single" w:sz="4" w:space="0" w:color="auto"/>
              <w:bottom w:val="single" w:sz="4" w:space="0" w:color="auto"/>
              <w:right w:val="single" w:sz="4" w:space="0" w:color="auto"/>
            </w:tcBorders>
          </w:tcPr>
          <w:p w14:paraId="5B3B240F"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Partial knowledge – based on the RAN4 specification</w:t>
            </w:r>
          </w:p>
        </w:tc>
      </w:tr>
      <w:tr w:rsidR="0097445F" w:rsidRPr="00340A17" w14:paraId="014126F8" w14:textId="77777777" w:rsidTr="00823061">
        <w:tc>
          <w:tcPr>
            <w:tcW w:w="876" w:type="pct"/>
            <w:tcBorders>
              <w:top w:val="single" w:sz="4" w:space="0" w:color="auto"/>
              <w:left w:val="single" w:sz="4" w:space="0" w:color="auto"/>
              <w:bottom w:val="single" w:sz="4" w:space="0" w:color="auto"/>
              <w:right w:val="single" w:sz="4" w:space="0" w:color="auto"/>
            </w:tcBorders>
          </w:tcPr>
          <w:p w14:paraId="2E170E06" w14:textId="27F43524" w:rsidR="0097445F" w:rsidRPr="00340A17" w:rsidRDefault="0097445F" w:rsidP="00340A17">
            <w:pPr>
              <w:jc w:val="both"/>
              <w:rPr>
                <w:rFonts w:eastAsia="新細明體" w:cs="Arial"/>
                <w:sz w:val="18"/>
                <w:szCs w:val="18"/>
              </w:rPr>
            </w:pPr>
            <w:r w:rsidRPr="0097445F">
              <w:rPr>
                <w:rFonts w:eastAsia="新細明體" w:cs="Arial"/>
                <w:sz w:val="18"/>
                <w:szCs w:val="18"/>
              </w:rPr>
              <w:t xml:space="preserve">Supported training collaboration type between DUT and decoder </w:t>
            </w:r>
            <w:proofErr w:type="gramStart"/>
            <w:r w:rsidRPr="0097445F">
              <w:rPr>
                <w:rFonts w:eastAsia="新細明體" w:cs="Arial"/>
                <w:sz w:val="18"/>
                <w:szCs w:val="18"/>
              </w:rPr>
              <w:t>provider  (</w:t>
            </w:r>
            <w:proofErr w:type="gramEnd"/>
            <w:r w:rsidRPr="0097445F">
              <w:rPr>
                <w:rFonts w:eastAsia="新細明體" w:cs="Arial"/>
                <w:sz w:val="18"/>
                <w:szCs w:val="18"/>
              </w:rPr>
              <w:t>source of training data should be consistent with the collaboration type)</w:t>
            </w:r>
          </w:p>
        </w:tc>
        <w:tc>
          <w:tcPr>
            <w:tcW w:w="889" w:type="pct"/>
            <w:tcBorders>
              <w:top w:val="single" w:sz="4" w:space="0" w:color="auto"/>
              <w:left w:val="single" w:sz="4" w:space="0" w:color="auto"/>
              <w:bottom w:val="single" w:sz="4" w:space="0" w:color="auto"/>
              <w:right w:val="single" w:sz="4" w:space="0" w:color="auto"/>
            </w:tcBorders>
          </w:tcPr>
          <w:p w14:paraId="4581BDE4" w14:textId="77777777" w:rsidR="0097445F" w:rsidRPr="00340A17" w:rsidRDefault="0097445F" w:rsidP="00340A17">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1D5EB922" w14:textId="77777777" w:rsidR="0097445F" w:rsidRPr="00340A17" w:rsidRDefault="0097445F"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55F11701" w14:textId="77777777" w:rsidR="0097445F" w:rsidRPr="00340A17" w:rsidRDefault="0097445F"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1D0C7069" w14:textId="77777777" w:rsidR="0097445F" w:rsidRPr="00340A17" w:rsidRDefault="0097445F" w:rsidP="00340A17">
            <w:pPr>
              <w:jc w:val="both"/>
              <w:rPr>
                <w:rFonts w:eastAsia="Yu Mincho" w:cs="Arial"/>
                <w:sz w:val="18"/>
                <w:szCs w:val="18"/>
                <w:lang w:eastAsia="ja-JP"/>
              </w:rPr>
            </w:pPr>
          </w:p>
        </w:tc>
      </w:tr>
      <w:tr w:rsidR="007B5275" w:rsidRPr="00340A17" w14:paraId="0AF33D42" w14:textId="77777777" w:rsidTr="00823061">
        <w:tc>
          <w:tcPr>
            <w:tcW w:w="876" w:type="pct"/>
            <w:tcBorders>
              <w:top w:val="single" w:sz="4" w:space="0" w:color="auto"/>
              <w:left w:val="single" w:sz="4" w:space="0" w:color="auto"/>
              <w:bottom w:val="single" w:sz="4" w:space="0" w:color="auto"/>
              <w:right w:val="single" w:sz="4" w:space="0" w:color="auto"/>
            </w:tcBorders>
          </w:tcPr>
          <w:p w14:paraId="6E2950E2" w14:textId="23334F29" w:rsidR="007B5275" w:rsidRPr="00340A17" w:rsidRDefault="007B5275" w:rsidP="00340A17">
            <w:pPr>
              <w:jc w:val="both"/>
              <w:rPr>
                <w:rFonts w:eastAsia="新細明體" w:cs="Arial"/>
                <w:sz w:val="18"/>
                <w:szCs w:val="18"/>
              </w:rPr>
            </w:pPr>
            <w:r w:rsidRPr="00340A17">
              <w:rPr>
                <w:rFonts w:eastAsia="新細明體" w:cs="Arial"/>
                <w:sz w:val="18"/>
                <w:szCs w:val="18"/>
              </w:rPr>
              <w:t>Test decoder performance verification procedure at TE</w:t>
            </w:r>
          </w:p>
        </w:tc>
        <w:tc>
          <w:tcPr>
            <w:tcW w:w="889" w:type="pct"/>
            <w:tcBorders>
              <w:top w:val="single" w:sz="4" w:space="0" w:color="auto"/>
              <w:left w:val="single" w:sz="4" w:space="0" w:color="auto"/>
              <w:bottom w:val="single" w:sz="4" w:space="0" w:color="auto"/>
              <w:right w:val="single" w:sz="4" w:space="0" w:color="auto"/>
            </w:tcBorders>
          </w:tcPr>
          <w:p w14:paraId="4210D547" w14:textId="6F81A051" w:rsidR="007B5275" w:rsidRPr="00340A17" w:rsidRDefault="00071E8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r>
              <w:rPr>
                <w:rFonts w:eastAsia="Yu Mincho" w:cs="Arial"/>
                <w:sz w:val="18"/>
                <w:szCs w:val="18"/>
                <w:lang w:eastAsia="ja-JP"/>
              </w:rPr>
              <w:t>N</w:t>
            </w:r>
            <w:r w:rsidR="007B5275" w:rsidRPr="00340A17">
              <w:rPr>
                <w:rFonts w:eastAsia="Yu Mincho" w:cs="Arial"/>
                <w:sz w:val="18"/>
                <w:szCs w:val="18"/>
                <w:lang w:eastAsia="ja-JP"/>
              </w:rPr>
              <w:t xml:space="preserve">eed to ensure that decoder performance is not degraded (as intended by the decoder provider) on the TE </w:t>
            </w:r>
          </w:p>
          <w:p w14:paraId="1AD2E348" w14:textId="77777777" w:rsidR="007B5275" w:rsidRPr="00340A17" w:rsidRDefault="007B5275" w:rsidP="00340A17">
            <w:pPr>
              <w:jc w:val="both"/>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2765F682" w14:textId="331F6382" w:rsidR="007B5275" w:rsidRPr="00340A17" w:rsidRDefault="00071E85" w:rsidP="00340A17">
            <w:pPr>
              <w:jc w:val="both"/>
              <w:rPr>
                <w:rFonts w:eastAsia="Yu Mincho" w:cs="Arial"/>
                <w:sz w:val="18"/>
                <w:szCs w:val="18"/>
                <w:lang w:eastAsia="ja-JP"/>
              </w:rPr>
            </w:pPr>
            <w:r>
              <w:rPr>
                <w:rFonts w:eastAsia="Yu Mincho" w:cs="Arial"/>
                <w:sz w:val="18"/>
                <w:szCs w:val="18"/>
                <w:lang w:eastAsia="ja-JP"/>
              </w:rPr>
              <w:t>- N</w:t>
            </w:r>
            <w:r w:rsidR="007B5275" w:rsidRPr="00340A17">
              <w:rPr>
                <w:rFonts w:eastAsia="Yu Mincho" w:cs="Arial"/>
                <w:sz w:val="18"/>
                <w:szCs w:val="18"/>
                <w:lang w:eastAsia="ja-JP"/>
              </w:rPr>
              <w:t xml:space="preserve">eed to ensure that decoder performance is not degraded (as intended by the decoder provider) on the TE </w:t>
            </w:r>
          </w:p>
          <w:p w14:paraId="0DAE994B" w14:textId="62EAB7B1" w:rsidR="007B5275" w:rsidRPr="00340A17" w:rsidRDefault="00071E85" w:rsidP="00340A17">
            <w:pPr>
              <w:jc w:val="both"/>
              <w:rPr>
                <w:rFonts w:eastAsia="Yu Mincho" w:cs="Arial"/>
                <w:sz w:val="18"/>
                <w:szCs w:val="18"/>
                <w:lang w:eastAsia="ja-JP"/>
              </w:rPr>
            </w:pPr>
            <w:r>
              <w:rPr>
                <w:rFonts w:eastAsia="Yu Mincho" w:cs="Arial"/>
                <w:sz w:val="18"/>
                <w:szCs w:val="18"/>
                <w:lang w:eastAsia="ja-JP"/>
              </w:rPr>
              <w:t>- N</w:t>
            </w:r>
            <w:r w:rsidR="007B5275" w:rsidRPr="00340A17">
              <w:rPr>
                <w:rFonts w:eastAsia="Yu Mincho" w:cs="Arial"/>
                <w:sz w:val="18"/>
                <w:szCs w:val="18"/>
                <w:lang w:eastAsia="ja-JP"/>
              </w:rPr>
              <w:t>eed to ensure that decoder performance is good enough to enable a DUT that meets the minimum requirements to pass the test</w:t>
            </w:r>
          </w:p>
        </w:tc>
        <w:tc>
          <w:tcPr>
            <w:tcW w:w="1024" w:type="pct"/>
            <w:tcBorders>
              <w:top w:val="single" w:sz="4" w:space="0" w:color="auto"/>
              <w:left w:val="single" w:sz="4" w:space="0" w:color="auto"/>
              <w:bottom w:val="single" w:sz="4" w:space="0" w:color="auto"/>
              <w:right w:val="single" w:sz="4" w:space="0" w:color="auto"/>
            </w:tcBorders>
          </w:tcPr>
          <w:p w14:paraId="7E3B9155" w14:textId="5D301F58" w:rsidR="007B5275" w:rsidRPr="00340A17" w:rsidRDefault="0097445F" w:rsidP="00340A17">
            <w:pPr>
              <w:jc w:val="both"/>
              <w:rPr>
                <w:rFonts w:eastAsia="Yu Mincho" w:cs="Arial"/>
                <w:sz w:val="18"/>
                <w:szCs w:val="18"/>
                <w:lang w:eastAsia="ja-JP"/>
              </w:rPr>
            </w:pPr>
            <w:r w:rsidRPr="0097445F">
              <w:rPr>
                <w:rFonts w:eastAsia="Yu Mincho" w:cs="Arial"/>
                <w:sz w:val="18"/>
                <w:szCs w:val="18"/>
                <w:lang w:eastAsia="ja-JP"/>
              </w:rPr>
              <w:t>Not needed as long as the standardized model implementation can be similar enough between TE vendors</w:t>
            </w:r>
          </w:p>
        </w:tc>
        <w:tc>
          <w:tcPr>
            <w:tcW w:w="1245" w:type="pct"/>
            <w:tcBorders>
              <w:top w:val="single" w:sz="4" w:space="0" w:color="auto"/>
              <w:left w:val="single" w:sz="4" w:space="0" w:color="auto"/>
              <w:bottom w:val="single" w:sz="4" w:space="0" w:color="auto"/>
              <w:right w:val="single" w:sz="4" w:space="0" w:color="auto"/>
            </w:tcBorders>
          </w:tcPr>
          <w:p w14:paraId="4E4367D5" w14:textId="62EB129C" w:rsidR="007B5275" w:rsidRPr="00340A17" w:rsidRDefault="00967A4D" w:rsidP="00340A17">
            <w:pPr>
              <w:jc w:val="both"/>
              <w:rPr>
                <w:rFonts w:eastAsia="Yu Mincho" w:cs="Arial"/>
                <w:sz w:val="18"/>
                <w:szCs w:val="18"/>
                <w:lang w:eastAsia="ja-JP"/>
              </w:rPr>
            </w:pPr>
            <w:r w:rsidRPr="00967A4D">
              <w:rPr>
                <w:rFonts w:eastAsia="Yu Mincho"/>
                <w:lang w:eastAsia="ja-JP"/>
              </w:rPr>
              <w:t>Not needed as long as the</w:t>
            </w:r>
            <w:r>
              <w:rPr>
                <w:rFonts w:eastAsia="Yu Mincho"/>
                <w:lang w:eastAsia="ja-JP"/>
              </w:rPr>
              <w:t xml:space="preserve"> </w:t>
            </w:r>
            <w:r w:rsidRPr="00967A4D">
              <w:rPr>
                <w:rFonts w:eastAsia="Yu Mincho"/>
                <w:lang w:eastAsia="ja-JP"/>
              </w:rPr>
              <w:t>model implementation can be similar enough between TE vendors</w:t>
            </w:r>
          </w:p>
        </w:tc>
      </w:tr>
      <w:tr w:rsidR="007B5275" w:rsidRPr="00340A17" w14:paraId="067FAC60" w14:textId="77777777" w:rsidTr="00823061">
        <w:tc>
          <w:tcPr>
            <w:tcW w:w="876" w:type="pct"/>
            <w:tcBorders>
              <w:top w:val="single" w:sz="4" w:space="0" w:color="auto"/>
              <w:left w:val="single" w:sz="4" w:space="0" w:color="auto"/>
              <w:bottom w:val="single" w:sz="4" w:space="0" w:color="auto"/>
              <w:right w:val="single" w:sz="4" w:space="0" w:color="auto"/>
            </w:tcBorders>
          </w:tcPr>
          <w:p w14:paraId="3081CF84" w14:textId="77777777" w:rsidR="007B5275" w:rsidRPr="00340A17" w:rsidRDefault="007B5275" w:rsidP="00340A17">
            <w:pPr>
              <w:jc w:val="both"/>
              <w:rPr>
                <w:rFonts w:eastAsia="新細明體" w:cs="Arial"/>
                <w:sz w:val="18"/>
                <w:szCs w:val="18"/>
              </w:rPr>
            </w:pPr>
            <w:r w:rsidRPr="00340A17">
              <w:rPr>
                <w:rFonts w:eastAsia="Yu Mincho" w:cs="Arial"/>
                <w:sz w:val="18"/>
                <w:szCs w:val="18"/>
                <w:lang w:eastAsia="ja-JP"/>
              </w:rPr>
              <w:t>Feasibility of test decoder verification procedure</w:t>
            </w:r>
          </w:p>
        </w:tc>
        <w:tc>
          <w:tcPr>
            <w:tcW w:w="889" w:type="pct"/>
            <w:tcBorders>
              <w:top w:val="single" w:sz="4" w:space="0" w:color="auto"/>
              <w:left w:val="single" w:sz="4" w:space="0" w:color="auto"/>
              <w:bottom w:val="single" w:sz="4" w:space="0" w:color="auto"/>
              <w:right w:val="single" w:sz="4" w:space="0" w:color="auto"/>
            </w:tcBorders>
          </w:tcPr>
          <w:p w14:paraId="7F02B9D0" w14:textId="28367C60" w:rsidR="007B5275" w:rsidRPr="00071E85" w:rsidRDefault="00071E85" w:rsidP="00340A17">
            <w:pPr>
              <w:overflowPunct w:val="0"/>
              <w:autoSpaceDE w:val="0"/>
              <w:autoSpaceDN w:val="0"/>
              <w:adjustRightInd w:val="0"/>
              <w:spacing w:after="180" w:line="240" w:lineRule="auto"/>
              <w:contextualSpacing/>
              <w:jc w:val="both"/>
              <w:textAlignment w:val="baseline"/>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p>
        </w:tc>
        <w:tc>
          <w:tcPr>
            <w:tcW w:w="966" w:type="pct"/>
            <w:tcBorders>
              <w:top w:val="single" w:sz="4" w:space="0" w:color="auto"/>
              <w:left w:val="single" w:sz="4" w:space="0" w:color="auto"/>
              <w:bottom w:val="single" w:sz="4" w:space="0" w:color="auto"/>
              <w:right w:val="single" w:sz="4" w:space="0" w:color="auto"/>
            </w:tcBorders>
          </w:tcPr>
          <w:p w14:paraId="269F6FFA" w14:textId="6C3F2266" w:rsidR="007B5275" w:rsidRPr="00071E85" w:rsidRDefault="00071E85" w:rsidP="00340A17">
            <w:pPr>
              <w:jc w:val="both"/>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p>
        </w:tc>
        <w:tc>
          <w:tcPr>
            <w:tcW w:w="1024" w:type="pct"/>
            <w:tcBorders>
              <w:top w:val="single" w:sz="4" w:space="0" w:color="auto"/>
              <w:left w:val="single" w:sz="4" w:space="0" w:color="auto"/>
              <w:bottom w:val="single" w:sz="4" w:space="0" w:color="auto"/>
              <w:right w:val="single" w:sz="4" w:space="0" w:color="auto"/>
            </w:tcBorders>
          </w:tcPr>
          <w:p w14:paraId="4D9796C5" w14:textId="4C0489FA" w:rsidR="007B5275" w:rsidRPr="00071E85" w:rsidRDefault="00071E85" w:rsidP="00340A17">
            <w:pPr>
              <w:jc w:val="both"/>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p>
        </w:tc>
        <w:tc>
          <w:tcPr>
            <w:tcW w:w="1245" w:type="pct"/>
            <w:tcBorders>
              <w:top w:val="single" w:sz="4" w:space="0" w:color="auto"/>
              <w:left w:val="single" w:sz="4" w:space="0" w:color="auto"/>
              <w:bottom w:val="single" w:sz="4" w:space="0" w:color="auto"/>
              <w:right w:val="single" w:sz="4" w:space="0" w:color="auto"/>
            </w:tcBorders>
          </w:tcPr>
          <w:p w14:paraId="4B7FF24F" w14:textId="6861EE72" w:rsidR="007B5275" w:rsidRPr="00071E85" w:rsidRDefault="00071E85" w:rsidP="00340A17">
            <w:pPr>
              <w:jc w:val="both"/>
              <w:rPr>
                <w:rFonts w:eastAsiaTheme="minorEastAsia" w:cs="Arial"/>
                <w:sz w:val="18"/>
                <w:szCs w:val="18"/>
                <w:lang w:eastAsia="zh-CN"/>
              </w:rPr>
            </w:pPr>
            <w:r>
              <w:rPr>
                <w:rFonts w:eastAsiaTheme="minorEastAsia" w:cs="Arial" w:hint="eastAsia"/>
                <w:sz w:val="18"/>
                <w:szCs w:val="18"/>
                <w:lang w:eastAsia="zh-CN"/>
              </w:rPr>
              <w:t>F</w:t>
            </w:r>
            <w:r>
              <w:rPr>
                <w:rFonts w:eastAsiaTheme="minorEastAsia" w:cs="Arial"/>
                <w:sz w:val="18"/>
                <w:szCs w:val="18"/>
                <w:lang w:eastAsia="zh-CN"/>
              </w:rPr>
              <w:t>FS</w:t>
            </w:r>
          </w:p>
        </w:tc>
      </w:tr>
      <w:tr w:rsidR="007B5275" w:rsidRPr="00340A17" w14:paraId="29893734" w14:textId="77777777" w:rsidTr="00823061">
        <w:tc>
          <w:tcPr>
            <w:tcW w:w="5000" w:type="pct"/>
            <w:gridSpan w:val="5"/>
            <w:tcBorders>
              <w:top w:val="single" w:sz="4" w:space="0" w:color="auto"/>
              <w:left w:val="single" w:sz="4" w:space="0" w:color="auto"/>
              <w:bottom w:val="single" w:sz="4" w:space="0" w:color="auto"/>
              <w:right w:val="single" w:sz="4" w:space="0" w:color="auto"/>
            </w:tcBorders>
          </w:tcPr>
          <w:p w14:paraId="6B049306" w14:textId="77777777" w:rsidR="007B5275" w:rsidRPr="00340A17" w:rsidRDefault="007B5275" w:rsidP="00340A17">
            <w:pPr>
              <w:jc w:val="both"/>
              <w:rPr>
                <w:rFonts w:eastAsia="Yu Mincho" w:cs="Arial"/>
                <w:sz w:val="18"/>
                <w:szCs w:val="18"/>
                <w:lang w:eastAsia="ja-JP"/>
              </w:rPr>
            </w:pPr>
            <w:r w:rsidRPr="00340A17">
              <w:rPr>
                <w:rFonts w:eastAsia="DengXian" w:cs="Arial"/>
                <w:b/>
                <w:bCs/>
                <w:sz w:val="18"/>
                <w:szCs w:val="18"/>
                <w:u w:val="single"/>
              </w:rPr>
              <w:t>Pros/Cons analysis</w:t>
            </w:r>
          </w:p>
        </w:tc>
      </w:tr>
      <w:tr w:rsidR="007B5275" w:rsidRPr="00340A17" w14:paraId="7BB3B5E4" w14:textId="77777777" w:rsidTr="00823061">
        <w:tc>
          <w:tcPr>
            <w:tcW w:w="876" w:type="pct"/>
            <w:tcBorders>
              <w:top w:val="single" w:sz="4" w:space="0" w:color="auto"/>
              <w:left w:val="single" w:sz="4" w:space="0" w:color="auto"/>
              <w:bottom w:val="single" w:sz="4" w:space="0" w:color="auto"/>
              <w:right w:val="single" w:sz="4" w:space="0" w:color="auto"/>
            </w:tcBorders>
          </w:tcPr>
          <w:p w14:paraId="1017A0A2" w14:textId="77777777" w:rsidR="007B5275" w:rsidRPr="00340A17" w:rsidRDefault="007B5275" w:rsidP="00340A17">
            <w:pPr>
              <w:jc w:val="both"/>
              <w:rPr>
                <w:rFonts w:eastAsia="Yu Mincho" w:cs="Arial"/>
                <w:sz w:val="18"/>
                <w:szCs w:val="18"/>
                <w:lang w:eastAsia="ja-JP"/>
              </w:rPr>
            </w:pPr>
            <w:r w:rsidRPr="00340A17">
              <w:rPr>
                <w:rFonts w:eastAsia="DengXian" w:cs="Arial"/>
                <w:sz w:val="18"/>
                <w:szCs w:val="18"/>
              </w:rPr>
              <w:t xml:space="preserve">Reflection on the real deployment (likelihood that test decoder would be used in actual field </w:t>
            </w:r>
            <w:proofErr w:type="gramStart"/>
            <w:r w:rsidRPr="00340A17">
              <w:rPr>
                <w:rFonts w:eastAsia="DengXian" w:cs="Arial"/>
                <w:sz w:val="18"/>
                <w:szCs w:val="18"/>
              </w:rPr>
              <w:t>deployments )</w:t>
            </w:r>
            <w:proofErr w:type="gramEnd"/>
          </w:p>
        </w:tc>
        <w:tc>
          <w:tcPr>
            <w:tcW w:w="889" w:type="pct"/>
            <w:tcBorders>
              <w:top w:val="single" w:sz="4" w:space="0" w:color="auto"/>
              <w:left w:val="single" w:sz="4" w:space="0" w:color="auto"/>
              <w:bottom w:val="single" w:sz="4" w:space="0" w:color="auto"/>
              <w:right w:val="single" w:sz="4" w:space="0" w:color="auto"/>
            </w:tcBorders>
          </w:tcPr>
          <w:p w14:paraId="757A190D"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681FFC62"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2E2234C3"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714EEBA9" w14:textId="77777777" w:rsidR="007B5275" w:rsidRPr="00340A17" w:rsidRDefault="007B5275" w:rsidP="00340A17">
            <w:pPr>
              <w:jc w:val="both"/>
              <w:rPr>
                <w:rFonts w:eastAsia="Yu Mincho" w:cs="Arial"/>
                <w:sz w:val="18"/>
                <w:szCs w:val="18"/>
                <w:lang w:eastAsia="ja-JP"/>
              </w:rPr>
            </w:pPr>
          </w:p>
        </w:tc>
      </w:tr>
      <w:tr w:rsidR="007B5275" w:rsidRPr="00340A17" w14:paraId="0473D8D8" w14:textId="77777777" w:rsidTr="00823061">
        <w:tc>
          <w:tcPr>
            <w:tcW w:w="876" w:type="pct"/>
            <w:tcBorders>
              <w:top w:val="single" w:sz="4" w:space="0" w:color="auto"/>
              <w:left w:val="single" w:sz="4" w:space="0" w:color="auto"/>
              <w:bottom w:val="single" w:sz="4" w:space="0" w:color="auto"/>
              <w:right w:val="single" w:sz="4" w:space="0" w:color="auto"/>
            </w:tcBorders>
          </w:tcPr>
          <w:p w14:paraId="3855E3A4" w14:textId="77777777" w:rsidR="007B5275" w:rsidRPr="00340A17" w:rsidRDefault="007B5275" w:rsidP="00340A17">
            <w:pPr>
              <w:jc w:val="both"/>
              <w:rPr>
                <w:rFonts w:eastAsia="Yu Mincho" w:cs="Arial"/>
                <w:sz w:val="18"/>
                <w:szCs w:val="18"/>
                <w:lang w:eastAsia="ja-JP"/>
              </w:rPr>
            </w:pPr>
            <w:r w:rsidRPr="00340A17">
              <w:rPr>
                <w:rFonts w:eastAsia="新細明體" w:cs="Arial"/>
                <w:sz w:val="18"/>
                <w:szCs w:val="18"/>
              </w:rPr>
              <w:t xml:space="preserve">TE requirements to deploy the </w:t>
            </w:r>
            <w:r w:rsidRPr="00340A17">
              <w:rPr>
                <w:rFonts w:eastAsia="新細明體" w:cs="Arial"/>
                <w:sz w:val="18"/>
                <w:szCs w:val="18"/>
              </w:rPr>
              <w:lastRenderedPageBreak/>
              <w:t>decoder (e.g. training, complexity, interoperability)</w:t>
            </w:r>
          </w:p>
        </w:tc>
        <w:tc>
          <w:tcPr>
            <w:tcW w:w="889" w:type="pct"/>
            <w:tcBorders>
              <w:top w:val="single" w:sz="4" w:space="0" w:color="auto"/>
              <w:left w:val="single" w:sz="4" w:space="0" w:color="auto"/>
              <w:bottom w:val="single" w:sz="4" w:space="0" w:color="auto"/>
              <w:right w:val="single" w:sz="4" w:space="0" w:color="auto"/>
            </w:tcBorders>
          </w:tcPr>
          <w:p w14:paraId="5345D10D" w14:textId="65C0F531" w:rsidR="0097445F" w:rsidRPr="0097445F" w:rsidRDefault="0097445F" w:rsidP="0097445F">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r w:rsidRPr="0097445F">
              <w:rPr>
                <w:rFonts w:eastAsia="Yu Mincho" w:cs="Arial"/>
                <w:sz w:val="18"/>
                <w:szCs w:val="18"/>
                <w:lang w:eastAsia="ja-JP"/>
              </w:rPr>
              <w:lastRenderedPageBreak/>
              <w:t xml:space="preserve">Higher than Option 3/4 in terms of that </w:t>
            </w:r>
            <w:r w:rsidRPr="0097445F">
              <w:rPr>
                <w:rFonts w:eastAsia="Yu Mincho" w:cs="Arial"/>
                <w:sz w:val="18"/>
                <w:szCs w:val="18"/>
                <w:lang w:eastAsia="ja-JP"/>
              </w:rPr>
              <w:lastRenderedPageBreak/>
              <w:t xml:space="preserve">maybe more than one decoder </w:t>
            </w:r>
            <w:proofErr w:type="gramStart"/>
            <w:r w:rsidRPr="0097445F">
              <w:rPr>
                <w:rFonts w:eastAsia="Yu Mincho" w:cs="Arial"/>
                <w:sz w:val="18"/>
                <w:szCs w:val="18"/>
                <w:lang w:eastAsia="ja-JP"/>
              </w:rPr>
              <w:t>are</w:t>
            </w:r>
            <w:proofErr w:type="gramEnd"/>
            <w:r w:rsidRPr="0097445F">
              <w:rPr>
                <w:rFonts w:eastAsia="Yu Mincho" w:cs="Arial"/>
                <w:sz w:val="18"/>
                <w:szCs w:val="18"/>
                <w:lang w:eastAsia="ja-JP"/>
              </w:rPr>
              <w:t xml:space="preserve"> implemented by TE</w:t>
            </w:r>
          </w:p>
          <w:p w14:paraId="520ACF23" w14:textId="3871CBFF" w:rsidR="007B5275" w:rsidRPr="00340A17" w:rsidRDefault="0097445F" w:rsidP="0097445F">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r w:rsidRPr="0097445F">
              <w:rPr>
                <w:rFonts w:eastAsia="Yu Mincho" w:cs="Arial"/>
                <w:sz w:val="18"/>
                <w:szCs w:val="18"/>
                <w:lang w:eastAsia="ja-JP"/>
              </w:rPr>
              <w:t>Lower than Option 3/4 in terms of that no training at TE is required</w:t>
            </w:r>
          </w:p>
        </w:tc>
        <w:tc>
          <w:tcPr>
            <w:tcW w:w="966" w:type="pct"/>
            <w:tcBorders>
              <w:top w:val="single" w:sz="4" w:space="0" w:color="auto"/>
              <w:left w:val="single" w:sz="4" w:space="0" w:color="auto"/>
              <w:bottom w:val="single" w:sz="4" w:space="0" w:color="auto"/>
              <w:right w:val="single" w:sz="4" w:space="0" w:color="auto"/>
            </w:tcBorders>
          </w:tcPr>
          <w:p w14:paraId="7B6FE4F0" w14:textId="77777777" w:rsidR="0097445F" w:rsidRPr="0097445F" w:rsidRDefault="0097445F" w:rsidP="0097445F">
            <w:pPr>
              <w:jc w:val="both"/>
              <w:rPr>
                <w:rFonts w:eastAsia="Yu Mincho" w:cs="Arial"/>
                <w:sz w:val="18"/>
                <w:szCs w:val="18"/>
                <w:lang w:eastAsia="ja-JP"/>
              </w:rPr>
            </w:pPr>
            <w:r w:rsidRPr="0097445F">
              <w:rPr>
                <w:rFonts w:eastAsia="Yu Mincho" w:cs="Arial"/>
                <w:sz w:val="18"/>
                <w:szCs w:val="18"/>
                <w:lang w:eastAsia="ja-JP"/>
              </w:rPr>
              <w:lastRenderedPageBreak/>
              <w:t xml:space="preserve">Higher than Option 3/4 in terms of that </w:t>
            </w:r>
            <w:r w:rsidRPr="0097445F">
              <w:rPr>
                <w:rFonts w:eastAsia="Yu Mincho" w:cs="Arial"/>
                <w:sz w:val="18"/>
                <w:szCs w:val="18"/>
                <w:lang w:eastAsia="ja-JP"/>
              </w:rPr>
              <w:lastRenderedPageBreak/>
              <w:t xml:space="preserve">maybe more than one decoder </w:t>
            </w:r>
            <w:proofErr w:type="gramStart"/>
            <w:r w:rsidRPr="0097445F">
              <w:rPr>
                <w:rFonts w:eastAsia="Yu Mincho" w:cs="Arial"/>
                <w:sz w:val="18"/>
                <w:szCs w:val="18"/>
                <w:lang w:eastAsia="ja-JP"/>
              </w:rPr>
              <w:t>are</w:t>
            </w:r>
            <w:proofErr w:type="gramEnd"/>
            <w:r w:rsidRPr="0097445F">
              <w:rPr>
                <w:rFonts w:eastAsia="Yu Mincho" w:cs="Arial"/>
                <w:sz w:val="18"/>
                <w:szCs w:val="18"/>
                <w:lang w:eastAsia="ja-JP"/>
              </w:rPr>
              <w:t xml:space="preserve"> implemented by TE</w:t>
            </w:r>
          </w:p>
          <w:p w14:paraId="77BC6AEF" w14:textId="5FDDAE2E" w:rsidR="007B5275" w:rsidRPr="00340A17" w:rsidRDefault="0097445F" w:rsidP="0097445F">
            <w:pPr>
              <w:jc w:val="both"/>
              <w:rPr>
                <w:rFonts w:eastAsia="Yu Mincho" w:cs="Arial"/>
                <w:sz w:val="18"/>
                <w:szCs w:val="18"/>
                <w:lang w:eastAsia="ja-JP"/>
              </w:rPr>
            </w:pPr>
            <w:r w:rsidRPr="0097445F">
              <w:rPr>
                <w:rFonts w:eastAsia="Yu Mincho" w:cs="Arial"/>
                <w:sz w:val="18"/>
                <w:szCs w:val="18"/>
                <w:lang w:eastAsia="ja-JP"/>
              </w:rPr>
              <w:t xml:space="preserve">Lower than Option 3/4 in terms of that no training at TE is required </w:t>
            </w:r>
          </w:p>
        </w:tc>
        <w:tc>
          <w:tcPr>
            <w:tcW w:w="1024" w:type="pct"/>
            <w:tcBorders>
              <w:top w:val="single" w:sz="4" w:space="0" w:color="auto"/>
              <w:left w:val="single" w:sz="4" w:space="0" w:color="auto"/>
              <w:bottom w:val="single" w:sz="4" w:space="0" w:color="auto"/>
              <w:right w:val="single" w:sz="4" w:space="0" w:color="auto"/>
            </w:tcBorders>
          </w:tcPr>
          <w:p w14:paraId="5D4D7D3E" w14:textId="77777777" w:rsidR="0097445F" w:rsidRPr="0097445F" w:rsidRDefault="0097445F" w:rsidP="0097445F">
            <w:pPr>
              <w:jc w:val="both"/>
              <w:rPr>
                <w:rFonts w:eastAsia="Yu Mincho" w:cs="Arial"/>
                <w:sz w:val="18"/>
                <w:szCs w:val="18"/>
                <w:lang w:eastAsia="ja-JP"/>
              </w:rPr>
            </w:pPr>
            <w:r w:rsidRPr="0097445F">
              <w:rPr>
                <w:rFonts w:eastAsia="Yu Mincho" w:cs="Arial"/>
                <w:sz w:val="18"/>
                <w:szCs w:val="18"/>
                <w:lang w:eastAsia="ja-JP"/>
              </w:rPr>
              <w:lastRenderedPageBreak/>
              <w:t xml:space="preserve">Lower complexity than Option 1/2 in </w:t>
            </w:r>
            <w:r w:rsidRPr="0097445F">
              <w:rPr>
                <w:rFonts w:eastAsia="Yu Mincho" w:cs="Arial"/>
                <w:sz w:val="18"/>
                <w:szCs w:val="18"/>
                <w:lang w:eastAsia="ja-JP"/>
              </w:rPr>
              <w:lastRenderedPageBreak/>
              <w:t>terms of that only one decoder is implemented by TE</w:t>
            </w:r>
          </w:p>
          <w:p w14:paraId="6D90EA42" w14:textId="553D9200" w:rsidR="007B5275" w:rsidRPr="00340A17" w:rsidRDefault="0097445F" w:rsidP="0097445F">
            <w:pPr>
              <w:jc w:val="both"/>
              <w:rPr>
                <w:rFonts w:eastAsia="Yu Mincho" w:cs="Arial"/>
                <w:sz w:val="18"/>
                <w:szCs w:val="18"/>
                <w:lang w:eastAsia="ja-JP"/>
              </w:rPr>
            </w:pPr>
            <w:r w:rsidRPr="0097445F">
              <w:rPr>
                <w:rFonts w:eastAsia="Yu Mincho" w:cs="Arial"/>
                <w:sz w:val="18"/>
                <w:szCs w:val="18"/>
                <w:lang w:eastAsia="ja-JP"/>
              </w:rPr>
              <w:t>Lower than Option 4 in terms of that no training at TE is required</w:t>
            </w:r>
          </w:p>
        </w:tc>
        <w:tc>
          <w:tcPr>
            <w:tcW w:w="1245" w:type="pct"/>
            <w:tcBorders>
              <w:top w:val="single" w:sz="4" w:space="0" w:color="auto"/>
              <w:left w:val="single" w:sz="4" w:space="0" w:color="auto"/>
              <w:bottom w:val="single" w:sz="4" w:space="0" w:color="auto"/>
              <w:right w:val="single" w:sz="4" w:space="0" w:color="auto"/>
            </w:tcBorders>
          </w:tcPr>
          <w:p w14:paraId="2CD0E657" w14:textId="77777777" w:rsidR="0097445F" w:rsidRPr="0097445F" w:rsidRDefault="0097445F" w:rsidP="0097445F">
            <w:pPr>
              <w:jc w:val="both"/>
              <w:rPr>
                <w:rFonts w:eastAsia="Yu Mincho" w:cs="Arial"/>
                <w:sz w:val="18"/>
                <w:szCs w:val="18"/>
                <w:lang w:eastAsia="ja-JP"/>
              </w:rPr>
            </w:pPr>
            <w:r w:rsidRPr="0097445F">
              <w:rPr>
                <w:rFonts w:eastAsia="Yu Mincho" w:cs="Arial"/>
                <w:sz w:val="18"/>
                <w:szCs w:val="18"/>
                <w:lang w:eastAsia="ja-JP"/>
              </w:rPr>
              <w:lastRenderedPageBreak/>
              <w:t xml:space="preserve">Lower complexity than Option 1/2 in terms of that </w:t>
            </w:r>
            <w:r w:rsidRPr="0097445F">
              <w:rPr>
                <w:rFonts w:eastAsia="Yu Mincho" w:cs="Arial"/>
                <w:sz w:val="18"/>
                <w:szCs w:val="18"/>
                <w:lang w:eastAsia="ja-JP"/>
              </w:rPr>
              <w:lastRenderedPageBreak/>
              <w:t>only one decoder is implemented by TE</w:t>
            </w:r>
          </w:p>
          <w:p w14:paraId="65216561" w14:textId="7F7D9B69" w:rsidR="0097445F" w:rsidRPr="0097445F" w:rsidRDefault="0097445F" w:rsidP="0097445F">
            <w:pPr>
              <w:jc w:val="both"/>
              <w:rPr>
                <w:rFonts w:eastAsia="Yu Mincho" w:cs="Arial"/>
                <w:sz w:val="18"/>
                <w:szCs w:val="18"/>
                <w:lang w:eastAsia="ja-JP"/>
              </w:rPr>
            </w:pPr>
            <w:r w:rsidRPr="0097445F">
              <w:rPr>
                <w:rFonts w:eastAsia="Yu Mincho" w:cs="Arial"/>
                <w:sz w:val="18"/>
                <w:szCs w:val="18"/>
                <w:lang w:eastAsia="ja-JP"/>
              </w:rPr>
              <w:t>Higher than Option 3 in terms of that training at TE is required</w:t>
            </w:r>
          </w:p>
          <w:p w14:paraId="6D0C1AFA" w14:textId="4D3B28E8" w:rsidR="007B5275" w:rsidRPr="00340A17" w:rsidRDefault="0097445F" w:rsidP="0097445F">
            <w:pPr>
              <w:jc w:val="both"/>
              <w:rPr>
                <w:rFonts w:eastAsia="Yu Mincho" w:cs="Arial"/>
                <w:sz w:val="18"/>
                <w:szCs w:val="18"/>
                <w:lang w:eastAsia="ja-JP"/>
              </w:rPr>
            </w:pPr>
            <w:r w:rsidRPr="0097445F">
              <w:rPr>
                <w:rFonts w:eastAsia="Yu Mincho" w:cs="Arial"/>
                <w:sz w:val="18"/>
                <w:szCs w:val="18"/>
                <w:lang w:eastAsia="ja-JP"/>
              </w:rPr>
              <w:t>Note: How to ensure compatibility/interoperability between TE and DUT needs further study.</w:t>
            </w:r>
          </w:p>
        </w:tc>
      </w:tr>
      <w:tr w:rsidR="007B5275" w:rsidRPr="00340A17" w14:paraId="18B65003" w14:textId="77777777" w:rsidTr="00823061">
        <w:tc>
          <w:tcPr>
            <w:tcW w:w="876" w:type="pct"/>
            <w:tcBorders>
              <w:top w:val="single" w:sz="4" w:space="0" w:color="auto"/>
              <w:left w:val="single" w:sz="4" w:space="0" w:color="auto"/>
              <w:bottom w:val="single" w:sz="4" w:space="0" w:color="auto"/>
              <w:right w:val="single" w:sz="4" w:space="0" w:color="auto"/>
            </w:tcBorders>
          </w:tcPr>
          <w:p w14:paraId="6B5278DC" w14:textId="77777777" w:rsidR="007B5275" w:rsidRPr="00340A17" w:rsidRDefault="007B5275" w:rsidP="00340A17">
            <w:pPr>
              <w:jc w:val="both"/>
              <w:rPr>
                <w:rFonts w:eastAsia="Yu Mincho" w:cs="Arial"/>
                <w:sz w:val="18"/>
                <w:szCs w:val="18"/>
                <w:lang w:eastAsia="ja-JP"/>
              </w:rPr>
            </w:pPr>
            <w:r w:rsidRPr="00340A17">
              <w:rPr>
                <w:rFonts w:eastAsia="新細明體" w:cs="Arial"/>
                <w:sz w:val="18"/>
                <w:szCs w:val="18"/>
              </w:rPr>
              <w:lastRenderedPageBreak/>
              <w:t>Specification Effort (defining test decoder and requirements)</w:t>
            </w:r>
          </w:p>
        </w:tc>
        <w:tc>
          <w:tcPr>
            <w:tcW w:w="889" w:type="pct"/>
            <w:tcBorders>
              <w:top w:val="single" w:sz="4" w:space="0" w:color="auto"/>
              <w:left w:val="single" w:sz="4" w:space="0" w:color="auto"/>
              <w:bottom w:val="single" w:sz="4" w:space="0" w:color="auto"/>
              <w:right w:val="single" w:sz="4" w:space="0" w:color="auto"/>
            </w:tcBorders>
          </w:tcPr>
          <w:p w14:paraId="55F37812"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r w:rsidRPr="00340A17">
              <w:rPr>
                <w:rFonts w:eastAsia="Yu Mincho" w:cs="Arial"/>
                <w:sz w:val="18"/>
                <w:szCs w:val="18"/>
                <w:lang w:eastAsia="ja-JP"/>
              </w:rPr>
              <w:t>Low</w:t>
            </w:r>
          </w:p>
        </w:tc>
        <w:tc>
          <w:tcPr>
            <w:tcW w:w="966" w:type="pct"/>
            <w:tcBorders>
              <w:top w:val="single" w:sz="4" w:space="0" w:color="auto"/>
              <w:left w:val="single" w:sz="4" w:space="0" w:color="auto"/>
              <w:bottom w:val="single" w:sz="4" w:space="0" w:color="auto"/>
              <w:right w:val="single" w:sz="4" w:space="0" w:color="auto"/>
            </w:tcBorders>
          </w:tcPr>
          <w:p w14:paraId="785236F5"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 xml:space="preserve">Low </w:t>
            </w:r>
          </w:p>
        </w:tc>
        <w:tc>
          <w:tcPr>
            <w:tcW w:w="1024" w:type="pct"/>
            <w:tcBorders>
              <w:top w:val="single" w:sz="4" w:space="0" w:color="auto"/>
              <w:left w:val="single" w:sz="4" w:space="0" w:color="auto"/>
              <w:bottom w:val="single" w:sz="4" w:space="0" w:color="auto"/>
              <w:right w:val="single" w:sz="4" w:space="0" w:color="auto"/>
            </w:tcBorders>
          </w:tcPr>
          <w:p w14:paraId="05134ED7"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 xml:space="preserve">Highest </w:t>
            </w:r>
          </w:p>
          <w:p w14:paraId="50C44F11"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RAN4 needs to standardize the entire decoder</w:t>
            </w:r>
          </w:p>
        </w:tc>
        <w:tc>
          <w:tcPr>
            <w:tcW w:w="1245" w:type="pct"/>
            <w:tcBorders>
              <w:top w:val="single" w:sz="4" w:space="0" w:color="auto"/>
              <w:left w:val="single" w:sz="4" w:space="0" w:color="auto"/>
              <w:bottom w:val="single" w:sz="4" w:space="0" w:color="auto"/>
              <w:right w:val="single" w:sz="4" w:space="0" w:color="auto"/>
            </w:tcBorders>
          </w:tcPr>
          <w:p w14:paraId="161A2B86"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High</w:t>
            </w:r>
          </w:p>
          <w:p w14:paraId="0504802F" w14:textId="7DDEF5B6"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RAN4 needs study and decide on what to standardize</w:t>
            </w:r>
          </w:p>
        </w:tc>
      </w:tr>
      <w:tr w:rsidR="007B5275" w:rsidRPr="00340A17" w14:paraId="4AF814ED" w14:textId="77777777" w:rsidTr="00823061">
        <w:tc>
          <w:tcPr>
            <w:tcW w:w="876" w:type="pct"/>
            <w:tcBorders>
              <w:top w:val="single" w:sz="4" w:space="0" w:color="auto"/>
              <w:left w:val="single" w:sz="4" w:space="0" w:color="auto"/>
              <w:bottom w:val="single" w:sz="4" w:space="0" w:color="auto"/>
              <w:right w:val="single" w:sz="4" w:space="0" w:color="auto"/>
            </w:tcBorders>
          </w:tcPr>
          <w:p w14:paraId="25283AC3" w14:textId="77777777" w:rsidR="007B5275" w:rsidRPr="00340A17" w:rsidRDefault="007B5275" w:rsidP="00340A17">
            <w:pPr>
              <w:jc w:val="both"/>
              <w:rPr>
                <w:rFonts w:eastAsia="Yu Mincho" w:cs="Arial"/>
                <w:sz w:val="18"/>
                <w:szCs w:val="18"/>
                <w:lang w:eastAsia="ja-JP"/>
              </w:rPr>
            </w:pPr>
            <w:r w:rsidRPr="00340A17">
              <w:rPr>
                <w:rFonts w:eastAsia="新細明體" w:cs="Arial"/>
                <w:sz w:val="18"/>
                <w:szCs w:val="18"/>
              </w:rPr>
              <w:t xml:space="preserve">Confidentiality/ IP issues in the testing </w:t>
            </w:r>
            <w:proofErr w:type="gramStart"/>
            <w:r w:rsidRPr="00340A17">
              <w:rPr>
                <w:rFonts w:eastAsia="新細明體" w:cs="Arial"/>
                <w:sz w:val="18"/>
                <w:szCs w:val="18"/>
              </w:rPr>
              <w:t>procedure(</w:t>
            </w:r>
            <w:proofErr w:type="gramEnd"/>
            <w:r w:rsidRPr="00340A17">
              <w:rPr>
                <w:rFonts w:eastAsia="新細明體" w:cs="Arial"/>
                <w:sz w:val="18"/>
                <w:szCs w:val="18"/>
              </w:rPr>
              <w:t>after specs are published)</w:t>
            </w:r>
          </w:p>
        </w:tc>
        <w:tc>
          <w:tcPr>
            <w:tcW w:w="889" w:type="pct"/>
            <w:tcBorders>
              <w:top w:val="single" w:sz="4" w:space="0" w:color="auto"/>
              <w:left w:val="single" w:sz="4" w:space="0" w:color="auto"/>
              <w:bottom w:val="single" w:sz="4" w:space="0" w:color="auto"/>
              <w:right w:val="single" w:sz="4" w:space="0" w:color="auto"/>
            </w:tcBorders>
          </w:tcPr>
          <w:p w14:paraId="1363231C"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5D469B99"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78CC1FC9" w14:textId="77777777" w:rsidR="007B5275" w:rsidRPr="00340A17" w:rsidRDefault="007B5275" w:rsidP="00340A17">
            <w:pPr>
              <w:jc w:val="both"/>
              <w:rPr>
                <w:rFonts w:eastAsia="Yu Mincho" w:cs="Arial"/>
                <w:sz w:val="18"/>
                <w:szCs w:val="18"/>
                <w:lang w:eastAsia="ja-JP"/>
              </w:rPr>
            </w:pPr>
            <w:r w:rsidRPr="00340A17">
              <w:rPr>
                <w:rFonts w:cs="Arial"/>
                <w:sz w:val="18"/>
                <w:szCs w:val="18"/>
              </w:rPr>
              <w:t xml:space="preserve"> No</w:t>
            </w:r>
          </w:p>
        </w:tc>
        <w:tc>
          <w:tcPr>
            <w:tcW w:w="1245" w:type="pct"/>
            <w:tcBorders>
              <w:top w:val="single" w:sz="4" w:space="0" w:color="auto"/>
              <w:left w:val="single" w:sz="4" w:space="0" w:color="auto"/>
              <w:bottom w:val="single" w:sz="4" w:space="0" w:color="auto"/>
              <w:right w:val="single" w:sz="4" w:space="0" w:color="auto"/>
            </w:tcBorders>
          </w:tcPr>
          <w:p w14:paraId="49EC4EBD"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No</w:t>
            </w:r>
          </w:p>
          <w:p w14:paraId="09959815" w14:textId="77777777" w:rsidR="007B5275" w:rsidRPr="00340A17" w:rsidRDefault="007B5275" w:rsidP="00340A17">
            <w:pPr>
              <w:jc w:val="both"/>
              <w:rPr>
                <w:rFonts w:eastAsia="Yu Mincho" w:cs="Arial"/>
                <w:sz w:val="18"/>
                <w:szCs w:val="18"/>
                <w:lang w:eastAsia="ja-JP"/>
              </w:rPr>
            </w:pPr>
          </w:p>
        </w:tc>
      </w:tr>
      <w:tr w:rsidR="007B5275" w:rsidRPr="00340A17" w14:paraId="781BEBC2" w14:textId="77777777" w:rsidTr="00823061">
        <w:tc>
          <w:tcPr>
            <w:tcW w:w="876" w:type="pct"/>
            <w:tcBorders>
              <w:top w:val="single" w:sz="4" w:space="0" w:color="auto"/>
              <w:left w:val="single" w:sz="4" w:space="0" w:color="auto"/>
              <w:bottom w:val="single" w:sz="4" w:space="0" w:color="auto"/>
              <w:right w:val="single" w:sz="4" w:space="0" w:color="auto"/>
            </w:tcBorders>
          </w:tcPr>
          <w:p w14:paraId="2A47A3E3" w14:textId="77777777" w:rsidR="007B5275" w:rsidRPr="00340A17" w:rsidRDefault="007B5275" w:rsidP="00340A17">
            <w:pPr>
              <w:jc w:val="both"/>
              <w:rPr>
                <w:rFonts w:eastAsia="Yu Mincho" w:cs="Arial"/>
                <w:sz w:val="18"/>
                <w:szCs w:val="18"/>
                <w:lang w:eastAsia="ja-JP"/>
              </w:rPr>
            </w:pPr>
            <w:r w:rsidRPr="00340A17">
              <w:rPr>
                <w:rFonts w:eastAsia="DengXian" w:cs="Arial"/>
                <w:sz w:val="18"/>
                <w:szCs w:val="18"/>
              </w:rPr>
              <w:t>Applicability to different scenarios/conditions/ configurations</w:t>
            </w:r>
          </w:p>
        </w:tc>
        <w:tc>
          <w:tcPr>
            <w:tcW w:w="889" w:type="pct"/>
            <w:tcBorders>
              <w:top w:val="single" w:sz="4" w:space="0" w:color="auto"/>
              <w:left w:val="single" w:sz="4" w:space="0" w:color="auto"/>
              <w:bottom w:val="single" w:sz="4" w:space="0" w:color="auto"/>
              <w:right w:val="single" w:sz="4" w:space="0" w:color="auto"/>
            </w:tcBorders>
          </w:tcPr>
          <w:p w14:paraId="19670280"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1FD7A379"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2EA70A90"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594CF33A" w14:textId="77777777" w:rsidR="007B5275" w:rsidRPr="00340A17" w:rsidRDefault="007B5275" w:rsidP="00340A17">
            <w:pPr>
              <w:jc w:val="both"/>
              <w:rPr>
                <w:rFonts w:eastAsia="Yu Mincho" w:cs="Arial"/>
                <w:sz w:val="18"/>
                <w:szCs w:val="18"/>
                <w:lang w:eastAsia="ja-JP"/>
              </w:rPr>
            </w:pPr>
          </w:p>
        </w:tc>
      </w:tr>
      <w:tr w:rsidR="007B5275" w:rsidRPr="00340A17" w14:paraId="7F2F7F19" w14:textId="77777777" w:rsidTr="00823061">
        <w:tc>
          <w:tcPr>
            <w:tcW w:w="876" w:type="pct"/>
            <w:tcBorders>
              <w:top w:val="single" w:sz="4" w:space="0" w:color="auto"/>
              <w:left w:val="single" w:sz="4" w:space="0" w:color="auto"/>
              <w:bottom w:val="single" w:sz="4" w:space="0" w:color="auto"/>
              <w:right w:val="single" w:sz="4" w:space="0" w:color="auto"/>
            </w:tcBorders>
          </w:tcPr>
          <w:p w14:paraId="62305CB2" w14:textId="00FB847B"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Complexity of</w:t>
            </w:r>
            <w:r w:rsidR="00071E85">
              <w:rPr>
                <w:rFonts w:eastAsia="Yu Mincho" w:cs="Arial"/>
                <w:sz w:val="18"/>
                <w:szCs w:val="18"/>
                <w:lang w:eastAsia="ja-JP"/>
              </w:rPr>
              <w:t xml:space="preserve"> </w:t>
            </w:r>
            <w:r w:rsidRPr="00340A17">
              <w:rPr>
                <w:rFonts w:eastAsia="Yu Mincho" w:cs="Arial"/>
                <w:sz w:val="18"/>
                <w:szCs w:val="18"/>
                <w:lang w:eastAsia="ja-JP"/>
              </w:rPr>
              <w:t>testing for the ecosystem</w:t>
            </w:r>
          </w:p>
        </w:tc>
        <w:tc>
          <w:tcPr>
            <w:tcW w:w="889" w:type="pct"/>
            <w:tcBorders>
              <w:top w:val="single" w:sz="4" w:space="0" w:color="auto"/>
              <w:left w:val="single" w:sz="4" w:space="0" w:color="auto"/>
              <w:bottom w:val="single" w:sz="4" w:space="0" w:color="auto"/>
              <w:right w:val="single" w:sz="4" w:space="0" w:color="auto"/>
            </w:tcBorders>
          </w:tcPr>
          <w:p w14:paraId="6D879E8A" w14:textId="4199D20E" w:rsidR="00071E85" w:rsidRDefault="00071E85" w:rsidP="00340A17">
            <w:pPr>
              <w:rPr>
                <w:rFonts w:eastAsia="Yu Mincho" w:cs="Arial"/>
                <w:sz w:val="18"/>
                <w:szCs w:val="18"/>
                <w:lang w:eastAsia="ja-JP"/>
              </w:rPr>
            </w:pPr>
            <w:r w:rsidRPr="00071E85">
              <w:rPr>
                <w:rFonts w:eastAsia="Yu Mincho" w:cs="Arial"/>
                <w:sz w:val="18"/>
                <w:szCs w:val="18"/>
                <w:lang w:eastAsia="ja-JP"/>
              </w:rPr>
              <w:t>Testing the encoder at DUT</w:t>
            </w:r>
          </w:p>
          <w:p w14:paraId="7461162B" w14:textId="22BAA639" w:rsidR="007B5275" w:rsidRPr="00340A17" w:rsidRDefault="007B5275" w:rsidP="00340A17">
            <w:pPr>
              <w:rPr>
                <w:rFonts w:eastAsia="Yu Mincho" w:cs="Arial"/>
                <w:sz w:val="18"/>
                <w:szCs w:val="18"/>
                <w:lang w:eastAsia="ja-JP"/>
              </w:rPr>
            </w:pPr>
            <w:r w:rsidRPr="00340A17">
              <w:rPr>
                <w:rFonts w:eastAsia="Yu Mincho" w:cs="Arial"/>
                <w:sz w:val="18"/>
                <w:szCs w:val="18"/>
                <w:lang w:eastAsia="ja-JP"/>
              </w:rPr>
              <w:t>Higher than Option 3/4</w:t>
            </w:r>
          </w:p>
          <w:p w14:paraId="4B9C52FA"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r w:rsidRPr="00340A17">
              <w:rPr>
                <w:rFonts w:eastAsia="Yu Mincho" w:cs="Arial"/>
                <w:sz w:val="18"/>
                <w:szCs w:val="18"/>
                <w:lang w:eastAsia="ja-JP"/>
              </w:rPr>
              <w:t xml:space="preserve">Need for interaction between TE vendor </w:t>
            </w:r>
          </w:p>
        </w:tc>
        <w:tc>
          <w:tcPr>
            <w:tcW w:w="966" w:type="pct"/>
            <w:tcBorders>
              <w:top w:val="single" w:sz="4" w:space="0" w:color="auto"/>
              <w:left w:val="single" w:sz="4" w:space="0" w:color="auto"/>
              <w:bottom w:val="single" w:sz="4" w:space="0" w:color="auto"/>
              <w:right w:val="single" w:sz="4" w:space="0" w:color="auto"/>
            </w:tcBorders>
          </w:tcPr>
          <w:p w14:paraId="0682690C" w14:textId="4AEE485D" w:rsidR="00071E85" w:rsidRDefault="00071E85" w:rsidP="00340A17">
            <w:pPr>
              <w:rPr>
                <w:rFonts w:eastAsia="Yu Mincho" w:cs="Arial"/>
                <w:sz w:val="18"/>
                <w:szCs w:val="18"/>
                <w:lang w:eastAsia="ja-JP"/>
              </w:rPr>
            </w:pPr>
            <w:r w:rsidRPr="00E5006B">
              <w:rPr>
                <w:rFonts w:eastAsia="Yu Mincho"/>
                <w:lang w:eastAsia="ja-JP"/>
              </w:rPr>
              <w:t>Testing the encoder at DUT</w:t>
            </w:r>
          </w:p>
          <w:p w14:paraId="47281544" w14:textId="549C2D4B" w:rsidR="007B5275" w:rsidRPr="00340A17" w:rsidRDefault="007B5275" w:rsidP="00340A17">
            <w:pPr>
              <w:rPr>
                <w:rFonts w:eastAsia="Yu Mincho" w:cs="Arial"/>
                <w:sz w:val="18"/>
                <w:szCs w:val="18"/>
                <w:lang w:eastAsia="ja-JP"/>
              </w:rPr>
            </w:pPr>
            <w:r w:rsidRPr="00340A17">
              <w:rPr>
                <w:rFonts w:eastAsia="Yu Mincho" w:cs="Arial"/>
                <w:sz w:val="18"/>
                <w:szCs w:val="18"/>
                <w:lang w:eastAsia="ja-JP"/>
              </w:rPr>
              <w:t>Higher than Option 3/4</w:t>
            </w:r>
          </w:p>
          <w:p w14:paraId="67C4A060"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Testing complexity higher also than option 1.</w:t>
            </w:r>
          </w:p>
        </w:tc>
        <w:tc>
          <w:tcPr>
            <w:tcW w:w="1024" w:type="pct"/>
            <w:tcBorders>
              <w:top w:val="single" w:sz="4" w:space="0" w:color="auto"/>
              <w:left w:val="single" w:sz="4" w:space="0" w:color="auto"/>
              <w:bottom w:val="single" w:sz="4" w:space="0" w:color="auto"/>
              <w:right w:val="single" w:sz="4" w:space="0" w:color="auto"/>
            </w:tcBorders>
          </w:tcPr>
          <w:p w14:paraId="6EDB9AF7" w14:textId="12A7C5B7" w:rsidR="00071E85" w:rsidRDefault="00071E85" w:rsidP="00340A17">
            <w:pPr>
              <w:jc w:val="both"/>
              <w:rPr>
                <w:rFonts w:eastAsia="Yu Mincho" w:cs="Arial"/>
                <w:sz w:val="18"/>
                <w:szCs w:val="18"/>
                <w:lang w:eastAsia="ja-JP"/>
              </w:rPr>
            </w:pPr>
            <w:r w:rsidRPr="00E5006B">
              <w:rPr>
                <w:rFonts w:eastAsia="Yu Mincho"/>
                <w:lang w:eastAsia="ja-JP"/>
              </w:rPr>
              <w:t>Testing the encoder at DUT</w:t>
            </w:r>
          </w:p>
          <w:p w14:paraId="7D49786F" w14:textId="513EBCBE"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c>
          <w:tcPr>
            <w:tcW w:w="1245" w:type="pct"/>
            <w:tcBorders>
              <w:top w:val="single" w:sz="4" w:space="0" w:color="auto"/>
              <w:left w:val="single" w:sz="4" w:space="0" w:color="auto"/>
              <w:bottom w:val="single" w:sz="4" w:space="0" w:color="auto"/>
              <w:right w:val="single" w:sz="4" w:space="0" w:color="auto"/>
            </w:tcBorders>
          </w:tcPr>
          <w:p w14:paraId="6FA8E7B9" w14:textId="5DF523D7" w:rsidR="00071E85" w:rsidRDefault="00071E85" w:rsidP="00340A17">
            <w:pPr>
              <w:jc w:val="both"/>
              <w:rPr>
                <w:rFonts w:eastAsia="Yu Mincho" w:cs="Arial"/>
                <w:sz w:val="18"/>
                <w:szCs w:val="18"/>
                <w:lang w:eastAsia="ja-JP"/>
              </w:rPr>
            </w:pPr>
            <w:r w:rsidRPr="00E5006B">
              <w:rPr>
                <w:rFonts w:eastAsia="Yu Mincho"/>
                <w:lang w:eastAsia="ja-JP"/>
              </w:rPr>
              <w:t>Testing the encoder at DUT</w:t>
            </w:r>
          </w:p>
          <w:p w14:paraId="069E3A4E" w14:textId="079EBC42"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Low – no need for interaction between TE vendors and other parties</w:t>
            </w:r>
          </w:p>
        </w:tc>
      </w:tr>
      <w:tr w:rsidR="00071E85" w:rsidRPr="00340A17" w14:paraId="506DFD56" w14:textId="77777777" w:rsidTr="00823061">
        <w:tc>
          <w:tcPr>
            <w:tcW w:w="876" w:type="pct"/>
            <w:tcBorders>
              <w:top w:val="single" w:sz="4" w:space="0" w:color="auto"/>
              <w:left w:val="single" w:sz="4" w:space="0" w:color="auto"/>
              <w:bottom w:val="single" w:sz="4" w:space="0" w:color="auto"/>
              <w:right w:val="single" w:sz="4" w:space="0" w:color="auto"/>
            </w:tcBorders>
          </w:tcPr>
          <w:p w14:paraId="13C4DC03" w14:textId="29631F79" w:rsidR="00071E85" w:rsidRPr="00340A17" w:rsidRDefault="00071E85" w:rsidP="00071E85">
            <w:pPr>
              <w:jc w:val="both"/>
              <w:rPr>
                <w:rFonts w:eastAsia="Yu Mincho" w:cs="Arial"/>
                <w:sz w:val="18"/>
                <w:szCs w:val="18"/>
                <w:lang w:eastAsia="ja-JP"/>
              </w:rPr>
            </w:pPr>
            <w:r w:rsidRPr="00B6599A">
              <w:rPr>
                <w:rFonts w:eastAsia="Yu Mincho" w:cs="Arial"/>
                <w:sz w:val="18"/>
                <w:szCs w:val="18"/>
                <w:lang w:eastAsia="ja-JP"/>
              </w:rPr>
              <w:t xml:space="preserve">Complexity of </w:t>
            </w:r>
            <w:r>
              <w:rPr>
                <w:rFonts w:eastAsia="Yu Mincho" w:cs="Arial"/>
                <w:sz w:val="18"/>
                <w:szCs w:val="18"/>
                <w:lang w:eastAsia="ja-JP"/>
              </w:rPr>
              <w:t>verifying/</w:t>
            </w:r>
            <w:r w:rsidRPr="00B6599A">
              <w:rPr>
                <w:rFonts w:eastAsia="Yu Mincho" w:cs="Arial"/>
                <w:sz w:val="18"/>
                <w:szCs w:val="18"/>
                <w:lang w:eastAsia="ja-JP"/>
              </w:rPr>
              <w:t>testing the test decoder</w:t>
            </w:r>
          </w:p>
        </w:tc>
        <w:tc>
          <w:tcPr>
            <w:tcW w:w="889" w:type="pct"/>
            <w:tcBorders>
              <w:top w:val="single" w:sz="4" w:space="0" w:color="auto"/>
              <w:left w:val="single" w:sz="4" w:space="0" w:color="auto"/>
              <w:bottom w:val="single" w:sz="4" w:space="0" w:color="auto"/>
              <w:right w:val="single" w:sz="4" w:space="0" w:color="auto"/>
            </w:tcBorders>
          </w:tcPr>
          <w:p w14:paraId="0A353FC2" w14:textId="77777777" w:rsidR="00071E85" w:rsidRPr="00B6599A" w:rsidRDefault="00071E85" w:rsidP="00071E85">
            <w:pPr>
              <w:rPr>
                <w:rFonts w:eastAsia="Yu Mincho"/>
                <w:lang w:eastAsia="ja-JP"/>
              </w:rPr>
            </w:pPr>
            <w:r w:rsidRPr="00B6599A">
              <w:rPr>
                <w:rFonts w:eastAsia="Yu Mincho"/>
                <w:lang w:eastAsia="ja-JP"/>
              </w:rPr>
              <w:t>Higher than option 3/4</w:t>
            </w:r>
          </w:p>
          <w:p w14:paraId="02391498" w14:textId="37DB9B17" w:rsidR="00071E85" w:rsidRPr="00B6599A" w:rsidRDefault="00071E85" w:rsidP="00071E85">
            <w:pPr>
              <w:rPr>
                <w:rFonts w:eastAsia="Yu Mincho" w:cs="Arial"/>
                <w:sz w:val="18"/>
                <w:szCs w:val="18"/>
                <w:lang w:eastAsia="ja-JP"/>
              </w:rPr>
            </w:pPr>
            <w:r w:rsidRPr="00B6599A">
              <w:rPr>
                <w:rFonts w:eastAsia="Yu Mincho"/>
                <w:lang w:eastAsia="ja-JP"/>
              </w:rPr>
              <w:t>FFS compared to option 2</w:t>
            </w:r>
          </w:p>
        </w:tc>
        <w:tc>
          <w:tcPr>
            <w:tcW w:w="966" w:type="pct"/>
            <w:tcBorders>
              <w:top w:val="single" w:sz="4" w:space="0" w:color="auto"/>
              <w:left w:val="single" w:sz="4" w:space="0" w:color="auto"/>
              <w:bottom w:val="single" w:sz="4" w:space="0" w:color="auto"/>
              <w:right w:val="single" w:sz="4" w:space="0" w:color="auto"/>
            </w:tcBorders>
          </w:tcPr>
          <w:p w14:paraId="7ED9A23C" w14:textId="77777777" w:rsidR="00071E85" w:rsidRPr="00B6599A" w:rsidRDefault="00071E85" w:rsidP="00071E85">
            <w:pPr>
              <w:rPr>
                <w:rFonts w:eastAsia="Yu Mincho"/>
                <w:lang w:eastAsia="ja-JP"/>
              </w:rPr>
            </w:pPr>
            <w:r w:rsidRPr="00B6599A">
              <w:rPr>
                <w:rFonts w:eastAsia="Yu Mincho"/>
                <w:lang w:eastAsia="ja-JP"/>
              </w:rPr>
              <w:t>Higher than Option 3/4</w:t>
            </w:r>
          </w:p>
          <w:p w14:paraId="62D7B2DB" w14:textId="7E31D2AD" w:rsidR="00071E85" w:rsidRPr="00B6599A" w:rsidRDefault="00071E85" w:rsidP="00071E85">
            <w:pPr>
              <w:rPr>
                <w:rFonts w:eastAsia="Yu Mincho" w:cs="Arial"/>
                <w:sz w:val="18"/>
                <w:szCs w:val="18"/>
                <w:lang w:eastAsia="ja-JP"/>
              </w:rPr>
            </w:pPr>
            <w:r w:rsidRPr="00B6599A">
              <w:rPr>
                <w:rFonts w:eastAsia="Yu Mincho"/>
                <w:lang w:eastAsia="ja-JP"/>
              </w:rPr>
              <w:t>FFS compared to Option 1</w:t>
            </w:r>
          </w:p>
        </w:tc>
        <w:tc>
          <w:tcPr>
            <w:tcW w:w="1024" w:type="pct"/>
            <w:tcBorders>
              <w:top w:val="single" w:sz="4" w:space="0" w:color="auto"/>
              <w:left w:val="single" w:sz="4" w:space="0" w:color="auto"/>
              <w:bottom w:val="single" w:sz="4" w:space="0" w:color="auto"/>
              <w:right w:val="single" w:sz="4" w:space="0" w:color="auto"/>
            </w:tcBorders>
          </w:tcPr>
          <w:p w14:paraId="07F558C7" w14:textId="586C32DA" w:rsidR="00071E85" w:rsidRPr="00B6599A" w:rsidRDefault="00071E85" w:rsidP="00071E85">
            <w:pPr>
              <w:jc w:val="both"/>
              <w:rPr>
                <w:rFonts w:eastAsia="Yu Mincho" w:cs="Arial"/>
                <w:sz w:val="18"/>
                <w:szCs w:val="18"/>
                <w:lang w:eastAsia="ja-JP"/>
              </w:rPr>
            </w:pPr>
            <w:r w:rsidRPr="00B6599A">
              <w:rPr>
                <w:rFonts w:eastAsia="Yu Mincho"/>
                <w:lang w:eastAsia="ja-JP"/>
              </w:rPr>
              <w:t>Low</w:t>
            </w:r>
          </w:p>
        </w:tc>
        <w:tc>
          <w:tcPr>
            <w:tcW w:w="1245" w:type="pct"/>
            <w:tcBorders>
              <w:top w:val="single" w:sz="4" w:space="0" w:color="auto"/>
              <w:left w:val="single" w:sz="4" w:space="0" w:color="auto"/>
              <w:bottom w:val="single" w:sz="4" w:space="0" w:color="auto"/>
              <w:right w:val="single" w:sz="4" w:space="0" w:color="auto"/>
            </w:tcBorders>
          </w:tcPr>
          <w:p w14:paraId="6A5B6CE8" w14:textId="5BBF1513" w:rsidR="00071E85" w:rsidRPr="00B6599A" w:rsidRDefault="00071E85" w:rsidP="00071E85">
            <w:pPr>
              <w:jc w:val="both"/>
              <w:rPr>
                <w:rFonts w:eastAsia="Yu Mincho" w:cs="Arial"/>
                <w:sz w:val="18"/>
                <w:szCs w:val="18"/>
                <w:lang w:eastAsia="ja-JP"/>
              </w:rPr>
            </w:pPr>
            <w:r w:rsidRPr="00B6599A">
              <w:rPr>
                <w:rFonts w:eastAsia="Yu Mincho"/>
                <w:lang w:eastAsia="ja-JP"/>
              </w:rPr>
              <w:t>Low</w:t>
            </w:r>
          </w:p>
        </w:tc>
      </w:tr>
      <w:tr w:rsidR="007B5275" w:rsidRPr="00340A17" w14:paraId="478D4B73" w14:textId="77777777" w:rsidTr="00823061">
        <w:tc>
          <w:tcPr>
            <w:tcW w:w="876" w:type="pct"/>
            <w:tcBorders>
              <w:top w:val="single" w:sz="4" w:space="0" w:color="auto"/>
              <w:left w:val="single" w:sz="4" w:space="0" w:color="auto"/>
              <w:bottom w:val="single" w:sz="4" w:space="0" w:color="auto"/>
              <w:right w:val="single" w:sz="4" w:space="0" w:color="auto"/>
            </w:tcBorders>
          </w:tcPr>
          <w:p w14:paraId="5C2BEE32"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Complexity of deploying for the ecosystem</w:t>
            </w:r>
          </w:p>
        </w:tc>
        <w:tc>
          <w:tcPr>
            <w:tcW w:w="889" w:type="pct"/>
            <w:tcBorders>
              <w:top w:val="single" w:sz="4" w:space="0" w:color="auto"/>
              <w:left w:val="single" w:sz="4" w:space="0" w:color="auto"/>
              <w:bottom w:val="single" w:sz="4" w:space="0" w:color="auto"/>
              <w:right w:val="single" w:sz="4" w:space="0" w:color="auto"/>
            </w:tcBorders>
          </w:tcPr>
          <w:p w14:paraId="1C5DE7C8"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5991A18C"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42EF530C"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7251CF5E" w14:textId="77777777" w:rsidR="007B5275" w:rsidRPr="00340A17" w:rsidRDefault="007B5275" w:rsidP="00340A17">
            <w:pPr>
              <w:jc w:val="both"/>
              <w:rPr>
                <w:rFonts w:eastAsia="Yu Mincho" w:cs="Arial"/>
                <w:sz w:val="18"/>
                <w:szCs w:val="18"/>
                <w:lang w:eastAsia="ja-JP"/>
              </w:rPr>
            </w:pPr>
          </w:p>
        </w:tc>
      </w:tr>
      <w:tr w:rsidR="007B5275" w:rsidRPr="00340A17" w14:paraId="06A59945" w14:textId="77777777" w:rsidTr="00823061">
        <w:tc>
          <w:tcPr>
            <w:tcW w:w="876" w:type="pct"/>
            <w:tcBorders>
              <w:top w:val="single" w:sz="4" w:space="0" w:color="auto"/>
              <w:left w:val="single" w:sz="4" w:space="0" w:color="auto"/>
              <w:bottom w:val="single" w:sz="4" w:space="0" w:color="auto"/>
              <w:right w:val="single" w:sz="4" w:space="0" w:color="auto"/>
            </w:tcBorders>
          </w:tcPr>
          <w:p w14:paraId="12944FD3" w14:textId="77777777" w:rsidR="007B5275" w:rsidRPr="00340A17" w:rsidRDefault="007B5275" w:rsidP="00340A17">
            <w:pPr>
              <w:jc w:val="both"/>
              <w:rPr>
                <w:rFonts w:eastAsia="Yu Mincho" w:cs="Arial"/>
                <w:sz w:val="18"/>
                <w:szCs w:val="18"/>
                <w:lang w:eastAsia="ja-JP"/>
              </w:rPr>
            </w:pPr>
            <w:r w:rsidRPr="00340A17">
              <w:rPr>
                <w:rFonts w:cs="Arial"/>
                <w:sz w:val="18"/>
                <w:szCs w:val="18"/>
                <w:lang w:eastAsia="ja-JP"/>
              </w:rPr>
              <w:t xml:space="preserve">Friendly to </w:t>
            </w:r>
            <w:proofErr w:type="gramStart"/>
            <w:r w:rsidRPr="00340A17">
              <w:rPr>
                <w:rFonts w:cs="Arial"/>
                <w:sz w:val="18"/>
                <w:szCs w:val="18"/>
                <w:lang w:eastAsia="ja-JP"/>
              </w:rPr>
              <w:t>STOA(</w:t>
            </w:r>
            <w:proofErr w:type="gramEnd"/>
            <w:r w:rsidRPr="00340A17">
              <w:rPr>
                <w:rFonts w:cs="Arial"/>
                <w:sz w:val="18"/>
                <w:szCs w:val="18"/>
                <w:lang w:eastAsia="ja-JP"/>
              </w:rPr>
              <w:t>state of the art) model test</w:t>
            </w:r>
            <w:r w:rsidRPr="00340A17">
              <w:rPr>
                <w:rFonts w:eastAsia="Yu Mincho" w:cs="Arial"/>
                <w:sz w:val="18"/>
                <w:szCs w:val="18"/>
                <w:lang w:eastAsia="ja-JP"/>
              </w:rPr>
              <w:t xml:space="preserve"> / Forward compatibility when new AI models are invented</w:t>
            </w:r>
          </w:p>
        </w:tc>
        <w:tc>
          <w:tcPr>
            <w:tcW w:w="889" w:type="pct"/>
            <w:tcBorders>
              <w:top w:val="single" w:sz="4" w:space="0" w:color="auto"/>
              <w:left w:val="single" w:sz="4" w:space="0" w:color="auto"/>
              <w:bottom w:val="single" w:sz="4" w:space="0" w:color="auto"/>
              <w:right w:val="single" w:sz="4" w:space="0" w:color="auto"/>
            </w:tcBorders>
          </w:tcPr>
          <w:p w14:paraId="5EC70B58"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150B29EE"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685445B5"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04031E14" w14:textId="77777777" w:rsidR="007B5275" w:rsidRPr="00340A17" w:rsidRDefault="007B5275" w:rsidP="00340A17">
            <w:pPr>
              <w:jc w:val="both"/>
              <w:rPr>
                <w:rFonts w:eastAsia="Yu Mincho" w:cs="Arial"/>
                <w:sz w:val="18"/>
                <w:szCs w:val="18"/>
                <w:lang w:eastAsia="ja-JP"/>
              </w:rPr>
            </w:pPr>
          </w:p>
        </w:tc>
      </w:tr>
      <w:tr w:rsidR="007B5275" w:rsidRPr="00340A17" w14:paraId="6CA6FDC5" w14:textId="77777777" w:rsidTr="00823061">
        <w:tc>
          <w:tcPr>
            <w:tcW w:w="876" w:type="pct"/>
            <w:tcBorders>
              <w:top w:val="single" w:sz="4" w:space="0" w:color="auto"/>
              <w:left w:val="single" w:sz="4" w:space="0" w:color="auto"/>
              <w:bottom w:val="single" w:sz="4" w:space="0" w:color="auto"/>
              <w:right w:val="single" w:sz="4" w:space="0" w:color="auto"/>
            </w:tcBorders>
            <w:vAlign w:val="center"/>
          </w:tcPr>
          <w:p w14:paraId="19F5A1CB" w14:textId="77777777" w:rsidR="007B5275" w:rsidRPr="00340A17" w:rsidRDefault="007B5275" w:rsidP="00340A17">
            <w:pPr>
              <w:jc w:val="both"/>
              <w:rPr>
                <w:rFonts w:eastAsia="Yu Mincho" w:cs="Arial"/>
                <w:sz w:val="18"/>
                <w:szCs w:val="18"/>
                <w:lang w:eastAsia="ja-JP"/>
              </w:rPr>
            </w:pPr>
            <w:r w:rsidRPr="00340A17">
              <w:rPr>
                <w:rFonts w:eastAsia="Yu Mincho" w:cs="Arial"/>
                <w:sz w:val="18"/>
                <w:szCs w:val="18"/>
                <w:lang w:eastAsia="ja-JP"/>
              </w:rPr>
              <w:t>Relationship with reference decoder/</w:t>
            </w:r>
            <w:proofErr w:type="gramStart"/>
            <w:r w:rsidRPr="00340A17">
              <w:rPr>
                <w:rFonts w:eastAsia="Yu Mincho" w:cs="Arial"/>
                <w:sz w:val="18"/>
                <w:szCs w:val="18"/>
                <w:lang w:eastAsia="ja-JP"/>
              </w:rPr>
              <w:t>encoder(</w:t>
            </w:r>
            <w:proofErr w:type="gramEnd"/>
            <w:r w:rsidRPr="00340A17">
              <w:rPr>
                <w:rFonts w:eastAsia="Yu Mincho" w:cs="Arial"/>
                <w:sz w:val="18"/>
                <w:szCs w:val="18"/>
                <w:lang w:eastAsia="ja-JP"/>
              </w:rPr>
              <w:t xml:space="preserve">used by RAN4 to define the performance requirements) for </w:t>
            </w:r>
            <w:r w:rsidRPr="00340A17">
              <w:rPr>
                <w:rFonts w:eastAsia="Yu Mincho" w:cs="Arial"/>
                <w:sz w:val="18"/>
                <w:szCs w:val="18"/>
                <w:lang w:eastAsia="ja-JP"/>
              </w:rPr>
              <w:lastRenderedPageBreak/>
              <w:t>defining requirement</w:t>
            </w:r>
          </w:p>
        </w:tc>
        <w:tc>
          <w:tcPr>
            <w:tcW w:w="889" w:type="pct"/>
            <w:tcBorders>
              <w:top w:val="single" w:sz="4" w:space="0" w:color="auto"/>
              <w:left w:val="single" w:sz="4" w:space="0" w:color="auto"/>
              <w:bottom w:val="single" w:sz="4" w:space="0" w:color="auto"/>
              <w:right w:val="single" w:sz="4" w:space="0" w:color="auto"/>
            </w:tcBorders>
          </w:tcPr>
          <w:p w14:paraId="7F4CA549"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3A6DD8BB" w14:textId="77777777" w:rsidR="007B5275" w:rsidRPr="00340A17"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2320577A"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2AC8991F" w14:textId="77777777" w:rsidR="007B5275" w:rsidRPr="00340A17" w:rsidRDefault="007B5275" w:rsidP="00340A17">
            <w:pPr>
              <w:jc w:val="both"/>
              <w:rPr>
                <w:rFonts w:eastAsia="Yu Mincho" w:cs="Arial"/>
                <w:sz w:val="18"/>
                <w:szCs w:val="18"/>
                <w:lang w:eastAsia="ja-JP"/>
              </w:rPr>
            </w:pPr>
          </w:p>
        </w:tc>
      </w:tr>
      <w:tr w:rsidR="007B5275" w:rsidRPr="00340A17" w14:paraId="6BD650A0" w14:textId="77777777" w:rsidTr="00823061">
        <w:tc>
          <w:tcPr>
            <w:tcW w:w="876" w:type="pct"/>
            <w:tcBorders>
              <w:top w:val="single" w:sz="4" w:space="0" w:color="auto"/>
              <w:left w:val="single" w:sz="4" w:space="0" w:color="auto"/>
              <w:bottom w:val="single" w:sz="4" w:space="0" w:color="auto"/>
              <w:right w:val="single" w:sz="4" w:space="0" w:color="auto"/>
            </w:tcBorders>
          </w:tcPr>
          <w:p w14:paraId="5D6261A8" w14:textId="77777777" w:rsidR="007B5275" w:rsidRPr="00340A17" w:rsidRDefault="007B5275" w:rsidP="00340A17">
            <w:pPr>
              <w:jc w:val="both"/>
              <w:rPr>
                <w:rFonts w:eastAsia="Yu Mincho" w:cs="Arial"/>
                <w:sz w:val="18"/>
                <w:szCs w:val="18"/>
                <w:lang w:eastAsia="ja-JP"/>
              </w:rPr>
            </w:pPr>
            <w:r w:rsidRPr="00340A17">
              <w:rPr>
                <w:rFonts w:cs="Arial"/>
                <w:sz w:val="18"/>
                <w:szCs w:val="18"/>
                <w:lang w:eastAsia="ja-JP"/>
              </w:rPr>
              <w:t>Whether model transfer/delivery is needed during the test procedure</w:t>
            </w:r>
          </w:p>
        </w:tc>
        <w:tc>
          <w:tcPr>
            <w:tcW w:w="889" w:type="pct"/>
            <w:tcBorders>
              <w:top w:val="single" w:sz="4" w:space="0" w:color="auto"/>
              <w:left w:val="single" w:sz="4" w:space="0" w:color="auto"/>
              <w:bottom w:val="single" w:sz="4" w:space="0" w:color="auto"/>
              <w:right w:val="single" w:sz="4" w:space="0" w:color="auto"/>
            </w:tcBorders>
          </w:tcPr>
          <w:p w14:paraId="224943DF" w14:textId="77777777" w:rsidR="007B5275" w:rsidRPr="00340A17" w:rsidRDefault="007B5275" w:rsidP="00340A17">
            <w:pPr>
              <w:overflowPunct w:val="0"/>
              <w:autoSpaceDE w:val="0"/>
              <w:autoSpaceDN w:val="0"/>
              <w:adjustRightInd w:val="0"/>
              <w:spacing w:after="180" w:line="240" w:lineRule="auto"/>
              <w:contextualSpacing/>
              <w:jc w:val="both"/>
              <w:textAlignment w:val="baseline"/>
              <w:rPr>
                <w:rFonts w:eastAsia="Yu Mincho" w:cs="Arial"/>
                <w:sz w:val="18"/>
                <w:szCs w:val="18"/>
                <w:lang w:eastAsia="ja-JP"/>
              </w:rPr>
            </w:pPr>
          </w:p>
        </w:tc>
        <w:tc>
          <w:tcPr>
            <w:tcW w:w="966" w:type="pct"/>
            <w:tcBorders>
              <w:top w:val="single" w:sz="4" w:space="0" w:color="auto"/>
              <w:left w:val="single" w:sz="4" w:space="0" w:color="auto"/>
              <w:bottom w:val="single" w:sz="4" w:space="0" w:color="auto"/>
              <w:right w:val="single" w:sz="4" w:space="0" w:color="auto"/>
            </w:tcBorders>
          </w:tcPr>
          <w:p w14:paraId="6FBD93AE" w14:textId="77777777" w:rsidR="007B5275" w:rsidRPr="00823061" w:rsidRDefault="007B5275" w:rsidP="00340A17">
            <w:pPr>
              <w:jc w:val="both"/>
              <w:rPr>
                <w:rFonts w:eastAsia="Yu Mincho" w:cs="Arial"/>
                <w:sz w:val="18"/>
                <w:szCs w:val="18"/>
                <w:lang w:eastAsia="ja-JP"/>
              </w:rPr>
            </w:pPr>
          </w:p>
        </w:tc>
        <w:tc>
          <w:tcPr>
            <w:tcW w:w="1024" w:type="pct"/>
            <w:tcBorders>
              <w:top w:val="single" w:sz="4" w:space="0" w:color="auto"/>
              <w:left w:val="single" w:sz="4" w:space="0" w:color="auto"/>
              <w:bottom w:val="single" w:sz="4" w:space="0" w:color="auto"/>
              <w:right w:val="single" w:sz="4" w:space="0" w:color="auto"/>
            </w:tcBorders>
          </w:tcPr>
          <w:p w14:paraId="56D779F6" w14:textId="77777777" w:rsidR="007B5275" w:rsidRPr="00340A17" w:rsidRDefault="007B5275" w:rsidP="00340A17">
            <w:pPr>
              <w:jc w:val="both"/>
              <w:rPr>
                <w:rFonts w:eastAsia="Yu Mincho" w:cs="Arial"/>
                <w:sz w:val="18"/>
                <w:szCs w:val="18"/>
                <w:lang w:eastAsia="ja-JP"/>
              </w:rPr>
            </w:pPr>
          </w:p>
        </w:tc>
        <w:tc>
          <w:tcPr>
            <w:tcW w:w="1245" w:type="pct"/>
            <w:tcBorders>
              <w:top w:val="single" w:sz="4" w:space="0" w:color="auto"/>
              <w:left w:val="single" w:sz="4" w:space="0" w:color="auto"/>
              <w:bottom w:val="single" w:sz="4" w:space="0" w:color="auto"/>
              <w:right w:val="single" w:sz="4" w:space="0" w:color="auto"/>
            </w:tcBorders>
          </w:tcPr>
          <w:p w14:paraId="236EC708" w14:textId="77777777" w:rsidR="007B5275" w:rsidRPr="00340A17" w:rsidRDefault="007B5275" w:rsidP="00340A17">
            <w:pPr>
              <w:jc w:val="both"/>
              <w:rPr>
                <w:rFonts w:eastAsia="Yu Mincho" w:cs="Arial"/>
                <w:sz w:val="18"/>
                <w:szCs w:val="18"/>
                <w:lang w:eastAsia="ja-JP"/>
              </w:rPr>
            </w:pPr>
          </w:p>
        </w:tc>
      </w:tr>
    </w:tbl>
    <w:p w14:paraId="0DAE3CE9" w14:textId="6C0C01FE" w:rsidR="008A29E3" w:rsidRDefault="008A29E3" w:rsidP="00900CE8">
      <w:pPr>
        <w:rPr>
          <w:rFonts w:ascii="Times New Roman" w:eastAsiaTheme="minorEastAsia" w:hAnsi="Times New Roman"/>
          <w:szCs w:val="20"/>
        </w:rPr>
      </w:pPr>
    </w:p>
    <w:p w14:paraId="73F1299A" w14:textId="491943CC" w:rsidR="00BB43B9" w:rsidDel="00D94E47" w:rsidRDefault="00CA4DC8" w:rsidP="000251D7">
      <w:pPr>
        <w:rPr>
          <w:del w:id="49" w:author="liuxiaofeng@ritt.cn" w:date="2025-08-29T10:53:00Z"/>
          <w:rFonts w:ascii="Times New Roman" w:eastAsiaTheme="minorEastAsia" w:hAnsi="Times New Roman"/>
          <w:szCs w:val="20"/>
          <w:lang w:eastAsia="zh-CN"/>
        </w:rPr>
      </w:pPr>
      <w:del w:id="50" w:author="liuxiaofeng@ritt.cn" w:date="2025-08-29T10:53:00Z">
        <w:r w:rsidRPr="00B6599A" w:rsidDel="00D94E47">
          <w:rPr>
            <w:rFonts w:ascii="Times New Roman" w:hAnsi="Times New Roman"/>
          </w:rPr>
          <w:delText>The feasibility of any of the testing options has not concluded and more study is required. Other testing options are not precluded and different options might be required after RAN4 performs additional studies.</w:delText>
        </w:r>
      </w:del>
    </w:p>
    <w:p w14:paraId="3B3BEB59" w14:textId="77777777" w:rsidR="00D94E47" w:rsidRPr="00D533D7" w:rsidRDefault="00D94E47" w:rsidP="00D94E47">
      <w:pPr>
        <w:pStyle w:val="50"/>
        <w:rPr>
          <w:ins w:id="51" w:author="liuxiaofeng@ritt.cn" w:date="2025-08-29T10:53:00Z"/>
          <w:lang w:eastAsia="zh-CN"/>
        </w:rPr>
      </w:pPr>
      <w:ins w:id="52" w:author="liuxiaofeng@ritt.cn" w:date="2025-08-29T10:53:00Z">
        <w:r>
          <w:t>7.4.2.</w:t>
        </w:r>
        <w:r>
          <w:rPr>
            <w:rFonts w:hint="eastAsia"/>
            <w:lang w:eastAsia="zh-CN"/>
          </w:rPr>
          <w:t>4</w:t>
        </w:r>
        <w:r>
          <w:t>.</w:t>
        </w:r>
        <w:r>
          <w:rPr>
            <w:rFonts w:hint="eastAsia"/>
            <w:lang w:eastAsia="zh-CN"/>
          </w:rPr>
          <w:t>1 Terms for feasibility study</w:t>
        </w:r>
      </w:ins>
    </w:p>
    <w:p w14:paraId="04C09BB0" w14:textId="77777777" w:rsidR="00D94E47" w:rsidRDefault="00D94E47" w:rsidP="00D94E47">
      <w:pPr>
        <w:pStyle w:val="a9"/>
        <w:rPr>
          <w:ins w:id="53" w:author="liuxiaofeng@ritt.cn" w:date="2025-08-29T10:53:00Z"/>
          <w:rFonts w:ascii="Times New Roman" w:eastAsiaTheme="minorEastAsia" w:hAnsi="Times New Roman"/>
          <w:szCs w:val="20"/>
        </w:rPr>
      </w:pPr>
      <w:ins w:id="54" w:author="liuxiaofeng@ritt.cn" w:date="2025-08-29T10:53:00Z">
        <w:r>
          <w:rPr>
            <w:rFonts w:ascii="Times New Roman" w:eastAsiaTheme="minorEastAsia" w:hAnsi="Times New Roman" w:hint="eastAsia"/>
            <w:szCs w:val="20"/>
          </w:rPr>
          <w:t>The following terms are defined for the feasibility study of t</w:t>
        </w:r>
        <w:r w:rsidRPr="00852D96">
          <w:rPr>
            <w:rFonts w:ascii="Times New Roman" w:eastAsiaTheme="minorEastAsia" w:hAnsi="Times New Roman"/>
            <w:szCs w:val="20"/>
          </w:rPr>
          <w:t>est encoder/decoder for 2-sided model</w:t>
        </w:r>
      </w:ins>
    </w:p>
    <w:p w14:paraId="6C21670E" w14:textId="77777777" w:rsidR="00D94E47" w:rsidRPr="00E551F8" w:rsidRDefault="00D94E47" w:rsidP="00D94E47">
      <w:pPr>
        <w:rPr>
          <w:ins w:id="55" w:author="liuxiaofeng@ritt.cn" w:date="2025-08-29T10:53:00Z"/>
          <w:rFonts w:ascii="Times New Roman" w:eastAsiaTheme="minorEastAsia" w:hAnsi="Times New Roman" w:cs="Times New Roman"/>
          <w:lang w:eastAsia="zh-CN"/>
        </w:rPr>
      </w:pPr>
      <w:ins w:id="56" w:author="liuxiaofeng@ritt.cn" w:date="2025-08-29T10:53:00Z">
        <w:r w:rsidRPr="00C4486F">
          <w:rPr>
            <w:rFonts w:ascii="Times New Roman" w:eastAsiaTheme="minorEastAsia" w:hAnsi="Times New Roman" w:cs="Times New Roman"/>
            <w:b/>
            <w:bCs/>
            <w:lang w:eastAsia="zh-CN"/>
          </w:rPr>
          <w:t xml:space="preserve">Reference decoder: </w:t>
        </w:r>
        <w:r>
          <w:rPr>
            <w:rFonts w:ascii="Times New Roman" w:eastAsiaTheme="minorEastAsia" w:hAnsi="Times New Roman" w:cs="Times New Roman" w:hint="eastAsia"/>
            <w:lang w:eastAsia="zh-CN"/>
          </w:rPr>
          <w:t xml:space="preserve">A decoder </w:t>
        </w:r>
        <w:r w:rsidRPr="00E551F8">
          <w:rPr>
            <w:rFonts w:ascii="Times New Roman" w:eastAsiaTheme="minorEastAsia" w:hAnsi="Times New Roman" w:cs="Times New Roman"/>
            <w:lang w:eastAsia="zh-CN"/>
          </w:rPr>
          <w:t>used in RAN4 discussions at least for simulation alignment/requirement derivation and/or verification of the decoder implemented by the TE.</w:t>
        </w:r>
      </w:ins>
    </w:p>
    <w:p w14:paraId="587B8629" w14:textId="77777777" w:rsidR="00D94E47" w:rsidRDefault="00D94E47" w:rsidP="00D94E47">
      <w:pPr>
        <w:rPr>
          <w:ins w:id="57" w:author="liuxiaofeng@ritt.cn" w:date="2025-08-29T10:53:00Z"/>
          <w:rFonts w:ascii="Times New Roman" w:eastAsiaTheme="minorEastAsia" w:hAnsi="Times New Roman" w:cs="Times New Roman"/>
          <w:lang w:eastAsia="zh-CN"/>
        </w:rPr>
      </w:pPr>
      <w:ins w:id="58" w:author="liuxiaofeng@ritt.cn" w:date="2025-08-29T10:53:00Z">
        <w:r w:rsidRPr="00C4486F">
          <w:rPr>
            <w:rFonts w:ascii="Times New Roman" w:hAnsi="Times New Roman" w:cs="Times New Roman"/>
            <w:b/>
          </w:rPr>
          <w:t>Reference encoder:</w:t>
        </w:r>
        <w:r w:rsidRPr="00C4486F">
          <w:rPr>
            <w:rFonts w:ascii="Times New Roman" w:eastAsiaTheme="minorEastAsia" w:hAnsi="Times New Roman" w:cs="Times New Roman"/>
            <w:b/>
            <w:bCs/>
            <w:lang w:eastAsia="zh-CN"/>
          </w:rPr>
          <w:t xml:space="preserve"> </w:t>
        </w:r>
        <w:r>
          <w:rPr>
            <w:rFonts w:ascii="Times New Roman" w:eastAsiaTheme="minorEastAsia" w:hAnsi="Times New Roman" w:cs="Times New Roman" w:hint="eastAsia"/>
            <w:lang w:eastAsia="zh-CN"/>
          </w:rPr>
          <w:t xml:space="preserve">An encoder </w:t>
        </w:r>
        <w:r w:rsidRPr="00C4486F">
          <w:rPr>
            <w:rFonts w:ascii="Times New Roman" w:eastAsiaTheme="minorEastAsia" w:hAnsi="Times New Roman" w:cs="Times New Roman"/>
            <w:lang w:eastAsia="zh-CN"/>
          </w:rPr>
          <w:t>used in RAN4 discussions at least for simulation alignment/requirement derivation, test decoder derivation and/or test decoder verification.</w:t>
        </w:r>
      </w:ins>
    </w:p>
    <w:p w14:paraId="15D6B953" w14:textId="77777777" w:rsidR="00D94E47" w:rsidRPr="00852D96" w:rsidRDefault="00D94E47" w:rsidP="00D94E47">
      <w:pPr>
        <w:rPr>
          <w:ins w:id="59" w:author="liuxiaofeng@ritt.cn" w:date="2025-08-29T10:53:00Z"/>
          <w:rFonts w:ascii="Times New Roman" w:eastAsiaTheme="minorEastAsia" w:hAnsi="Times New Roman" w:cs="Times New Roman"/>
          <w:lang w:eastAsia="zh-CN"/>
        </w:rPr>
      </w:pPr>
      <w:ins w:id="60" w:author="liuxiaofeng@ritt.cn" w:date="2025-08-29T10:53:00Z">
        <w:r w:rsidRPr="00852D96">
          <w:rPr>
            <w:rFonts w:ascii="Times New Roman" w:eastAsiaTheme="minorEastAsia" w:hAnsi="Times New Roman" w:cs="Times New Roman"/>
            <w:b/>
            <w:bCs/>
            <w:lang w:eastAsia="zh-CN"/>
          </w:rPr>
          <w:t>Own encoder/decoder</w:t>
        </w:r>
        <w:r>
          <w:rPr>
            <w:rFonts w:ascii="Times New Roman" w:eastAsiaTheme="minorEastAsia" w:hAnsi="Times New Roman" w:cs="Times New Roman"/>
            <w:lang w:eastAsia="zh-CN"/>
          </w:rPr>
          <w:t>: A decoder/encoder trained by the individual companies (in contrast of the frozen encoder/decoder and test decoder).</w:t>
        </w:r>
      </w:ins>
    </w:p>
    <w:p w14:paraId="2C322D80" w14:textId="77777777" w:rsidR="00D94E47" w:rsidRPr="00852D96" w:rsidRDefault="00D94E47" w:rsidP="00D94E47">
      <w:pPr>
        <w:pStyle w:val="50"/>
        <w:rPr>
          <w:ins w:id="61" w:author="liuxiaofeng@ritt.cn" w:date="2025-08-29T10:55:00Z"/>
        </w:rPr>
      </w:pPr>
      <w:ins w:id="62" w:author="liuxiaofeng@ritt.cn" w:date="2025-08-29T10:55:00Z">
        <w:r>
          <w:t>7.4.2.</w:t>
        </w:r>
        <w:r>
          <w:rPr>
            <w:rFonts w:hint="eastAsia"/>
            <w:lang w:eastAsia="zh-CN"/>
          </w:rPr>
          <w:t>4</w:t>
        </w:r>
        <w:r>
          <w:t>.</w:t>
        </w:r>
        <w:r>
          <w:rPr>
            <w:rFonts w:hint="eastAsia"/>
            <w:lang w:eastAsia="zh-CN"/>
          </w:rPr>
          <w:t>2 Evaluation assumptions for option 3 and 4 feasibility study</w:t>
        </w:r>
      </w:ins>
    </w:p>
    <w:p w14:paraId="1C085008" w14:textId="77777777" w:rsidR="00D94E47" w:rsidRDefault="00D94E47" w:rsidP="00D94E47">
      <w:pPr>
        <w:pStyle w:val="a9"/>
        <w:rPr>
          <w:ins w:id="63" w:author="liuxiaofeng@ritt.cn" w:date="2025-08-29T10:55:00Z"/>
          <w:rFonts w:ascii="Times New Roman" w:eastAsiaTheme="minorEastAsia" w:hAnsi="Times New Roman"/>
          <w:szCs w:val="20"/>
        </w:rPr>
      </w:pPr>
      <w:ins w:id="64" w:author="liuxiaofeng@ritt.cn" w:date="2025-08-29T10:55:00Z">
        <w:r>
          <w:rPr>
            <w:rFonts w:ascii="Times New Roman" w:eastAsiaTheme="minorEastAsia" w:hAnsi="Times New Roman" w:hint="eastAsia"/>
            <w:szCs w:val="20"/>
          </w:rPr>
          <w:t xml:space="preserve">Table 7.4.2.4-2 provides the agreed parameters for </w:t>
        </w:r>
        <w:r w:rsidRPr="0081072D">
          <w:rPr>
            <w:rFonts w:ascii="Times New Roman" w:eastAsiaTheme="minorEastAsia" w:hAnsi="Times New Roman"/>
            <w:szCs w:val="20"/>
          </w:rPr>
          <w:t>verifying the feasibility of aligning model among companies</w:t>
        </w:r>
        <w:r>
          <w:rPr>
            <w:rFonts w:ascii="Times New Roman" w:eastAsiaTheme="minorEastAsia" w:hAnsi="Times New Roman" w:hint="eastAsia"/>
            <w:szCs w:val="20"/>
          </w:rPr>
          <w:t xml:space="preserve"> and </w:t>
        </w:r>
        <w:r>
          <w:rPr>
            <w:rFonts w:ascii="Times New Roman" w:eastAsiaTheme="minorEastAsia" w:hAnsi="Times New Roman"/>
            <w:szCs w:val="20"/>
          </w:rPr>
          <w:t>additional</w:t>
        </w:r>
        <w:r w:rsidRPr="0081072D">
          <w:rPr>
            <w:rFonts w:ascii="Times New Roman" w:eastAsiaTheme="minorEastAsia" w:hAnsi="Times New Roman"/>
            <w:szCs w:val="20"/>
          </w:rPr>
          <w:t xml:space="preserve"> parameters of the encoder/decoder and feedback</w:t>
        </w:r>
        <w:r>
          <w:rPr>
            <w:rFonts w:ascii="Times New Roman" w:eastAsiaTheme="minorEastAsia" w:hAnsi="Times New Roman" w:hint="eastAsia"/>
            <w:szCs w:val="20"/>
          </w:rPr>
          <w:t xml:space="preserve"> are given in Table 7.4.2.4-3. </w:t>
        </w:r>
      </w:ins>
    </w:p>
    <w:p w14:paraId="05F31628" w14:textId="77777777" w:rsidR="00D94E47" w:rsidRPr="0081072D" w:rsidRDefault="00D94E47" w:rsidP="00D94E47">
      <w:pPr>
        <w:pStyle w:val="a9"/>
        <w:jc w:val="center"/>
        <w:rPr>
          <w:ins w:id="65" w:author="liuxiaofeng@ritt.cn" w:date="2025-08-29T10:55:00Z"/>
          <w:rFonts w:ascii="Times New Roman" w:eastAsiaTheme="minorEastAsia" w:hAnsi="Times New Roman"/>
          <w:szCs w:val="20"/>
        </w:rPr>
      </w:pPr>
      <w:ins w:id="66" w:author="liuxiaofeng@ritt.cn" w:date="2025-08-29T10:55:00Z">
        <w:r w:rsidRPr="00340A17">
          <w:rPr>
            <w:rFonts w:eastAsia="MS Mincho" w:cs="Times New Roman"/>
            <w:b/>
            <w:szCs w:val="20"/>
            <w:lang w:val="en-GB" w:eastAsia="en-US"/>
          </w:rPr>
          <w:t>Table 7.4.2.</w:t>
        </w:r>
        <w:r>
          <w:rPr>
            <w:rFonts w:eastAsiaTheme="minorEastAsia" w:cs="Times New Roman" w:hint="eastAsia"/>
            <w:b/>
            <w:szCs w:val="20"/>
            <w:lang w:val="en-GB"/>
          </w:rPr>
          <w:t>4</w:t>
        </w:r>
        <w:r w:rsidRPr="00340A17">
          <w:rPr>
            <w:rFonts w:eastAsia="MS Mincho" w:cs="Times New Roman"/>
            <w:b/>
            <w:szCs w:val="20"/>
            <w:lang w:val="en-GB" w:eastAsia="en-US"/>
          </w:rPr>
          <w:t>-</w:t>
        </w:r>
        <w:r>
          <w:rPr>
            <w:rFonts w:eastAsiaTheme="minorEastAsia" w:cs="Times New Roman" w:hint="eastAsia"/>
            <w:b/>
            <w:szCs w:val="20"/>
            <w:lang w:val="en-GB"/>
          </w:rPr>
          <w:t>2</w:t>
        </w:r>
        <w:r w:rsidRPr="00340A17">
          <w:rPr>
            <w:rFonts w:eastAsia="MS Mincho" w:cs="Times New Roman"/>
            <w:b/>
            <w:szCs w:val="20"/>
            <w:lang w:val="en-GB" w:eastAsia="en-US"/>
          </w:rPr>
          <w:t xml:space="preserve"> </w:t>
        </w:r>
        <w:r w:rsidRPr="0081072D">
          <w:rPr>
            <w:rFonts w:eastAsia="MS Mincho" w:cs="Times New Roman"/>
            <w:b/>
            <w:szCs w:val="20"/>
            <w:lang w:val="en-GB" w:eastAsia="en-US"/>
          </w:rPr>
          <w:t>System-level simulation</w:t>
        </w:r>
        <w:r w:rsidRPr="0081072D">
          <w:rPr>
            <w:rFonts w:eastAsia="MS Mincho" w:cs="Times New Roman" w:hint="eastAsia"/>
            <w:b/>
            <w:szCs w:val="20"/>
            <w:lang w:val="en-GB" w:eastAsia="en-US"/>
          </w:rPr>
          <w:t xml:space="preserve"> </w:t>
        </w:r>
        <w:r>
          <w:rPr>
            <w:rFonts w:eastAsiaTheme="minorEastAsia" w:cs="Times New Roman" w:hint="eastAsia"/>
            <w:b/>
            <w:szCs w:val="20"/>
            <w:lang w:val="en-GB"/>
          </w:rPr>
          <w:t>parameters for</w:t>
        </w:r>
        <w:r w:rsidRPr="0081072D">
          <w:t xml:space="preserve"> </w:t>
        </w:r>
        <w:r w:rsidRPr="0081072D">
          <w:rPr>
            <w:rFonts w:eastAsiaTheme="minorEastAsia" w:cs="Times New Roman"/>
            <w:b/>
            <w:szCs w:val="20"/>
            <w:lang w:val="en-GB"/>
          </w:rPr>
          <w:t>verifying the feasibility of aligning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D94E47" w14:paraId="6593717C" w14:textId="77777777" w:rsidTr="00852D96">
        <w:trPr>
          <w:jc w:val="center"/>
          <w:ins w:id="67"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cPr>
          <w:p w14:paraId="59A5A870" w14:textId="77777777" w:rsidR="00D94E47" w:rsidRDefault="00D94E47" w:rsidP="00852D96">
            <w:pPr>
              <w:pStyle w:val="TAH"/>
              <w:spacing w:line="256" w:lineRule="auto"/>
              <w:rPr>
                <w:ins w:id="68" w:author="liuxiaofeng@ritt.cn" w:date="2025-08-29T10:55:00Z"/>
              </w:rPr>
            </w:pPr>
            <w:ins w:id="69" w:author="liuxiaofeng@ritt.cn" w:date="2025-08-29T10:55:00Z">
              <w:r>
                <w:t>Parameter</w:t>
              </w:r>
            </w:ins>
          </w:p>
        </w:tc>
        <w:tc>
          <w:tcPr>
            <w:tcW w:w="5621" w:type="dxa"/>
            <w:tcBorders>
              <w:top w:val="single" w:sz="4" w:space="0" w:color="auto"/>
              <w:left w:val="single" w:sz="4" w:space="0" w:color="auto"/>
              <w:bottom w:val="single" w:sz="4" w:space="0" w:color="auto"/>
              <w:right w:val="single" w:sz="4" w:space="0" w:color="auto"/>
            </w:tcBorders>
            <w:shd w:val="clear" w:color="auto" w:fill="D9D9D9"/>
          </w:tcPr>
          <w:p w14:paraId="433BBB76" w14:textId="77777777" w:rsidR="00D94E47" w:rsidRDefault="00D94E47" w:rsidP="00852D96">
            <w:pPr>
              <w:pStyle w:val="TAH"/>
              <w:spacing w:line="256" w:lineRule="auto"/>
              <w:rPr>
                <w:ins w:id="70" w:author="liuxiaofeng@ritt.cn" w:date="2025-08-29T10:55:00Z"/>
              </w:rPr>
            </w:pPr>
            <w:ins w:id="71" w:author="liuxiaofeng@ritt.cn" w:date="2025-08-29T10:55:00Z">
              <w:r>
                <w:t>Value</w:t>
              </w:r>
            </w:ins>
          </w:p>
        </w:tc>
      </w:tr>
      <w:tr w:rsidR="00D94E47" w14:paraId="1C04F94F" w14:textId="77777777" w:rsidTr="00852D96">
        <w:trPr>
          <w:jc w:val="center"/>
          <w:ins w:id="72"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64759728" w14:textId="77777777" w:rsidR="00D94E47" w:rsidRDefault="00D94E47" w:rsidP="00852D96">
            <w:pPr>
              <w:pStyle w:val="TAL"/>
              <w:spacing w:line="256" w:lineRule="auto"/>
              <w:rPr>
                <w:ins w:id="73" w:author="liuxiaofeng@ritt.cn" w:date="2025-08-29T10:55:00Z"/>
              </w:rPr>
            </w:pPr>
            <w:ins w:id="74" w:author="liuxiaofeng@ritt.cn" w:date="2025-08-29T10:55:00Z">
              <w:r>
                <w:rPr>
                  <w:lang w:eastAsia="zh-CN"/>
                </w:rPr>
                <w:t>Duplex, Waveform</w:t>
              </w:r>
            </w:ins>
          </w:p>
        </w:tc>
        <w:tc>
          <w:tcPr>
            <w:tcW w:w="5621" w:type="dxa"/>
            <w:tcBorders>
              <w:top w:val="single" w:sz="4" w:space="0" w:color="auto"/>
              <w:left w:val="single" w:sz="4" w:space="0" w:color="auto"/>
              <w:bottom w:val="single" w:sz="4" w:space="0" w:color="auto"/>
              <w:right w:val="single" w:sz="4" w:space="0" w:color="auto"/>
            </w:tcBorders>
          </w:tcPr>
          <w:p w14:paraId="0E34D611" w14:textId="77777777" w:rsidR="00D94E47" w:rsidRDefault="00D94E47" w:rsidP="00852D96">
            <w:pPr>
              <w:pStyle w:val="TAC"/>
              <w:spacing w:line="256" w:lineRule="auto"/>
              <w:jc w:val="left"/>
              <w:rPr>
                <w:ins w:id="75" w:author="liuxiaofeng@ritt.cn" w:date="2025-08-29T10:55:00Z"/>
              </w:rPr>
            </w:pPr>
            <w:ins w:id="76" w:author="liuxiaofeng@ritt.cn" w:date="2025-08-29T10:55:00Z">
              <w:r>
                <w:t>FDD, OFDM</w:t>
              </w:r>
            </w:ins>
          </w:p>
        </w:tc>
      </w:tr>
      <w:tr w:rsidR="00D94E47" w14:paraId="6DCB7C19" w14:textId="77777777" w:rsidTr="00852D96">
        <w:trPr>
          <w:jc w:val="center"/>
          <w:ins w:id="77"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05DD08D8" w14:textId="77777777" w:rsidR="00D94E47" w:rsidRDefault="00D94E47" w:rsidP="00852D96">
            <w:pPr>
              <w:pStyle w:val="TAL"/>
              <w:spacing w:line="256" w:lineRule="auto"/>
              <w:rPr>
                <w:ins w:id="78" w:author="liuxiaofeng@ritt.cn" w:date="2025-08-29T10:55:00Z"/>
              </w:rPr>
            </w:pPr>
            <w:ins w:id="79" w:author="liuxiaofeng@ritt.cn" w:date="2025-08-29T10:55:00Z">
              <w:r>
                <w:rPr>
                  <w:lang w:eastAsia="zh-CN"/>
                </w:rPr>
                <w:t>Multiple access</w:t>
              </w:r>
            </w:ins>
          </w:p>
        </w:tc>
        <w:tc>
          <w:tcPr>
            <w:tcW w:w="5621" w:type="dxa"/>
            <w:tcBorders>
              <w:top w:val="single" w:sz="4" w:space="0" w:color="auto"/>
              <w:left w:val="single" w:sz="4" w:space="0" w:color="auto"/>
              <w:bottom w:val="single" w:sz="4" w:space="0" w:color="auto"/>
              <w:right w:val="single" w:sz="4" w:space="0" w:color="auto"/>
            </w:tcBorders>
          </w:tcPr>
          <w:p w14:paraId="0BA90257" w14:textId="77777777" w:rsidR="00D94E47" w:rsidRDefault="00D94E47" w:rsidP="00852D96">
            <w:pPr>
              <w:pStyle w:val="TAC"/>
              <w:spacing w:line="256" w:lineRule="auto"/>
              <w:jc w:val="left"/>
              <w:rPr>
                <w:ins w:id="80" w:author="liuxiaofeng@ritt.cn" w:date="2025-08-29T10:55:00Z"/>
              </w:rPr>
            </w:pPr>
            <w:ins w:id="81" w:author="liuxiaofeng@ritt.cn" w:date="2025-08-29T10:55:00Z">
              <w:r>
                <w:t>OFDMA</w:t>
              </w:r>
            </w:ins>
          </w:p>
        </w:tc>
      </w:tr>
      <w:tr w:rsidR="00D94E47" w14:paraId="6F79D477" w14:textId="77777777" w:rsidTr="00852D96">
        <w:trPr>
          <w:jc w:val="center"/>
          <w:ins w:id="82"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3264C9A3" w14:textId="77777777" w:rsidR="00D94E47" w:rsidRDefault="00D94E47" w:rsidP="00852D96">
            <w:pPr>
              <w:pStyle w:val="TAL"/>
              <w:spacing w:line="256" w:lineRule="auto"/>
              <w:rPr>
                <w:ins w:id="83" w:author="liuxiaofeng@ritt.cn" w:date="2025-08-29T10:55:00Z"/>
              </w:rPr>
            </w:pPr>
            <w:ins w:id="84" w:author="liuxiaofeng@ritt.cn" w:date="2025-08-29T10:55:00Z">
              <w:r>
                <w:rPr>
                  <w:lang w:eastAsia="zh-CN"/>
                </w:rPr>
                <w:t>Scenario</w:t>
              </w:r>
            </w:ins>
          </w:p>
        </w:tc>
        <w:tc>
          <w:tcPr>
            <w:tcW w:w="5621" w:type="dxa"/>
            <w:tcBorders>
              <w:top w:val="single" w:sz="4" w:space="0" w:color="auto"/>
              <w:left w:val="single" w:sz="4" w:space="0" w:color="auto"/>
              <w:bottom w:val="single" w:sz="4" w:space="0" w:color="auto"/>
              <w:right w:val="single" w:sz="4" w:space="0" w:color="auto"/>
            </w:tcBorders>
          </w:tcPr>
          <w:p w14:paraId="5F98441C" w14:textId="77777777" w:rsidR="00D94E47" w:rsidRDefault="00D94E47" w:rsidP="00852D96">
            <w:pPr>
              <w:keepNext/>
              <w:keepLines/>
              <w:spacing w:after="0" w:line="256" w:lineRule="auto"/>
              <w:jc w:val="both"/>
              <w:rPr>
                <w:ins w:id="85" w:author="liuxiaofeng@ritt.cn" w:date="2025-08-29T10:55:00Z"/>
                <w:sz w:val="18"/>
              </w:rPr>
            </w:pPr>
            <w:ins w:id="86" w:author="liuxiaofeng@ritt.cn" w:date="2025-08-29T10:55:00Z">
              <w:r>
                <w:rPr>
                  <w:sz w:val="18"/>
                </w:rPr>
                <w:t>Dense Urban (Macro only)</w:t>
              </w:r>
            </w:ins>
          </w:p>
        </w:tc>
      </w:tr>
      <w:tr w:rsidR="00D94E47" w14:paraId="0C6DBAE3" w14:textId="77777777" w:rsidTr="00852D96">
        <w:trPr>
          <w:jc w:val="center"/>
          <w:ins w:id="87"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2FD8C175" w14:textId="77777777" w:rsidR="00D94E47" w:rsidRDefault="00D94E47" w:rsidP="00852D96">
            <w:pPr>
              <w:pStyle w:val="TAL"/>
              <w:spacing w:line="256" w:lineRule="auto"/>
              <w:rPr>
                <w:ins w:id="88" w:author="liuxiaofeng@ritt.cn" w:date="2025-08-29T10:55:00Z"/>
              </w:rPr>
            </w:pPr>
            <w:ins w:id="89" w:author="liuxiaofeng@ritt.cn" w:date="2025-08-29T10:55:00Z">
              <w:r>
                <w:rPr>
                  <w:lang w:eastAsia="zh-CN"/>
                </w:rPr>
                <w:t>Frequency Range</w:t>
              </w:r>
            </w:ins>
          </w:p>
        </w:tc>
        <w:tc>
          <w:tcPr>
            <w:tcW w:w="5621" w:type="dxa"/>
            <w:tcBorders>
              <w:top w:val="single" w:sz="4" w:space="0" w:color="auto"/>
              <w:left w:val="single" w:sz="4" w:space="0" w:color="auto"/>
              <w:bottom w:val="single" w:sz="4" w:space="0" w:color="auto"/>
              <w:right w:val="single" w:sz="4" w:space="0" w:color="auto"/>
            </w:tcBorders>
          </w:tcPr>
          <w:p w14:paraId="29827275" w14:textId="77777777" w:rsidR="00D94E47" w:rsidRDefault="00D94E47" w:rsidP="00852D96">
            <w:pPr>
              <w:pStyle w:val="TAC"/>
              <w:spacing w:line="256" w:lineRule="auto"/>
              <w:jc w:val="left"/>
              <w:rPr>
                <w:ins w:id="90" w:author="liuxiaofeng@ritt.cn" w:date="2025-08-29T10:55:00Z"/>
              </w:rPr>
            </w:pPr>
            <w:ins w:id="91" w:author="liuxiaofeng@ritt.cn" w:date="2025-08-29T10:55:00Z">
              <w:r>
                <w:rPr>
                  <w:snapToGrid w:val="0"/>
                </w:rPr>
                <w:t>FR1 only, [2GHz, 4GHz]</w:t>
              </w:r>
            </w:ins>
          </w:p>
        </w:tc>
      </w:tr>
      <w:tr w:rsidR="00D94E47" w14:paraId="6809FA12" w14:textId="77777777" w:rsidTr="00852D96">
        <w:trPr>
          <w:jc w:val="center"/>
          <w:ins w:id="92"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68A75BC5" w14:textId="77777777" w:rsidR="00D94E47" w:rsidRDefault="00D94E47" w:rsidP="00852D96">
            <w:pPr>
              <w:pStyle w:val="TAL"/>
              <w:spacing w:line="256" w:lineRule="auto"/>
              <w:rPr>
                <w:ins w:id="93" w:author="liuxiaofeng@ritt.cn" w:date="2025-08-29T10:55:00Z"/>
              </w:rPr>
            </w:pPr>
            <w:ins w:id="94" w:author="liuxiaofeng@ritt.cn" w:date="2025-08-29T10:55:00Z">
              <w:r>
                <w:rPr>
                  <w:lang w:eastAsia="zh-CN"/>
                </w:rPr>
                <w:t>Inter-BS distance</w:t>
              </w:r>
            </w:ins>
          </w:p>
        </w:tc>
        <w:tc>
          <w:tcPr>
            <w:tcW w:w="5621" w:type="dxa"/>
            <w:tcBorders>
              <w:top w:val="single" w:sz="4" w:space="0" w:color="auto"/>
              <w:left w:val="single" w:sz="4" w:space="0" w:color="auto"/>
              <w:bottom w:val="single" w:sz="4" w:space="0" w:color="auto"/>
              <w:right w:val="single" w:sz="4" w:space="0" w:color="auto"/>
            </w:tcBorders>
          </w:tcPr>
          <w:p w14:paraId="77789571" w14:textId="77777777" w:rsidR="00D94E47" w:rsidRDefault="00D94E47" w:rsidP="00852D96">
            <w:pPr>
              <w:pStyle w:val="TAC"/>
              <w:spacing w:line="256" w:lineRule="auto"/>
              <w:jc w:val="left"/>
              <w:rPr>
                <w:ins w:id="95" w:author="liuxiaofeng@ritt.cn" w:date="2025-08-29T10:55:00Z"/>
              </w:rPr>
            </w:pPr>
            <w:ins w:id="96" w:author="liuxiaofeng@ritt.cn" w:date="2025-08-29T10:55:00Z">
              <w:r>
                <w:t>200m</w:t>
              </w:r>
            </w:ins>
          </w:p>
        </w:tc>
      </w:tr>
      <w:tr w:rsidR="00D94E47" w14:paraId="4AAF02BE" w14:textId="77777777" w:rsidTr="00852D96">
        <w:trPr>
          <w:jc w:val="center"/>
          <w:ins w:id="97"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61CB85A4" w14:textId="77777777" w:rsidR="00D94E47" w:rsidRDefault="00D94E47" w:rsidP="00852D96">
            <w:pPr>
              <w:pStyle w:val="TAL"/>
              <w:spacing w:line="256" w:lineRule="auto"/>
              <w:rPr>
                <w:ins w:id="98" w:author="liuxiaofeng@ritt.cn" w:date="2025-08-29T10:55:00Z"/>
              </w:rPr>
            </w:pPr>
            <w:ins w:id="99" w:author="liuxiaofeng@ritt.cn" w:date="2025-08-29T10:55:00Z">
              <w:r>
                <w:rPr>
                  <w:lang w:val="en-US" w:eastAsia="zh-CN"/>
                </w:rPr>
                <w:t>Channel model        </w:t>
              </w:r>
            </w:ins>
          </w:p>
        </w:tc>
        <w:tc>
          <w:tcPr>
            <w:tcW w:w="5621" w:type="dxa"/>
            <w:tcBorders>
              <w:top w:val="single" w:sz="4" w:space="0" w:color="auto"/>
              <w:left w:val="single" w:sz="4" w:space="0" w:color="auto"/>
              <w:bottom w:val="single" w:sz="4" w:space="0" w:color="auto"/>
              <w:right w:val="single" w:sz="4" w:space="0" w:color="auto"/>
            </w:tcBorders>
          </w:tcPr>
          <w:p w14:paraId="57D2BD24" w14:textId="77777777" w:rsidR="00D94E47" w:rsidRDefault="00D94E47" w:rsidP="00852D96">
            <w:pPr>
              <w:pStyle w:val="TAC"/>
              <w:spacing w:line="256" w:lineRule="auto"/>
              <w:jc w:val="left"/>
              <w:rPr>
                <w:ins w:id="100" w:author="liuxiaofeng@ritt.cn" w:date="2025-08-29T10:55:00Z"/>
              </w:rPr>
            </w:pPr>
            <w:ins w:id="101" w:author="liuxiaofeng@ritt.cn" w:date="2025-08-29T10:55:00Z">
              <w:r>
                <w:t>According to TR 38.901</w:t>
              </w:r>
            </w:ins>
          </w:p>
        </w:tc>
      </w:tr>
      <w:tr w:rsidR="00D94E47" w14:paraId="383C60CE" w14:textId="77777777" w:rsidTr="00852D96">
        <w:trPr>
          <w:jc w:val="center"/>
          <w:ins w:id="102"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370905BF" w14:textId="77777777" w:rsidR="00D94E47" w:rsidRDefault="00D94E47" w:rsidP="00852D96">
            <w:pPr>
              <w:pStyle w:val="TAL"/>
              <w:spacing w:line="256" w:lineRule="auto"/>
              <w:rPr>
                <w:ins w:id="103" w:author="liuxiaofeng@ritt.cn" w:date="2025-08-29T10:55:00Z"/>
              </w:rPr>
            </w:pPr>
            <w:ins w:id="104" w:author="liuxiaofeng@ritt.cn" w:date="2025-08-29T10:55:00Z">
              <w:r>
                <w:rPr>
                  <w:lang w:eastAsia="zh-CN"/>
                </w:rPr>
                <w:t xml:space="preserve">Antenna setup and port layouts at </w:t>
              </w:r>
              <w:proofErr w:type="spellStart"/>
              <w:r>
                <w:rPr>
                  <w:lang w:eastAsia="zh-CN"/>
                </w:rPr>
                <w:t>gNB</w:t>
              </w:r>
              <w:proofErr w:type="spellEnd"/>
            </w:ins>
          </w:p>
        </w:tc>
        <w:tc>
          <w:tcPr>
            <w:tcW w:w="5621" w:type="dxa"/>
            <w:tcBorders>
              <w:top w:val="single" w:sz="4" w:space="0" w:color="auto"/>
              <w:left w:val="single" w:sz="4" w:space="0" w:color="auto"/>
              <w:bottom w:val="single" w:sz="4" w:space="0" w:color="auto"/>
              <w:right w:val="single" w:sz="4" w:space="0" w:color="auto"/>
            </w:tcBorders>
          </w:tcPr>
          <w:p w14:paraId="702E383E" w14:textId="77777777" w:rsidR="00D94E47" w:rsidRDefault="00D94E47" w:rsidP="00852D96">
            <w:pPr>
              <w:keepNext/>
              <w:keepLines/>
              <w:spacing w:after="0" w:line="256" w:lineRule="auto"/>
              <w:jc w:val="both"/>
              <w:rPr>
                <w:ins w:id="105" w:author="liuxiaofeng@ritt.cn" w:date="2025-08-29T10:55:00Z"/>
                <w:rFonts w:cs="Arial"/>
                <w:sz w:val="18"/>
                <w:szCs w:val="18"/>
                <w:lang w:eastAsia="zh-CN"/>
              </w:rPr>
            </w:pPr>
            <w:ins w:id="106" w:author="liuxiaofeng@ritt.cn" w:date="2025-08-29T10:55:00Z">
              <w:r>
                <w:rPr>
                  <w:rFonts w:cs="Arial"/>
                  <w:sz w:val="18"/>
                  <w:szCs w:val="18"/>
                  <w:lang w:eastAsia="zh-CN"/>
                </w:rPr>
                <w:t>Companies need to report which option(s) are used between</w:t>
              </w:r>
            </w:ins>
          </w:p>
          <w:p w14:paraId="383083C8" w14:textId="77777777" w:rsidR="00D94E47" w:rsidRDefault="00D94E47" w:rsidP="00852D96">
            <w:pPr>
              <w:keepNext/>
              <w:keepLines/>
              <w:spacing w:after="0" w:line="256" w:lineRule="auto"/>
              <w:jc w:val="both"/>
              <w:rPr>
                <w:ins w:id="107" w:author="liuxiaofeng@ritt.cn" w:date="2025-08-29T10:55:00Z"/>
                <w:rFonts w:cs="Arial"/>
                <w:sz w:val="18"/>
                <w:szCs w:val="18"/>
                <w:lang w:val="fr-FR" w:eastAsia="zh-CN"/>
              </w:rPr>
            </w:pPr>
            <w:ins w:id="108" w:author="liuxiaofeng@ritt.cn" w:date="2025-08-29T10:55:00Z">
              <w:r>
                <w:rPr>
                  <w:rFonts w:cs="Arial"/>
                  <w:sz w:val="18"/>
                  <w:szCs w:val="18"/>
                  <w:lang w:val="fr-FR" w:eastAsia="zh-CN"/>
                </w:rPr>
                <w:t>- 32 ports: (8,8,2,1,1,2,8), (dH,dV) = (0.5, 0.8)</w:t>
              </w:r>
              <w:r>
                <w:rPr>
                  <w:rFonts w:cs="Arial"/>
                  <w:sz w:val="18"/>
                  <w:szCs w:val="18"/>
                  <w:lang w:eastAsia="zh-CN"/>
                </w:rPr>
                <w:t>λ</w:t>
              </w:r>
            </w:ins>
          </w:p>
        </w:tc>
      </w:tr>
      <w:tr w:rsidR="00D94E47" w14:paraId="0ADF2BA3" w14:textId="77777777" w:rsidTr="00852D96">
        <w:trPr>
          <w:jc w:val="center"/>
          <w:ins w:id="10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7F5A8DCF" w14:textId="77777777" w:rsidR="00D94E47" w:rsidRDefault="00D94E47" w:rsidP="00852D96">
            <w:pPr>
              <w:pStyle w:val="TAL"/>
              <w:keepNext w:val="0"/>
              <w:keepLines w:val="0"/>
              <w:widowControl w:val="0"/>
              <w:spacing w:line="256" w:lineRule="auto"/>
              <w:rPr>
                <w:ins w:id="110" w:author="liuxiaofeng@ritt.cn" w:date="2025-08-29T10:55:00Z"/>
                <w:rFonts w:cs="Times New Roman"/>
                <w:szCs w:val="20"/>
                <w:lang w:eastAsia="zh-CN"/>
              </w:rPr>
            </w:pPr>
            <w:ins w:id="111" w:author="liuxiaofeng@ritt.cn" w:date="2025-08-29T10:55:00Z">
              <w:r>
                <w:rPr>
                  <w:lang w:eastAsia="zh-CN"/>
                </w:rPr>
                <w:t>Antenna setup and port layouts at UE</w:t>
              </w:r>
            </w:ins>
          </w:p>
        </w:tc>
        <w:tc>
          <w:tcPr>
            <w:tcW w:w="5621" w:type="dxa"/>
            <w:tcBorders>
              <w:top w:val="single" w:sz="4" w:space="0" w:color="auto"/>
              <w:left w:val="single" w:sz="4" w:space="0" w:color="auto"/>
              <w:bottom w:val="single" w:sz="4" w:space="0" w:color="auto"/>
              <w:right w:val="single" w:sz="4" w:space="0" w:color="auto"/>
            </w:tcBorders>
          </w:tcPr>
          <w:p w14:paraId="4FFF2945" w14:textId="77777777" w:rsidR="00D94E47" w:rsidRDefault="00D94E47" w:rsidP="00852D96">
            <w:pPr>
              <w:widowControl w:val="0"/>
              <w:spacing w:after="0" w:line="256" w:lineRule="auto"/>
              <w:jc w:val="both"/>
              <w:rPr>
                <w:ins w:id="112" w:author="liuxiaofeng@ritt.cn" w:date="2025-08-29T10:55:00Z"/>
                <w:rFonts w:cs="Arial"/>
                <w:sz w:val="18"/>
                <w:szCs w:val="18"/>
                <w:lang w:eastAsia="zh-CN"/>
              </w:rPr>
            </w:pPr>
            <w:ins w:id="113" w:author="liuxiaofeng@ritt.cn" w:date="2025-08-29T10:55:00Z">
              <w:r>
                <w:rPr>
                  <w:rFonts w:cs="Arial"/>
                  <w:sz w:val="18"/>
                  <w:szCs w:val="18"/>
                  <w:lang w:eastAsia="zh-CN"/>
                </w:rPr>
                <w:t>4RX: (1,2,2,1,1,1,2), (</w:t>
              </w:r>
              <w:proofErr w:type="spellStart"/>
              <w:proofErr w:type="gramStart"/>
              <w:r>
                <w:rPr>
                  <w:rFonts w:cs="Arial"/>
                  <w:sz w:val="18"/>
                  <w:szCs w:val="18"/>
                  <w:lang w:eastAsia="zh-CN"/>
                </w:rPr>
                <w:t>dH,dV</w:t>
              </w:r>
              <w:proofErr w:type="spellEnd"/>
              <w:proofErr w:type="gramEnd"/>
              <w:r>
                <w:rPr>
                  <w:rFonts w:cs="Arial"/>
                  <w:sz w:val="18"/>
                  <w:szCs w:val="18"/>
                  <w:lang w:eastAsia="zh-CN"/>
                </w:rPr>
                <w:t>) = (0.5, 0.5)λ for (rank 1-4)</w:t>
              </w:r>
            </w:ins>
          </w:p>
        </w:tc>
      </w:tr>
      <w:tr w:rsidR="00D94E47" w14:paraId="0050C3F0" w14:textId="77777777" w:rsidTr="00852D96">
        <w:trPr>
          <w:jc w:val="center"/>
          <w:ins w:id="114"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2E99D173" w14:textId="77777777" w:rsidR="00D94E47" w:rsidRDefault="00D94E47" w:rsidP="00852D96">
            <w:pPr>
              <w:pStyle w:val="TAL"/>
              <w:keepNext w:val="0"/>
              <w:keepLines w:val="0"/>
              <w:widowControl w:val="0"/>
              <w:spacing w:line="256" w:lineRule="auto"/>
              <w:rPr>
                <w:ins w:id="115" w:author="liuxiaofeng@ritt.cn" w:date="2025-08-29T10:55:00Z"/>
                <w:rFonts w:cs="Times New Roman"/>
                <w:szCs w:val="20"/>
                <w:lang w:eastAsia="zh-CN"/>
              </w:rPr>
            </w:pPr>
            <w:ins w:id="116" w:author="liuxiaofeng@ritt.cn" w:date="2025-08-29T10:55:00Z">
              <w:r>
                <w:rPr>
                  <w:lang w:eastAsia="zh-CN"/>
                </w:rPr>
                <w:t>BS Tx power</w:t>
              </w:r>
            </w:ins>
          </w:p>
        </w:tc>
        <w:tc>
          <w:tcPr>
            <w:tcW w:w="5621" w:type="dxa"/>
            <w:tcBorders>
              <w:top w:val="single" w:sz="4" w:space="0" w:color="auto"/>
              <w:left w:val="single" w:sz="4" w:space="0" w:color="auto"/>
              <w:bottom w:val="single" w:sz="4" w:space="0" w:color="auto"/>
              <w:right w:val="single" w:sz="4" w:space="0" w:color="auto"/>
            </w:tcBorders>
          </w:tcPr>
          <w:p w14:paraId="5E04FC52" w14:textId="77777777" w:rsidR="00D94E47" w:rsidRDefault="00D94E47" w:rsidP="00852D96">
            <w:pPr>
              <w:pStyle w:val="TAC"/>
              <w:keepNext w:val="0"/>
              <w:keepLines w:val="0"/>
              <w:widowControl w:val="0"/>
              <w:spacing w:line="256" w:lineRule="auto"/>
              <w:jc w:val="left"/>
              <w:rPr>
                <w:ins w:id="117" w:author="liuxiaofeng@ritt.cn" w:date="2025-08-29T10:55:00Z"/>
                <w:rFonts w:eastAsia="MS Mincho" w:cs="Arial"/>
                <w:szCs w:val="18"/>
                <w:lang w:eastAsia="en-US"/>
              </w:rPr>
            </w:pPr>
            <w:ins w:id="118" w:author="liuxiaofeng@ritt.cn" w:date="2025-08-29T10:55:00Z">
              <w:r>
                <w:rPr>
                  <w:rFonts w:eastAsia="SimSun" w:cs="Arial"/>
                  <w:szCs w:val="18"/>
                  <w:lang w:eastAsia="zh-CN"/>
                </w:rPr>
                <w:t>44dBm for 20MHz</w:t>
              </w:r>
            </w:ins>
          </w:p>
        </w:tc>
      </w:tr>
      <w:tr w:rsidR="00D94E47" w14:paraId="2C726715" w14:textId="77777777" w:rsidTr="00852D96">
        <w:trPr>
          <w:jc w:val="center"/>
          <w:ins w:id="11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3579821D" w14:textId="77777777" w:rsidR="00D94E47" w:rsidRDefault="00D94E47" w:rsidP="00852D96">
            <w:pPr>
              <w:pStyle w:val="TAL"/>
              <w:keepNext w:val="0"/>
              <w:keepLines w:val="0"/>
              <w:widowControl w:val="0"/>
              <w:spacing w:line="256" w:lineRule="auto"/>
              <w:rPr>
                <w:ins w:id="120" w:author="liuxiaofeng@ritt.cn" w:date="2025-08-29T10:55:00Z"/>
                <w:rFonts w:cs="Times New Roman"/>
                <w:szCs w:val="20"/>
                <w:lang w:eastAsia="zh-CN"/>
              </w:rPr>
            </w:pPr>
            <w:ins w:id="121" w:author="liuxiaofeng@ritt.cn" w:date="2025-08-29T10:55:00Z">
              <w:r>
                <w:rPr>
                  <w:lang w:eastAsia="zh-CN"/>
                </w:rPr>
                <w:t>BS antenna height</w:t>
              </w:r>
            </w:ins>
          </w:p>
        </w:tc>
        <w:tc>
          <w:tcPr>
            <w:tcW w:w="5621" w:type="dxa"/>
            <w:tcBorders>
              <w:top w:val="single" w:sz="4" w:space="0" w:color="auto"/>
              <w:left w:val="single" w:sz="4" w:space="0" w:color="auto"/>
              <w:bottom w:val="single" w:sz="4" w:space="0" w:color="auto"/>
              <w:right w:val="single" w:sz="4" w:space="0" w:color="auto"/>
            </w:tcBorders>
          </w:tcPr>
          <w:p w14:paraId="118167A9" w14:textId="77777777" w:rsidR="00D94E47" w:rsidRDefault="00D94E47" w:rsidP="00852D96">
            <w:pPr>
              <w:pStyle w:val="TAC"/>
              <w:keepNext w:val="0"/>
              <w:keepLines w:val="0"/>
              <w:widowControl w:val="0"/>
              <w:spacing w:line="256" w:lineRule="auto"/>
              <w:jc w:val="left"/>
              <w:rPr>
                <w:ins w:id="122" w:author="liuxiaofeng@ritt.cn" w:date="2025-08-29T10:55:00Z"/>
                <w:rFonts w:eastAsia="MS Mincho" w:cs="Arial"/>
                <w:szCs w:val="18"/>
                <w:lang w:eastAsia="en-US"/>
              </w:rPr>
            </w:pPr>
            <w:ins w:id="123" w:author="liuxiaofeng@ritt.cn" w:date="2025-08-29T10:55:00Z">
              <w:r>
                <w:rPr>
                  <w:rFonts w:eastAsia="SimSun" w:cs="Arial"/>
                  <w:szCs w:val="18"/>
                  <w:lang w:eastAsia="zh-CN"/>
                </w:rPr>
                <w:t>25m</w:t>
              </w:r>
            </w:ins>
          </w:p>
        </w:tc>
      </w:tr>
      <w:tr w:rsidR="00D94E47" w14:paraId="113F8FC3" w14:textId="77777777" w:rsidTr="00852D96">
        <w:trPr>
          <w:jc w:val="center"/>
          <w:ins w:id="124"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3BE95C4F" w14:textId="77777777" w:rsidR="00D94E47" w:rsidRDefault="00D94E47" w:rsidP="00852D96">
            <w:pPr>
              <w:pStyle w:val="TAL"/>
              <w:keepNext w:val="0"/>
              <w:keepLines w:val="0"/>
              <w:widowControl w:val="0"/>
              <w:spacing w:line="256" w:lineRule="auto"/>
              <w:rPr>
                <w:ins w:id="125" w:author="liuxiaofeng@ritt.cn" w:date="2025-08-29T10:55:00Z"/>
                <w:rFonts w:cs="Times New Roman"/>
                <w:szCs w:val="20"/>
                <w:lang w:eastAsia="zh-CN"/>
              </w:rPr>
            </w:pPr>
            <w:ins w:id="126" w:author="liuxiaofeng@ritt.cn" w:date="2025-08-29T10:55:00Z">
              <w:r>
                <w:rPr>
                  <w:lang w:eastAsia="zh-CN"/>
                </w:rPr>
                <w:t>UE antenna height &amp; gain</w:t>
              </w:r>
            </w:ins>
          </w:p>
        </w:tc>
        <w:tc>
          <w:tcPr>
            <w:tcW w:w="5621" w:type="dxa"/>
            <w:tcBorders>
              <w:top w:val="single" w:sz="4" w:space="0" w:color="auto"/>
              <w:left w:val="single" w:sz="4" w:space="0" w:color="auto"/>
              <w:bottom w:val="single" w:sz="4" w:space="0" w:color="auto"/>
              <w:right w:val="single" w:sz="4" w:space="0" w:color="auto"/>
            </w:tcBorders>
          </w:tcPr>
          <w:p w14:paraId="028707B6" w14:textId="77777777" w:rsidR="00D94E47" w:rsidRDefault="00D94E47" w:rsidP="00852D96">
            <w:pPr>
              <w:pStyle w:val="TAC"/>
              <w:keepNext w:val="0"/>
              <w:keepLines w:val="0"/>
              <w:widowControl w:val="0"/>
              <w:spacing w:line="256" w:lineRule="auto"/>
              <w:jc w:val="left"/>
              <w:rPr>
                <w:ins w:id="127" w:author="liuxiaofeng@ritt.cn" w:date="2025-08-29T10:55:00Z"/>
                <w:rFonts w:eastAsia="MS Mincho" w:cs="Arial"/>
                <w:szCs w:val="18"/>
                <w:lang w:eastAsia="en-US"/>
              </w:rPr>
            </w:pPr>
            <w:ins w:id="128" w:author="liuxiaofeng@ritt.cn" w:date="2025-08-29T10:55:00Z">
              <w:r>
                <w:rPr>
                  <w:rFonts w:eastAsia="SimSun" w:cs="Arial"/>
                  <w:szCs w:val="18"/>
                  <w:lang w:eastAsia="zh-CN"/>
                </w:rPr>
                <w:t>Follow TR36.873</w:t>
              </w:r>
            </w:ins>
          </w:p>
        </w:tc>
      </w:tr>
      <w:tr w:rsidR="00D94E47" w14:paraId="2426B914" w14:textId="77777777" w:rsidTr="00852D96">
        <w:trPr>
          <w:jc w:val="center"/>
          <w:ins w:id="12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4E7AD99F" w14:textId="77777777" w:rsidR="00D94E47" w:rsidRDefault="00D94E47" w:rsidP="00852D96">
            <w:pPr>
              <w:pStyle w:val="TAL"/>
              <w:keepNext w:val="0"/>
              <w:keepLines w:val="0"/>
              <w:widowControl w:val="0"/>
              <w:spacing w:line="256" w:lineRule="auto"/>
              <w:rPr>
                <w:ins w:id="130" w:author="liuxiaofeng@ritt.cn" w:date="2025-08-29T10:55:00Z"/>
                <w:rFonts w:cs="Times New Roman"/>
                <w:szCs w:val="20"/>
                <w:lang w:eastAsia="zh-CN"/>
              </w:rPr>
            </w:pPr>
            <w:ins w:id="131" w:author="liuxiaofeng@ritt.cn" w:date="2025-08-29T10:55:00Z">
              <w:r>
                <w:rPr>
                  <w:lang w:eastAsia="zh-CN"/>
                </w:rPr>
                <w:t>UE receiver noise figure</w:t>
              </w:r>
            </w:ins>
          </w:p>
        </w:tc>
        <w:tc>
          <w:tcPr>
            <w:tcW w:w="5621" w:type="dxa"/>
            <w:tcBorders>
              <w:top w:val="single" w:sz="4" w:space="0" w:color="auto"/>
              <w:left w:val="single" w:sz="4" w:space="0" w:color="auto"/>
              <w:bottom w:val="single" w:sz="4" w:space="0" w:color="auto"/>
              <w:right w:val="single" w:sz="4" w:space="0" w:color="auto"/>
            </w:tcBorders>
          </w:tcPr>
          <w:p w14:paraId="59FB98EE" w14:textId="77777777" w:rsidR="00D94E47" w:rsidRDefault="00D94E47" w:rsidP="00852D96">
            <w:pPr>
              <w:pStyle w:val="TAC"/>
              <w:keepNext w:val="0"/>
              <w:keepLines w:val="0"/>
              <w:widowControl w:val="0"/>
              <w:spacing w:line="256" w:lineRule="auto"/>
              <w:jc w:val="left"/>
              <w:rPr>
                <w:ins w:id="132" w:author="liuxiaofeng@ritt.cn" w:date="2025-08-29T10:55:00Z"/>
                <w:rFonts w:eastAsia="MS Mincho" w:cs="Arial"/>
                <w:szCs w:val="18"/>
                <w:lang w:eastAsia="en-US"/>
              </w:rPr>
            </w:pPr>
            <w:ins w:id="133" w:author="liuxiaofeng@ritt.cn" w:date="2025-08-29T10:55:00Z">
              <w:r>
                <w:rPr>
                  <w:rFonts w:eastAsia="SimSun" w:cs="Arial"/>
                  <w:szCs w:val="18"/>
                  <w:lang w:eastAsia="zh-CN"/>
                </w:rPr>
                <w:t>9dB</w:t>
              </w:r>
            </w:ins>
          </w:p>
        </w:tc>
      </w:tr>
      <w:tr w:rsidR="00D94E47" w14:paraId="04D89771" w14:textId="77777777" w:rsidTr="00852D96">
        <w:trPr>
          <w:jc w:val="center"/>
          <w:ins w:id="134" w:author="liuxiaofeng@ritt.cn" w:date="2025-08-29T10:55:00Z"/>
        </w:trPr>
        <w:tc>
          <w:tcPr>
            <w:tcW w:w="1642" w:type="dxa"/>
            <w:vMerge w:val="restart"/>
            <w:tcBorders>
              <w:top w:val="single" w:sz="4" w:space="0" w:color="auto"/>
              <w:left w:val="single" w:sz="4" w:space="0" w:color="auto"/>
              <w:bottom w:val="single" w:sz="4" w:space="0" w:color="auto"/>
              <w:right w:val="single" w:sz="4" w:space="0" w:color="auto"/>
            </w:tcBorders>
          </w:tcPr>
          <w:p w14:paraId="7C970D34" w14:textId="77777777" w:rsidR="00D94E47" w:rsidRDefault="00D94E47" w:rsidP="00852D96">
            <w:pPr>
              <w:pStyle w:val="TAL"/>
              <w:keepNext w:val="0"/>
              <w:keepLines w:val="0"/>
              <w:widowControl w:val="0"/>
              <w:spacing w:line="256" w:lineRule="auto"/>
              <w:rPr>
                <w:ins w:id="135" w:author="liuxiaofeng@ritt.cn" w:date="2025-08-29T10:55:00Z"/>
                <w:rFonts w:cs="Times New Roman"/>
                <w:szCs w:val="20"/>
                <w:lang w:eastAsia="zh-CN"/>
              </w:rPr>
            </w:pPr>
            <w:ins w:id="136" w:author="liuxiaofeng@ritt.cn" w:date="2025-08-29T10:55:00Z">
              <w:r>
                <w:rPr>
                  <w:lang w:eastAsia="zh-CN"/>
                </w:rPr>
                <w:t>Numerology</w:t>
              </w:r>
            </w:ins>
          </w:p>
        </w:tc>
        <w:tc>
          <w:tcPr>
            <w:tcW w:w="1642" w:type="dxa"/>
            <w:tcBorders>
              <w:top w:val="single" w:sz="4" w:space="0" w:color="auto"/>
              <w:left w:val="single" w:sz="4" w:space="0" w:color="auto"/>
              <w:bottom w:val="single" w:sz="4" w:space="0" w:color="auto"/>
              <w:right w:val="single" w:sz="4" w:space="0" w:color="auto"/>
            </w:tcBorders>
          </w:tcPr>
          <w:p w14:paraId="49E27508" w14:textId="77777777" w:rsidR="00D94E47" w:rsidRDefault="00D94E47" w:rsidP="00852D96">
            <w:pPr>
              <w:pStyle w:val="TAL"/>
              <w:keepNext w:val="0"/>
              <w:keepLines w:val="0"/>
              <w:widowControl w:val="0"/>
              <w:spacing w:line="256" w:lineRule="auto"/>
              <w:rPr>
                <w:ins w:id="137" w:author="liuxiaofeng@ritt.cn" w:date="2025-08-29T10:55:00Z"/>
                <w:lang w:eastAsia="zh-CN"/>
              </w:rPr>
            </w:pPr>
            <w:ins w:id="138" w:author="liuxiaofeng@ritt.cn" w:date="2025-08-29T10:55:00Z">
              <w:r>
                <w:rPr>
                  <w:lang w:eastAsia="zh-CN"/>
                </w:rPr>
                <w:t>Slot/non-slot</w:t>
              </w:r>
            </w:ins>
          </w:p>
        </w:tc>
        <w:tc>
          <w:tcPr>
            <w:tcW w:w="5621" w:type="dxa"/>
            <w:tcBorders>
              <w:top w:val="single" w:sz="4" w:space="0" w:color="auto"/>
              <w:left w:val="single" w:sz="4" w:space="0" w:color="auto"/>
              <w:bottom w:val="single" w:sz="4" w:space="0" w:color="auto"/>
              <w:right w:val="single" w:sz="4" w:space="0" w:color="auto"/>
            </w:tcBorders>
          </w:tcPr>
          <w:p w14:paraId="0FB0988A" w14:textId="77777777" w:rsidR="00D94E47" w:rsidRDefault="00D94E47" w:rsidP="00852D96">
            <w:pPr>
              <w:pStyle w:val="TAC"/>
              <w:keepNext w:val="0"/>
              <w:keepLines w:val="0"/>
              <w:widowControl w:val="0"/>
              <w:spacing w:line="256" w:lineRule="auto"/>
              <w:jc w:val="left"/>
              <w:rPr>
                <w:ins w:id="139" w:author="liuxiaofeng@ritt.cn" w:date="2025-08-29T10:55:00Z"/>
                <w:rFonts w:eastAsia="MS Mincho" w:cs="Arial"/>
                <w:szCs w:val="18"/>
                <w:lang w:eastAsia="en-US"/>
              </w:rPr>
            </w:pPr>
            <w:ins w:id="140" w:author="liuxiaofeng@ritt.cn" w:date="2025-08-29T10:55:00Z">
              <w:r>
                <w:rPr>
                  <w:rFonts w:eastAsia="SimSun"/>
                  <w:lang w:eastAsia="zh-CN"/>
                </w:rPr>
                <w:t>14 OFDM symbol slot</w:t>
              </w:r>
            </w:ins>
          </w:p>
        </w:tc>
      </w:tr>
      <w:tr w:rsidR="00D94E47" w14:paraId="3B232624" w14:textId="77777777" w:rsidTr="00852D96">
        <w:trPr>
          <w:jc w:val="center"/>
          <w:ins w:id="141" w:author="liuxiaofeng@ritt.cn" w:date="2025-08-29T10:55:00Z"/>
        </w:trPr>
        <w:tc>
          <w:tcPr>
            <w:tcW w:w="1642" w:type="dxa"/>
            <w:vMerge/>
            <w:tcBorders>
              <w:top w:val="single" w:sz="4" w:space="0" w:color="auto"/>
              <w:left w:val="single" w:sz="4" w:space="0" w:color="auto"/>
              <w:bottom w:val="single" w:sz="4" w:space="0" w:color="auto"/>
              <w:right w:val="single" w:sz="4" w:space="0" w:color="auto"/>
            </w:tcBorders>
            <w:vAlign w:val="center"/>
          </w:tcPr>
          <w:p w14:paraId="04366B19" w14:textId="77777777" w:rsidR="00D94E47" w:rsidRDefault="00D94E47" w:rsidP="00852D96">
            <w:pPr>
              <w:spacing w:after="0" w:line="256" w:lineRule="auto"/>
              <w:rPr>
                <w:ins w:id="142" w:author="liuxiaofeng@ritt.cn" w:date="2025-08-29T10:55:00Z"/>
                <w:sz w:val="18"/>
                <w:lang w:eastAsia="zh-CN"/>
              </w:rPr>
            </w:pPr>
          </w:p>
        </w:tc>
        <w:tc>
          <w:tcPr>
            <w:tcW w:w="1642" w:type="dxa"/>
            <w:tcBorders>
              <w:top w:val="single" w:sz="4" w:space="0" w:color="auto"/>
              <w:left w:val="single" w:sz="4" w:space="0" w:color="auto"/>
              <w:bottom w:val="single" w:sz="4" w:space="0" w:color="auto"/>
              <w:right w:val="single" w:sz="4" w:space="0" w:color="auto"/>
            </w:tcBorders>
          </w:tcPr>
          <w:p w14:paraId="36B75588" w14:textId="77777777" w:rsidR="00D94E47" w:rsidRDefault="00D94E47" w:rsidP="00852D96">
            <w:pPr>
              <w:pStyle w:val="TAL"/>
              <w:keepNext w:val="0"/>
              <w:keepLines w:val="0"/>
              <w:widowControl w:val="0"/>
              <w:spacing w:line="256" w:lineRule="auto"/>
              <w:rPr>
                <w:ins w:id="143" w:author="liuxiaofeng@ritt.cn" w:date="2025-08-29T10:55:00Z"/>
                <w:rFonts w:cs="Times New Roman"/>
                <w:szCs w:val="20"/>
                <w:lang w:eastAsia="zh-CN"/>
              </w:rPr>
            </w:pPr>
            <w:ins w:id="144" w:author="liuxiaofeng@ritt.cn" w:date="2025-08-29T10:55:00Z">
              <w:r>
                <w:rPr>
                  <w:lang w:eastAsia="zh-CN"/>
                </w:rPr>
                <w:t>SCS</w:t>
              </w:r>
            </w:ins>
          </w:p>
        </w:tc>
        <w:tc>
          <w:tcPr>
            <w:tcW w:w="5621" w:type="dxa"/>
            <w:tcBorders>
              <w:top w:val="single" w:sz="4" w:space="0" w:color="auto"/>
              <w:left w:val="single" w:sz="4" w:space="0" w:color="auto"/>
              <w:bottom w:val="single" w:sz="4" w:space="0" w:color="auto"/>
              <w:right w:val="single" w:sz="4" w:space="0" w:color="auto"/>
            </w:tcBorders>
          </w:tcPr>
          <w:p w14:paraId="325905C5" w14:textId="77777777" w:rsidR="00D94E47" w:rsidRDefault="00D94E47" w:rsidP="00852D96">
            <w:pPr>
              <w:pStyle w:val="TAC"/>
              <w:keepNext w:val="0"/>
              <w:spacing w:line="252" w:lineRule="auto"/>
              <w:jc w:val="left"/>
              <w:rPr>
                <w:ins w:id="145" w:author="liuxiaofeng@ritt.cn" w:date="2025-08-29T10:55:00Z"/>
                <w:lang w:eastAsia="zh-CN"/>
              </w:rPr>
            </w:pPr>
            <w:ins w:id="146" w:author="liuxiaofeng@ritt.cn" w:date="2025-08-29T10:55:00Z">
              <w:r>
                <w:rPr>
                  <w:lang w:eastAsia="zh-CN"/>
                </w:rPr>
                <w:t xml:space="preserve">Baseline: 15kHz for 2GHz; </w:t>
              </w:r>
            </w:ins>
          </w:p>
          <w:p w14:paraId="1C3F155C" w14:textId="77777777" w:rsidR="00D94E47" w:rsidRDefault="00D94E47" w:rsidP="00852D96">
            <w:pPr>
              <w:pStyle w:val="TAC"/>
              <w:keepNext w:val="0"/>
              <w:keepLines w:val="0"/>
              <w:widowControl w:val="0"/>
              <w:spacing w:line="256" w:lineRule="auto"/>
              <w:jc w:val="left"/>
              <w:rPr>
                <w:ins w:id="147" w:author="liuxiaofeng@ritt.cn" w:date="2025-08-29T10:55:00Z"/>
                <w:rFonts w:eastAsia="Yu Mincho"/>
                <w:lang w:eastAsia="ja-JP"/>
              </w:rPr>
            </w:pPr>
            <w:ins w:id="148" w:author="liuxiaofeng@ritt.cn" w:date="2025-08-29T10:55:00Z">
              <w:r>
                <w:rPr>
                  <w:lang w:eastAsia="zh-CN"/>
                </w:rPr>
                <w:t>Optional: 30kHz for 4GHz</w:t>
              </w:r>
            </w:ins>
          </w:p>
        </w:tc>
      </w:tr>
      <w:tr w:rsidR="00D94E47" w14:paraId="21E3CC10" w14:textId="77777777" w:rsidTr="00852D96">
        <w:trPr>
          <w:jc w:val="center"/>
          <w:ins w:id="14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4E7B0400" w14:textId="77777777" w:rsidR="00D94E47" w:rsidRDefault="00D94E47" w:rsidP="00852D96">
            <w:pPr>
              <w:pStyle w:val="TAL"/>
              <w:keepNext w:val="0"/>
              <w:keepLines w:val="0"/>
              <w:widowControl w:val="0"/>
              <w:spacing w:line="256" w:lineRule="auto"/>
              <w:rPr>
                <w:ins w:id="150" w:author="liuxiaofeng@ritt.cn" w:date="2025-08-29T10:55:00Z"/>
                <w:rFonts w:cs="Times New Roman"/>
                <w:szCs w:val="20"/>
                <w:lang w:eastAsia="zh-CN"/>
              </w:rPr>
            </w:pPr>
            <w:ins w:id="151" w:author="liuxiaofeng@ritt.cn" w:date="2025-08-29T10:55:00Z">
              <w:r>
                <w:rPr>
                  <w:lang w:eastAsia="zh-CN"/>
                </w:rPr>
                <w:t>Simulation bandwidth</w:t>
              </w:r>
            </w:ins>
          </w:p>
        </w:tc>
        <w:tc>
          <w:tcPr>
            <w:tcW w:w="5621" w:type="dxa"/>
            <w:tcBorders>
              <w:top w:val="single" w:sz="4" w:space="0" w:color="auto"/>
              <w:left w:val="single" w:sz="4" w:space="0" w:color="auto"/>
              <w:bottom w:val="single" w:sz="4" w:space="0" w:color="auto"/>
              <w:right w:val="single" w:sz="4" w:space="0" w:color="auto"/>
            </w:tcBorders>
          </w:tcPr>
          <w:p w14:paraId="6055546E" w14:textId="77777777" w:rsidR="00D94E47" w:rsidRDefault="00D94E47" w:rsidP="00852D96">
            <w:pPr>
              <w:pStyle w:val="TAC"/>
              <w:keepNext w:val="0"/>
              <w:spacing w:line="252" w:lineRule="auto"/>
              <w:jc w:val="left"/>
              <w:rPr>
                <w:ins w:id="152" w:author="liuxiaofeng@ritt.cn" w:date="2025-08-29T10:55:00Z"/>
                <w:snapToGrid w:val="0"/>
              </w:rPr>
            </w:pPr>
            <w:ins w:id="153" w:author="liuxiaofeng@ritt.cn" w:date="2025-08-29T10:55:00Z">
              <w:r>
                <w:rPr>
                  <w:lang w:eastAsia="zh-CN"/>
                </w:rPr>
                <w:t xml:space="preserve">Baseline: </w:t>
              </w:r>
              <w:r>
                <w:rPr>
                  <w:snapToGrid w:val="0"/>
                </w:rPr>
                <w:t>10 MHz for 15kHz</w:t>
              </w:r>
            </w:ins>
          </w:p>
          <w:p w14:paraId="4494F766" w14:textId="77777777" w:rsidR="00D94E47" w:rsidRDefault="00D94E47" w:rsidP="00852D96">
            <w:pPr>
              <w:pStyle w:val="TAC"/>
              <w:keepNext w:val="0"/>
              <w:keepLines w:val="0"/>
              <w:widowControl w:val="0"/>
              <w:spacing w:line="256" w:lineRule="auto"/>
              <w:jc w:val="left"/>
              <w:rPr>
                <w:ins w:id="154" w:author="liuxiaofeng@ritt.cn" w:date="2025-08-29T10:55:00Z"/>
                <w:rFonts w:eastAsia="MS Mincho"/>
                <w:snapToGrid w:val="0"/>
                <w:lang w:eastAsia="en-US"/>
              </w:rPr>
            </w:pPr>
            <w:ins w:id="155" w:author="liuxiaofeng@ritt.cn" w:date="2025-08-29T10:55:00Z">
              <w:r>
                <w:rPr>
                  <w:rFonts w:hint="eastAsia"/>
                  <w:snapToGrid w:val="0"/>
                </w:rPr>
                <w:t>Optional: 20 MHz for 30kHz</w:t>
              </w:r>
            </w:ins>
          </w:p>
        </w:tc>
      </w:tr>
      <w:tr w:rsidR="00D94E47" w14:paraId="13C7E8D1" w14:textId="77777777" w:rsidTr="00852D96">
        <w:trPr>
          <w:jc w:val="center"/>
          <w:ins w:id="156"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3B184AA5" w14:textId="77777777" w:rsidR="00D94E47" w:rsidRDefault="00D94E47" w:rsidP="00852D96">
            <w:pPr>
              <w:pStyle w:val="TAL"/>
              <w:keepNext w:val="0"/>
              <w:keepLines w:val="0"/>
              <w:widowControl w:val="0"/>
              <w:spacing w:line="256" w:lineRule="auto"/>
              <w:rPr>
                <w:ins w:id="157" w:author="liuxiaofeng@ritt.cn" w:date="2025-08-29T10:55:00Z"/>
                <w:lang w:eastAsia="zh-CN"/>
              </w:rPr>
            </w:pPr>
            <w:ins w:id="158" w:author="liuxiaofeng@ritt.cn" w:date="2025-08-29T10:55:00Z">
              <w:r>
                <w:rPr>
                  <w:lang w:eastAsia="zh-CN"/>
                </w:rPr>
                <w:t>Frame structure</w:t>
              </w:r>
            </w:ins>
          </w:p>
        </w:tc>
        <w:tc>
          <w:tcPr>
            <w:tcW w:w="5621" w:type="dxa"/>
            <w:tcBorders>
              <w:top w:val="single" w:sz="4" w:space="0" w:color="auto"/>
              <w:left w:val="single" w:sz="4" w:space="0" w:color="auto"/>
              <w:bottom w:val="single" w:sz="4" w:space="0" w:color="auto"/>
              <w:right w:val="single" w:sz="4" w:space="0" w:color="auto"/>
            </w:tcBorders>
          </w:tcPr>
          <w:p w14:paraId="2DF464B3" w14:textId="77777777" w:rsidR="00D94E47" w:rsidRDefault="00D94E47" w:rsidP="00852D96">
            <w:pPr>
              <w:pStyle w:val="TAC"/>
              <w:keepNext w:val="0"/>
              <w:keepLines w:val="0"/>
              <w:widowControl w:val="0"/>
              <w:spacing w:line="256" w:lineRule="auto"/>
              <w:jc w:val="left"/>
              <w:rPr>
                <w:ins w:id="159" w:author="liuxiaofeng@ritt.cn" w:date="2025-08-29T10:55:00Z"/>
                <w:rFonts w:eastAsia="MS Mincho" w:cs="Arial"/>
                <w:szCs w:val="18"/>
                <w:lang w:eastAsia="en-US"/>
              </w:rPr>
            </w:pPr>
            <w:ins w:id="160" w:author="liuxiaofeng@ritt.cn" w:date="2025-08-29T10:55:00Z">
              <w:r>
                <w:rPr>
                  <w:rFonts w:eastAsia="SimSun" w:cs="Arial"/>
                  <w:szCs w:val="18"/>
                  <w:lang w:eastAsia="zh-CN"/>
                </w:rPr>
                <w:t>Slot Format 0 (all downlink) for all slots</w:t>
              </w:r>
            </w:ins>
          </w:p>
        </w:tc>
      </w:tr>
      <w:tr w:rsidR="00D94E47" w14:paraId="760C1ED8" w14:textId="77777777" w:rsidTr="00852D96">
        <w:trPr>
          <w:jc w:val="center"/>
          <w:ins w:id="161"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773B5FD5" w14:textId="77777777" w:rsidR="00D94E47" w:rsidRDefault="00D94E47" w:rsidP="00852D96">
            <w:pPr>
              <w:pStyle w:val="TAL"/>
              <w:keepNext w:val="0"/>
              <w:keepLines w:val="0"/>
              <w:widowControl w:val="0"/>
              <w:spacing w:line="256" w:lineRule="auto"/>
              <w:rPr>
                <w:ins w:id="162" w:author="liuxiaofeng@ritt.cn" w:date="2025-08-29T10:55:00Z"/>
                <w:rFonts w:cs="Times New Roman"/>
                <w:szCs w:val="20"/>
                <w:lang w:eastAsia="zh-CN"/>
              </w:rPr>
            </w:pPr>
            <w:ins w:id="163" w:author="liuxiaofeng@ritt.cn" w:date="2025-08-29T10:55:00Z">
              <w:r>
                <w:rPr>
                  <w:lang w:eastAsia="zh-CN"/>
                </w:rPr>
                <w:t>MIMO scheme</w:t>
              </w:r>
            </w:ins>
          </w:p>
        </w:tc>
        <w:tc>
          <w:tcPr>
            <w:tcW w:w="5621" w:type="dxa"/>
            <w:tcBorders>
              <w:top w:val="single" w:sz="4" w:space="0" w:color="auto"/>
              <w:left w:val="single" w:sz="4" w:space="0" w:color="auto"/>
              <w:bottom w:val="single" w:sz="4" w:space="0" w:color="auto"/>
              <w:right w:val="single" w:sz="4" w:space="0" w:color="auto"/>
            </w:tcBorders>
          </w:tcPr>
          <w:p w14:paraId="3BD85A47" w14:textId="77777777" w:rsidR="00D94E47" w:rsidRDefault="00D94E47" w:rsidP="00852D96">
            <w:pPr>
              <w:pStyle w:val="TAC"/>
              <w:keepNext w:val="0"/>
              <w:keepLines w:val="0"/>
              <w:widowControl w:val="0"/>
              <w:spacing w:line="256" w:lineRule="auto"/>
              <w:jc w:val="left"/>
              <w:rPr>
                <w:ins w:id="164" w:author="liuxiaofeng@ritt.cn" w:date="2025-08-29T10:55:00Z"/>
                <w:rFonts w:eastAsia="MS Mincho" w:cs="Arial"/>
                <w:szCs w:val="18"/>
                <w:lang w:eastAsia="en-US"/>
              </w:rPr>
            </w:pPr>
            <w:ins w:id="165" w:author="liuxiaofeng@ritt.cn" w:date="2025-08-29T10:55:00Z">
              <w:r>
                <w:rPr>
                  <w:rFonts w:cs="Arial"/>
                  <w:szCs w:val="18"/>
                </w:rPr>
                <w:t>SU-MIMO</w:t>
              </w:r>
            </w:ins>
          </w:p>
        </w:tc>
      </w:tr>
      <w:tr w:rsidR="00D94E47" w14:paraId="6C81C114" w14:textId="77777777" w:rsidTr="00852D96">
        <w:trPr>
          <w:jc w:val="center"/>
          <w:ins w:id="166"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vAlign w:val="center"/>
          </w:tcPr>
          <w:p w14:paraId="4A08487E" w14:textId="77777777" w:rsidR="00D94E47" w:rsidRDefault="00D94E47" w:rsidP="00852D96">
            <w:pPr>
              <w:pStyle w:val="TAL"/>
              <w:keepNext w:val="0"/>
              <w:keepLines w:val="0"/>
              <w:widowControl w:val="0"/>
              <w:spacing w:line="256" w:lineRule="auto"/>
              <w:rPr>
                <w:ins w:id="167" w:author="liuxiaofeng@ritt.cn" w:date="2025-08-29T10:55:00Z"/>
                <w:rFonts w:cs="Times New Roman"/>
                <w:szCs w:val="20"/>
                <w:lang w:eastAsia="zh-CN"/>
              </w:rPr>
            </w:pPr>
            <w:ins w:id="168" w:author="liuxiaofeng@ritt.cn" w:date="2025-08-29T10:55:00Z">
              <w:r>
                <w:rPr>
                  <w:lang w:val="en-US" w:eastAsia="zh-CN"/>
                </w:rPr>
                <w:t>MIMO layers</w:t>
              </w:r>
            </w:ins>
          </w:p>
        </w:tc>
        <w:tc>
          <w:tcPr>
            <w:tcW w:w="5621" w:type="dxa"/>
            <w:tcBorders>
              <w:top w:val="single" w:sz="4" w:space="0" w:color="auto"/>
              <w:left w:val="single" w:sz="4" w:space="0" w:color="auto"/>
              <w:bottom w:val="single" w:sz="4" w:space="0" w:color="auto"/>
              <w:right w:val="single" w:sz="4" w:space="0" w:color="auto"/>
            </w:tcBorders>
          </w:tcPr>
          <w:p w14:paraId="3AD1E5B6" w14:textId="77777777" w:rsidR="00D94E47" w:rsidRDefault="00D94E47" w:rsidP="00852D96">
            <w:pPr>
              <w:pStyle w:val="TAC"/>
              <w:keepNext w:val="0"/>
              <w:spacing w:line="252" w:lineRule="auto"/>
              <w:jc w:val="left"/>
              <w:rPr>
                <w:ins w:id="169" w:author="liuxiaofeng@ritt.cn" w:date="2025-08-29T10:55:00Z"/>
                <w:lang w:eastAsia="zh-CN"/>
              </w:rPr>
            </w:pPr>
            <w:ins w:id="170" w:author="liuxiaofeng@ritt.cn" w:date="2025-08-29T10:55:00Z">
              <w:r>
                <w:rPr>
                  <w:lang w:eastAsia="zh-CN"/>
                </w:rPr>
                <w:t>Baseline: 1</w:t>
              </w:r>
            </w:ins>
          </w:p>
          <w:p w14:paraId="21664C17" w14:textId="77777777" w:rsidR="00D94E47" w:rsidRDefault="00D94E47" w:rsidP="00852D96">
            <w:pPr>
              <w:pStyle w:val="TAC"/>
              <w:keepNext w:val="0"/>
              <w:keepLines w:val="0"/>
              <w:widowControl w:val="0"/>
              <w:spacing w:line="256" w:lineRule="auto"/>
              <w:jc w:val="left"/>
              <w:rPr>
                <w:ins w:id="171" w:author="liuxiaofeng@ritt.cn" w:date="2025-08-29T10:55:00Z"/>
                <w:rFonts w:eastAsia="MS Mincho" w:cs="Arial"/>
                <w:szCs w:val="18"/>
                <w:lang w:eastAsia="en-US"/>
              </w:rPr>
            </w:pPr>
            <w:ins w:id="172" w:author="liuxiaofeng@ritt.cn" w:date="2025-08-29T10:55:00Z">
              <w:r>
                <w:rPr>
                  <w:rFonts w:hint="eastAsia"/>
                  <w:lang w:eastAsia="zh-CN"/>
                </w:rPr>
                <w:t>Optional: 2</w:t>
              </w:r>
            </w:ins>
          </w:p>
        </w:tc>
      </w:tr>
      <w:tr w:rsidR="00D94E47" w14:paraId="1B9C3636" w14:textId="77777777" w:rsidTr="00852D96">
        <w:trPr>
          <w:jc w:val="center"/>
          <w:ins w:id="173"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vAlign w:val="center"/>
          </w:tcPr>
          <w:p w14:paraId="48D91B58" w14:textId="77777777" w:rsidR="00D94E47" w:rsidRDefault="00D94E47" w:rsidP="00852D96">
            <w:pPr>
              <w:pStyle w:val="TAL"/>
              <w:keepNext w:val="0"/>
              <w:keepLines w:val="0"/>
              <w:widowControl w:val="0"/>
              <w:spacing w:line="256" w:lineRule="auto"/>
              <w:rPr>
                <w:ins w:id="174" w:author="liuxiaofeng@ritt.cn" w:date="2025-08-29T10:55:00Z"/>
                <w:rFonts w:cs="Times New Roman"/>
                <w:szCs w:val="20"/>
                <w:lang w:eastAsia="zh-CN"/>
              </w:rPr>
            </w:pPr>
            <w:ins w:id="175" w:author="liuxiaofeng@ritt.cn" w:date="2025-08-29T10:55:00Z">
              <w:r>
                <w:rPr>
                  <w:lang w:val="en-US" w:eastAsia="zh-CN"/>
                </w:rPr>
                <w:t>CSI feedback</w:t>
              </w:r>
            </w:ins>
          </w:p>
        </w:tc>
        <w:tc>
          <w:tcPr>
            <w:tcW w:w="5621" w:type="dxa"/>
            <w:tcBorders>
              <w:top w:val="single" w:sz="4" w:space="0" w:color="auto"/>
              <w:left w:val="single" w:sz="4" w:space="0" w:color="auto"/>
              <w:bottom w:val="single" w:sz="4" w:space="0" w:color="auto"/>
              <w:right w:val="single" w:sz="4" w:space="0" w:color="auto"/>
            </w:tcBorders>
          </w:tcPr>
          <w:p w14:paraId="4BFADB34" w14:textId="77777777" w:rsidR="00D94E47" w:rsidRDefault="00D94E47" w:rsidP="00852D96">
            <w:pPr>
              <w:widowControl w:val="0"/>
              <w:spacing w:after="0" w:line="256" w:lineRule="auto"/>
              <w:jc w:val="both"/>
              <w:rPr>
                <w:ins w:id="176" w:author="liuxiaofeng@ritt.cn" w:date="2025-08-29T10:55:00Z"/>
                <w:rFonts w:cs="Arial"/>
                <w:sz w:val="18"/>
                <w:szCs w:val="18"/>
                <w:lang w:eastAsia="zh-CN"/>
              </w:rPr>
            </w:pPr>
            <w:ins w:id="177" w:author="liuxiaofeng@ritt.cn" w:date="2025-08-29T10:55:00Z">
              <w:r>
                <w:rPr>
                  <w:rFonts w:cs="Arial"/>
                  <w:sz w:val="18"/>
                  <w:szCs w:val="18"/>
                  <w:lang w:eastAsia="zh-CN"/>
                </w:rPr>
                <w:t>Feedback assumption at least for baseline scheme</w:t>
              </w:r>
            </w:ins>
          </w:p>
          <w:p w14:paraId="71B84ABB" w14:textId="77777777" w:rsidR="00D94E47" w:rsidRDefault="00D94E47" w:rsidP="00852D96">
            <w:pPr>
              <w:widowControl w:val="0"/>
              <w:spacing w:after="0" w:line="221" w:lineRule="atLeast"/>
              <w:jc w:val="both"/>
              <w:textAlignment w:val="baseline"/>
              <w:rPr>
                <w:ins w:id="178" w:author="liuxiaofeng@ritt.cn" w:date="2025-08-29T10:55:00Z"/>
                <w:rFonts w:eastAsia="Microsoft YaHei UI" w:cs="Arial"/>
                <w:sz w:val="18"/>
                <w:szCs w:val="18"/>
                <w:lang w:eastAsia="zh-CN"/>
              </w:rPr>
            </w:pPr>
            <w:ins w:id="179" w:author="liuxiaofeng@ritt.cn" w:date="2025-08-29T10:55:00Z">
              <w:r>
                <w:rPr>
                  <w:rFonts w:eastAsia="Microsoft YaHei UI" w:cs="Arial"/>
                  <w:sz w:val="18"/>
                  <w:szCs w:val="18"/>
                  <w:lang w:eastAsia="zh-CN"/>
                </w:rPr>
                <w:t xml:space="preserve">- CSI feedback periodicity </w:t>
              </w:r>
              <w:r>
                <w:rPr>
                  <w:rFonts w:eastAsia="Microsoft YaHei UI" w:cs="Arial"/>
                  <w:sz w:val="14"/>
                  <w:szCs w:val="14"/>
                  <w:lang w:eastAsia="zh-CN"/>
                </w:rPr>
                <w:t>(full CSI feedback)</w:t>
              </w:r>
              <w:r>
                <w:rPr>
                  <w:rFonts w:eastAsia="Microsoft YaHei UI" w:cs="Arial"/>
                  <w:sz w:val="18"/>
                  <w:szCs w:val="18"/>
                  <w:lang w:eastAsia="zh-CN"/>
                </w:rPr>
                <w:t xml:space="preserve">: 5 </w:t>
              </w:r>
              <w:proofErr w:type="spellStart"/>
              <w:r>
                <w:rPr>
                  <w:rFonts w:eastAsia="Microsoft YaHei UI" w:cs="Arial"/>
                  <w:sz w:val="18"/>
                  <w:szCs w:val="18"/>
                  <w:lang w:eastAsia="zh-CN"/>
                </w:rPr>
                <w:t>ms</w:t>
              </w:r>
              <w:proofErr w:type="spellEnd"/>
              <w:r>
                <w:rPr>
                  <w:rFonts w:eastAsia="Microsoft YaHei UI" w:cs="Arial"/>
                  <w:sz w:val="18"/>
                  <w:szCs w:val="18"/>
                  <w:lang w:eastAsia="zh-CN"/>
                </w:rPr>
                <w:t xml:space="preserve"> (baseline)</w:t>
              </w:r>
            </w:ins>
          </w:p>
          <w:p w14:paraId="4617D6E7" w14:textId="77777777" w:rsidR="00D94E47" w:rsidRDefault="00D94E47" w:rsidP="00852D96">
            <w:pPr>
              <w:widowControl w:val="0"/>
              <w:spacing w:after="0" w:line="221" w:lineRule="atLeast"/>
              <w:jc w:val="both"/>
              <w:textAlignment w:val="baseline"/>
              <w:rPr>
                <w:ins w:id="180" w:author="liuxiaofeng@ritt.cn" w:date="2025-08-29T10:55:00Z"/>
                <w:rFonts w:eastAsia="MS Mincho" w:cs="Arial"/>
                <w:sz w:val="18"/>
                <w:szCs w:val="18"/>
              </w:rPr>
            </w:pPr>
            <w:ins w:id="181" w:author="liuxiaofeng@ritt.cn" w:date="2025-08-29T10:55:00Z">
              <w:r>
                <w:rPr>
                  <w:rFonts w:eastAsia="Microsoft YaHei UI" w:cs="Arial"/>
                  <w:sz w:val="18"/>
                  <w:szCs w:val="18"/>
                  <w:lang w:eastAsia="zh-CN"/>
                </w:rPr>
                <w:t xml:space="preserve">- Scheduling delay </w:t>
              </w:r>
              <w:r>
                <w:rPr>
                  <w:rFonts w:eastAsia="Microsoft YaHei UI" w:cs="Arial"/>
                  <w:sz w:val="14"/>
                  <w:szCs w:val="14"/>
                  <w:lang w:eastAsia="zh-CN"/>
                </w:rPr>
                <w:t>(from CSI feedback to time to apply in scheduling)</w:t>
              </w:r>
              <w:r>
                <w:rPr>
                  <w:rFonts w:eastAsia="Microsoft YaHei UI" w:cs="Arial"/>
                  <w:sz w:val="18"/>
                  <w:szCs w:val="18"/>
                  <w:lang w:eastAsia="zh-CN"/>
                </w:rPr>
                <w:t xml:space="preserve">: 4 </w:t>
              </w:r>
              <w:proofErr w:type="spellStart"/>
              <w:r>
                <w:rPr>
                  <w:rFonts w:eastAsia="Microsoft YaHei UI" w:cs="Arial"/>
                  <w:sz w:val="18"/>
                  <w:szCs w:val="18"/>
                  <w:lang w:eastAsia="zh-CN"/>
                </w:rPr>
                <w:t>ms</w:t>
              </w:r>
              <w:proofErr w:type="spellEnd"/>
            </w:ins>
          </w:p>
        </w:tc>
      </w:tr>
      <w:tr w:rsidR="00D94E47" w14:paraId="75824C4B" w14:textId="77777777" w:rsidTr="00852D96">
        <w:trPr>
          <w:jc w:val="center"/>
          <w:ins w:id="182"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52D8645F" w14:textId="77777777" w:rsidR="00D94E47" w:rsidRDefault="00D94E47" w:rsidP="00852D96">
            <w:pPr>
              <w:pStyle w:val="TAL"/>
              <w:keepNext w:val="0"/>
              <w:keepLines w:val="0"/>
              <w:widowControl w:val="0"/>
              <w:spacing w:line="256" w:lineRule="auto"/>
              <w:rPr>
                <w:ins w:id="183" w:author="liuxiaofeng@ritt.cn" w:date="2025-08-29T10:55:00Z"/>
                <w:rFonts w:cs="Times New Roman"/>
                <w:szCs w:val="20"/>
                <w:lang w:eastAsia="zh-CN"/>
              </w:rPr>
            </w:pPr>
            <w:ins w:id="184" w:author="liuxiaofeng@ritt.cn" w:date="2025-08-29T10:55:00Z">
              <w:r>
                <w:rPr>
                  <w:lang w:val="en-US" w:eastAsia="zh-CN"/>
                </w:rPr>
                <w:t>Traffic load (Resource utilization)</w:t>
              </w:r>
            </w:ins>
          </w:p>
        </w:tc>
        <w:tc>
          <w:tcPr>
            <w:tcW w:w="5621" w:type="dxa"/>
            <w:tcBorders>
              <w:top w:val="single" w:sz="4" w:space="0" w:color="auto"/>
              <w:left w:val="single" w:sz="4" w:space="0" w:color="auto"/>
              <w:bottom w:val="single" w:sz="4" w:space="0" w:color="auto"/>
              <w:right w:val="single" w:sz="4" w:space="0" w:color="auto"/>
            </w:tcBorders>
          </w:tcPr>
          <w:p w14:paraId="528F778A" w14:textId="77777777" w:rsidR="00D94E47" w:rsidRDefault="00D94E47" w:rsidP="00852D96">
            <w:pPr>
              <w:pStyle w:val="TAC"/>
              <w:keepNext w:val="0"/>
              <w:spacing w:line="252" w:lineRule="auto"/>
              <w:jc w:val="left"/>
              <w:rPr>
                <w:ins w:id="185" w:author="liuxiaofeng@ritt.cn" w:date="2025-08-29T10:55:00Z"/>
              </w:rPr>
            </w:pPr>
            <w:ins w:id="186" w:author="liuxiaofeng@ritt.cn" w:date="2025-08-29T10:55:00Z">
              <w:r>
                <w:t>Baseline: 50%</w:t>
              </w:r>
            </w:ins>
          </w:p>
          <w:p w14:paraId="64E9B99B" w14:textId="77777777" w:rsidR="00D94E47" w:rsidRDefault="00D94E47" w:rsidP="00852D96">
            <w:pPr>
              <w:pStyle w:val="TAC"/>
              <w:keepNext w:val="0"/>
              <w:keepLines w:val="0"/>
              <w:widowControl w:val="0"/>
              <w:spacing w:line="256" w:lineRule="auto"/>
              <w:jc w:val="left"/>
              <w:rPr>
                <w:ins w:id="187" w:author="liuxiaofeng@ritt.cn" w:date="2025-08-29T10:55:00Z"/>
                <w:rFonts w:eastAsia="MS Mincho" w:cs="Arial"/>
                <w:szCs w:val="18"/>
                <w:lang w:eastAsia="en-US"/>
              </w:rPr>
            </w:pPr>
            <w:ins w:id="188" w:author="liuxiaofeng@ritt.cn" w:date="2025-08-29T10:55:00Z">
              <w:r>
                <w:rPr>
                  <w:rFonts w:hint="eastAsia"/>
                </w:rPr>
                <w:t>Optional: 20/70%</w:t>
              </w:r>
              <w:r>
                <w:rPr>
                  <w:rFonts w:cs="Arial"/>
                  <w:szCs w:val="18"/>
                </w:rPr>
                <w:t xml:space="preserve"> </w:t>
              </w:r>
            </w:ins>
          </w:p>
        </w:tc>
      </w:tr>
      <w:tr w:rsidR="00D94E47" w14:paraId="07B581DD" w14:textId="77777777" w:rsidTr="00852D96">
        <w:trPr>
          <w:jc w:val="center"/>
          <w:ins w:id="18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22B5C30C" w14:textId="77777777" w:rsidR="00D94E47" w:rsidRDefault="00D94E47" w:rsidP="00852D96">
            <w:pPr>
              <w:pStyle w:val="TAL"/>
              <w:keepNext w:val="0"/>
              <w:keepLines w:val="0"/>
              <w:widowControl w:val="0"/>
              <w:spacing w:line="256" w:lineRule="auto"/>
              <w:rPr>
                <w:ins w:id="190" w:author="liuxiaofeng@ritt.cn" w:date="2025-08-29T10:55:00Z"/>
                <w:rFonts w:cs="Times New Roman"/>
                <w:szCs w:val="20"/>
                <w:lang w:eastAsia="zh-CN"/>
              </w:rPr>
            </w:pPr>
            <w:ins w:id="191" w:author="liuxiaofeng@ritt.cn" w:date="2025-08-29T10:55:00Z">
              <w:r>
                <w:rPr>
                  <w:lang w:val="en-US" w:eastAsia="zh-CN"/>
                </w:rPr>
                <w:t>UE distribution</w:t>
              </w:r>
            </w:ins>
          </w:p>
        </w:tc>
        <w:tc>
          <w:tcPr>
            <w:tcW w:w="5621" w:type="dxa"/>
            <w:tcBorders>
              <w:top w:val="single" w:sz="4" w:space="0" w:color="auto"/>
              <w:left w:val="single" w:sz="4" w:space="0" w:color="auto"/>
              <w:bottom w:val="single" w:sz="4" w:space="0" w:color="auto"/>
              <w:right w:val="single" w:sz="4" w:space="0" w:color="auto"/>
            </w:tcBorders>
          </w:tcPr>
          <w:p w14:paraId="3208691E" w14:textId="77777777" w:rsidR="00D94E47" w:rsidRDefault="00D94E47" w:rsidP="00852D96">
            <w:pPr>
              <w:widowControl w:val="0"/>
              <w:spacing w:after="0" w:line="256" w:lineRule="auto"/>
              <w:jc w:val="both"/>
              <w:rPr>
                <w:ins w:id="192" w:author="liuxiaofeng@ritt.cn" w:date="2025-08-29T10:55:00Z"/>
                <w:rFonts w:cs="Arial"/>
                <w:sz w:val="18"/>
                <w:szCs w:val="18"/>
                <w:lang w:eastAsia="zh-CN"/>
              </w:rPr>
            </w:pPr>
            <w:ins w:id="193" w:author="liuxiaofeng@ritt.cn" w:date="2025-08-29T10:55:00Z">
              <w:r>
                <w:rPr>
                  <w:rFonts w:cs="Arial"/>
                  <w:sz w:val="18"/>
                  <w:szCs w:val="18"/>
                  <w:lang w:eastAsia="zh-CN"/>
                </w:rPr>
                <w:t>CSI compression: 80% indoor (3 km/h), 20% outdoor (30 km/h)</w:t>
              </w:r>
            </w:ins>
          </w:p>
        </w:tc>
      </w:tr>
      <w:tr w:rsidR="00D94E47" w14:paraId="7B209371" w14:textId="77777777" w:rsidTr="00852D96">
        <w:trPr>
          <w:jc w:val="center"/>
          <w:ins w:id="194"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5943A638" w14:textId="77777777" w:rsidR="00D94E47" w:rsidRDefault="00D94E47" w:rsidP="00852D96">
            <w:pPr>
              <w:pStyle w:val="TAL"/>
              <w:keepNext w:val="0"/>
              <w:keepLines w:val="0"/>
              <w:widowControl w:val="0"/>
              <w:spacing w:line="256" w:lineRule="auto"/>
              <w:rPr>
                <w:ins w:id="195" w:author="liuxiaofeng@ritt.cn" w:date="2025-08-29T10:55:00Z"/>
                <w:rFonts w:cs="Times New Roman"/>
                <w:szCs w:val="20"/>
                <w:lang w:eastAsia="zh-CN"/>
              </w:rPr>
            </w:pPr>
            <w:ins w:id="196" w:author="liuxiaofeng@ritt.cn" w:date="2025-08-29T10:55:00Z">
              <w:r>
                <w:rPr>
                  <w:lang w:val="en-US" w:eastAsia="zh-CN"/>
                </w:rPr>
                <w:t>UE receiver</w:t>
              </w:r>
            </w:ins>
          </w:p>
        </w:tc>
        <w:tc>
          <w:tcPr>
            <w:tcW w:w="5621" w:type="dxa"/>
            <w:tcBorders>
              <w:top w:val="single" w:sz="4" w:space="0" w:color="auto"/>
              <w:left w:val="single" w:sz="4" w:space="0" w:color="auto"/>
              <w:bottom w:val="single" w:sz="4" w:space="0" w:color="auto"/>
              <w:right w:val="single" w:sz="4" w:space="0" w:color="auto"/>
            </w:tcBorders>
          </w:tcPr>
          <w:p w14:paraId="134C8F42" w14:textId="77777777" w:rsidR="00D94E47" w:rsidRDefault="00D94E47" w:rsidP="00852D96">
            <w:pPr>
              <w:pStyle w:val="TAC"/>
              <w:keepNext w:val="0"/>
              <w:keepLines w:val="0"/>
              <w:widowControl w:val="0"/>
              <w:spacing w:line="256" w:lineRule="auto"/>
              <w:jc w:val="left"/>
              <w:rPr>
                <w:ins w:id="197" w:author="liuxiaofeng@ritt.cn" w:date="2025-08-29T10:55:00Z"/>
                <w:rFonts w:eastAsia="MS Mincho" w:cs="Arial"/>
                <w:szCs w:val="18"/>
                <w:lang w:eastAsia="en-US"/>
              </w:rPr>
            </w:pPr>
            <w:ins w:id="198" w:author="liuxiaofeng@ritt.cn" w:date="2025-08-29T10:55:00Z">
              <w:r>
                <w:rPr>
                  <w:rFonts w:eastAsia="SimSun" w:cs="Arial"/>
                  <w:szCs w:val="18"/>
                  <w:lang w:eastAsia="zh-CN"/>
                </w:rPr>
                <w:t>MMSE-IRC as the baseline receiver</w:t>
              </w:r>
            </w:ins>
          </w:p>
        </w:tc>
      </w:tr>
      <w:tr w:rsidR="00D94E47" w14:paraId="4361E7F0" w14:textId="77777777" w:rsidTr="00852D96">
        <w:trPr>
          <w:jc w:val="center"/>
          <w:ins w:id="199"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2BC5464C" w14:textId="77777777" w:rsidR="00D94E47" w:rsidRDefault="00D94E47" w:rsidP="00852D96">
            <w:pPr>
              <w:pStyle w:val="TAL"/>
              <w:keepNext w:val="0"/>
              <w:keepLines w:val="0"/>
              <w:widowControl w:val="0"/>
              <w:spacing w:line="256" w:lineRule="auto"/>
              <w:rPr>
                <w:ins w:id="200" w:author="liuxiaofeng@ritt.cn" w:date="2025-08-29T10:55:00Z"/>
                <w:rFonts w:cs="Times New Roman"/>
                <w:szCs w:val="20"/>
                <w:lang w:eastAsia="zh-CN"/>
              </w:rPr>
            </w:pPr>
            <w:ins w:id="201" w:author="liuxiaofeng@ritt.cn" w:date="2025-08-29T10:55:00Z">
              <w:r>
                <w:rPr>
                  <w:lang w:val="en-US" w:eastAsia="zh-CN"/>
                </w:rPr>
                <w:t>Feedback assumption</w:t>
              </w:r>
            </w:ins>
          </w:p>
        </w:tc>
        <w:tc>
          <w:tcPr>
            <w:tcW w:w="5621" w:type="dxa"/>
            <w:tcBorders>
              <w:top w:val="single" w:sz="4" w:space="0" w:color="auto"/>
              <w:left w:val="single" w:sz="4" w:space="0" w:color="auto"/>
              <w:bottom w:val="single" w:sz="4" w:space="0" w:color="auto"/>
              <w:right w:val="single" w:sz="4" w:space="0" w:color="auto"/>
            </w:tcBorders>
          </w:tcPr>
          <w:p w14:paraId="4A2688FB" w14:textId="77777777" w:rsidR="00D94E47" w:rsidRDefault="00D94E47" w:rsidP="00852D96">
            <w:pPr>
              <w:pStyle w:val="TAC"/>
              <w:keepNext w:val="0"/>
              <w:keepLines w:val="0"/>
              <w:widowControl w:val="0"/>
              <w:spacing w:line="256" w:lineRule="auto"/>
              <w:jc w:val="left"/>
              <w:rPr>
                <w:ins w:id="202" w:author="liuxiaofeng@ritt.cn" w:date="2025-08-29T10:55:00Z"/>
                <w:rFonts w:eastAsia="MS Mincho" w:cs="Arial"/>
                <w:szCs w:val="18"/>
                <w:lang w:eastAsia="en-US"/>
              </w:rPr>
            </w:pPr>
            <w:ins w:id="203" w:author="liuxiaofeng@ritt.cn" w:date="2025-08-29T10:55:00Z">
              <w:r>
                <w:rPr>
                  <w:rFonts w:eastAsia="SimSun" w:cs="Arial"/>
                  <w:szCs w:val="18"/>
                  <w:lang w:eastAsia="zh-CN"/>
                </w:rPr>
                <w:t>Realistic</w:t>
              </w:r>
            </w:ins>
          </w:p>
        </w:tc>
      </w:tr>
      <w:tr w:rsidR="00D94E47" w14:paraId="0C7AE983" w14:textId="77777777" w:rsidTr="00852D96">
        <w:trPr>
          <w:jc w:val="center"/>
          <w:ins w:id="204" w:author="liuxiaofeng@ritt.cn" w:date="2025-08-29T10:55:00Z"/>
        </w:trPr>
        <w:tc>
          <w:tcPr>
            <w:tcW w:w="3284" w:type="dxa"/>
            <w:gridSpan w:val="2"/>
            <w:tcBorders>
              <w:top w:val="single" w:sz="4" w:space="0" w:color="auto"/>
              <w:left w:val="single" w:sz="4" w:space="0" w:color="auto"/>
              <w:bottom w:val="single" w:sz="4" w:space="0" w:color="auto"/>
              <w:right w:val="single" w:sz="4" w:space="0" w:color="auto"/>
            </w:tcBorders>
          </w:tcPr>
          <w:p w14:paraId="1E0BCB77" w14:textId="77777777" w:rsidR="00D94E47" w:rsidRDefault="00D94E47" w:rsidP="00852D96">
            <w:pPr>
              <w:pStyle w:val="TAL"/>
              <w:keepNext w:val="0"/>
              <w:keepLines w:val="0"/>
              <w:widowControl w:val="0"/>
              <w:spacing w:line="256" w:lineRule="auto"/>
              <w:rPr>
                <w:ins w:id="205" w:author="liuxiaofeng@ritt.cn" w:date="2025-08-29T10:55:00Z"/>
                <w:rFonts w:cs="Times New Roman"/>
                <w:szCs w:val="20"/>
                <w:lang w:eastAsia="zh-CN"/>
              </w:rPr>
            </w:pPr>
            <w:ins w:id="206" w:author="liuxiaofeng@ritt.cn" w:date="2025-08-29T10:55:00Z">
              <w:r>
                <w:rPr>
                  <w:lang w:val="en-US" w:eastAsia="zh-CN"/>
                </w:rPr>
                <w:lastRenderedPageBreak/>
                <w:t>Channel estimation         </w:t>
              </w:r>
            </w:ins>
          </w:p>
        </w:tc>
        <w:tc>
          <w:tcPr>
            <w:tcW w:w="5621" w:type="dxa"/>
            <w:tcBorders>
              <w:top w:val="single" w:sz="4" w:space="0" w:color="auto"/>
              <w:left w:val="single" w:sz="4" w:space="0" w:color="auto"/>
              <w:bottom w:val="single" w:sz="4" w:space="0" w:color="auto"/>
              <w:right w:val="single" w:sz="4" w:space="0" w:color="auto"/>
            </w:tcBorders>
          </w:tcPr>
          <w:p w14:paraId="45894F93" w14:textId="77777777" w:rsidR="00D94E47" w:rsidRDefault="00D94E47" w:rsidP="00852D96">
            <w:pPr>
              <w:widowControl w:val="0"/>
              <w:spacing w:after="0" w:line="256" w:lineRule="auto"/>
              <w:rPr>
                <w:ins w:id="207" w:author="liuxiaofeng@ritt.cn" w:date="2025-08-29T10:55:00Z"/>
                <w:rFonts w:eastAsia="Yu Mincho" w:cs="Arial"/>
                <w:szCs w:val="18"/>
                <w:lang w:eastAsia="ja-JP"/>
              </w:rPr>
            </w:pPr>
            <w:ins w:id="208" w:author="liuxiaofeng@ritt.cn" w:date="2025-08-29T10:55:00Z">
              <w:r>
                <w:rPr>
                  <w:rFonts w:cs="Arial"/>
                  <w:sz w:val="18"/>
                  <w:szCs w:val="18"/>
                  <w:lang w:eastAsia="zh-CN"/>
                </w:rPr>
                <w:t>Realistic</w:t>
              </w:r>
              <w:r>
                <w:rPr>
                  <w:rFonts w:eastAsia="Yu Mincho" w:cs="Arial" w:hint="eastAsia"/>
                  <w:sz w:val="18"/>
                  <w:szCs w:val="18"/>
                  <w:lang w:eastAsia="ja-JP"/>
                </w:rPr>
                <w:t xml:space="preserve"> or ideal channel estimation</w:t>
              </w:r>
            </w:ins>
          </w:p>
          <w:p w14:paraId="3FBE8ED9" w14:textId="77777777" w:rsidR="00D94E47" w:rsidRDefault="00D94E47" w:rsidP="00852D96">
            <w:pPr>
              <w:pStyle w:val="TAC"/>
              <w:keepNext w:val="0"/>
              <w:keepLines w:val="0"/>
              <w:widowControl w:val="0"/>
              <w:spacing w:line="256" w:lineRule="auto"/>
              <w:jc w:val="left"/>
              <w:rPr>
                <w:ins w:id="209" w:author="liuxiaofeng@ritt.cn" w:date="2025-08-29T10:55:00Z"/>
                <w:rFonts w:cs="Arial"/>
                <w:szCs w:val="18"/>
              </w:rPr>
            </w:pPr>
          </w:p>
        </w:tc>
      </w:tr>
    </w:tbl>
    <w:p w14:paraId="625CEF6D" w14:textId="77777777" w:rsidR="00D94E47" w:rsidRDefault="00D94E47" w:rsidP="00D94E47">
      <w:pPr>
        <w:pStyle w:val="a9"/>
        <w:rPr>
          <w:ins w:id="210" w:author="liuxiaofeng@ritt.cn" w:date="2025-08-29T10:55:00Z"/>
          <w:rFonts w:ascii="Times New Roman" w:eastAsiaTheme="minorEastAsia" w:hAnsi="Times New Roman"/>
          <w:szCs w:val="20"/>
        </w:rPr>
      </w:pPr>
    </w:p>
    <w:p w14:paraId="225A0237" w14:textId="77777777" w:rsidR="00D94E47" w:rsidRDefault="00D94E47" w:rsidP="00D94E47">
      <w:pPr>
        <w:pStyle w:val="a9"/>
        <w:jc w:val="center"/>
        <w:rPr>
          <w:ins w:id="211" w:author="liuxiaofeng@ritt.cn" w:date="2025-08-29T10:55:00Z"/>
          <w:rFonts w:ascii="Times New Roman" w:eastAsiaTheme="minorEastAsia" w:hAnsi="Times New Roman"/>
          <w:szCs w:val="20"/>
        </w:rPr>
      </w:pPr>
      <w:ins w:id="212" w:author="liuxiaofeng@ritt.cn" w:date="2025-08-29T10:55:00Z">
        <w:r w:rsidRPr="00340A17">
          <w:rPr>
            <w:rFonts w:eastAsia="MS Mincho" w:cs="Times New Roman"/>
            <w:b/>
            <w:szCs w:val="20"/>
            <w:lang w:val="en-GB" w:eastAsia="en-US"/>
          </w:rPr>
          <w:t>Table 7.4.2.</w:t>
        </w:r>
        <w:r>
          <w:rPr>
            <w:rFonts w:eastAsiaTheme="minorEastAsia" w:cs="Times New Roman" w:hint="eastAsia"/>
            <w:b/>
            <w:szCs w:val="20"/>
            <w:lang w:val="en-GB"/>
          </w:rPr>
          <w:t>4</w:t>
        </w:r>
        <w:r w:rsidRPr="00340A17">
          <w:rPr>
            <w:rFonts w:eastAsia="MS Mincho" w:cs="Times New Roman"/>
            <w:b/>
            <w:szCs w:val="20"/>
            <w:lang w:val="en-GB" w:eastAsia="en-US"/>
          </w:rPr>
          <w:t>-</w:t>
        </w:r>
        <w:r>
          <w:rPr>
            <w:rFonts w:eastAsiaTheme="minorEastAsia" w:cs="Times New Roman" w:hint="eastAsia"/>
            <w:b/>
            <w:szCs w:val="20"/>
            <w:lang w:val="en-GB"/>
          </w:rPr>
          <w:t>3</w:t>
        </w:r>
        <w:r w:rsidRPr="00340A17">
          <w:rPr>
            <w:rFonts w:eastAsia="MS Mincho" w:cs="Times New Roman"/>
            <w:b/>
            <w:szCs w:val="20"/>
            <w:lang w:val="en-GB" w:eastAsia="en-US"/>
          </w:rPr>
          <w:t xml:space="preserve"> </w:t>
        </w:r>
        <w:r w:rsidRPr="0081072D">
          <w:rPr>
            <w:rFonts w:eastAsia="MS Mincho" w:cs="Times New Roman"/>
            <w:b/>
            <w:szCs w:val="20"/>
            <w:lang w:val="en-GB" w:eastAsia="en-US"/>
          </w:rPr>
          <w:t>additional parameters of the encoder/decoder and feedback</w:t>
        </w:r>
      </w:ins>
    </w:p>
    <w:tbl>
      <w:tblPr>
        <w:tblW w:w="8360" w:type="dxa"/>
        <w:tblInd w:w="113" w:type="dxa"/>
        <w:tblLook w:val="04A0" w:firstRow="1" w:lastRow="0" w:firstColumn="1" w:lastColumn="0" w:noHBand="0" w:noVBand="1"/>
      </w:tblPr>
      <w:tblGrid>
        <w:gridCol w:w="1960"/>
        <w:gridCol w:w="3200"/>
        <w:gridCol w:w="3200"/>
      </w:tblGrid>
      <w:tr w:rsidR="00D94E47" w14:paraId="0C41D755" w14:textId="77777777" w:rsidTr="00852D96">
        <w:trPr>
          <w:trHeight w:val="528"/>
          <w:ins w:id="213" w:author="liuxiaofeng@ritt.cn" w:date="2025-08-29T10:55:00Z"/>
        </w:trPr>
        <w:tc>
          <w:tcPr>
            <w:tcW w:w="5160" w:type="dxa"/>
            <w:gridSpan w:val="2"/>
            <w:tcBorders>
              <w:top w:val="single" w:sz="4" w:space="0" w:color="auto"/>
              <w:left w:val="single" w:sz="4" w:space="0" w:color="auto"/>
              <w:bottom w:val="single" w:sz="4" w:space="0" w:color="auto"/>
              <w:right w:val="single" w:sz="4" w:space="0" w:color="auto"/>
            </w:tcBorders>
            <w:vAlign w:val="center"/>
          </w:tcPr>
          <w:p w14:paraId="7213B4BF" w14:textId="77777777" w:rsidR="00D94E47" w:rsidRPr="00852D96" w:rsidRDefault="00D94E47" w:rsidP="00852D96">
            <w:pPr>
              <w:spacing w:after="0" w:line="256" w:lineRule="auto"/>
              <w:jc w:val="center"/>
              <w:rPr>
                <w:ins w:id="214" w:author="liuxiaofeng@ritt.cn" w:date="2025-08-29T10:55:00Z"/>
                <w:rFonts w:ascii="Times New Roman" w:hAnsi="Times New Roman" w:cs="Times New Roman"/>
                <w:b/>
                <w:bCs/>
                <w:lang w:eastAsia="zh-CN"/>
              </w:rPr>
            </w:pPr>
            <w:ins w:id="215" w:author="liuxiaofeng@ritt.cn" w:date="2025-08-29T10:55:00Z">
              <w:r w:rsidRPr="00852D96">
                <w:rPr>
                  <w:rFonts w:ascii="Times New Roman" w:hAnsi="Times New Roman" w:cs="Times New Roman"/>
                  <w:b/>
                  <w:bCs/>
                  <w:lang w:eastAsia="zh-CN"/>
                </w:rPr>
                <w:t>Assumptions</w:t>
              </w:r>
            </w:ins>
          </w:p>
        </w:tc>
        <w:tc>
          <w:tcPr>
            <w:tcW w:w="3200" w:type="dxa"/>
            <w:tcBorders>
              <w:top w:val="single" w:sz="4" w:space="0" w:color="auto"/>
              <w:left w:val="nil"/>
              <w:bottom w:val="single" w:sz="4" w:space="0" w:color="auto"/>
              <w:right w:val="single" w:sz="4" w:space="0" w:color="auto"/>
            </w:tcBorders>
          </w:tcPr>
          <w:p w14:paraId="7909E923" w14:textId="77777777" w:rsidR="00D94E47" w:rsidRPr="00852D96" w:rsidRDefault="00D94E47" w:rsidP="00852D96">
            <w:pPr>
              <w:spacing w:after="0" w:line="256" w:lineRule="auto"/>
              <w:jc w:val="center"/>
              <w:rPr>
                <w:ins w:id="216" w:author="liuxiaofeng@ritt.cn" w:date="2025-08-29T10:55:00Z"/>
                <w:rFonts w:ascii="Times New Roman" w:hAnsi="Times New Roman" w:cs="Times New Roman"/>
                <w:b/>
                <w:bCs/>
                <w:lang w:eastAsia="zh-CN"/>
              </w:rPr>
            </w:pPr>
            <w:ins w:id="217" w:author="liuxiaofeng@ritt.cn" w:date="2025-08-29T10:55:00Z">
              <w:r w:rsidRPr="00852D96">
                <w:rPr>
                  <w:rFonts w:ascii="Times New Roman" w:hAnsi="Times New Roman" w:cs="Times New Roman"/>
                  <w:b/>
                  <w:bCs/>
                  <w:lang w:eastAsia="zh-CN"/>
                </w:rPr>
                <w:t>Value</w:t>
              </w:r>
            </w:ins>
          </w:p>
        </w:tc>
      </w:tr>
      <w:tr w:rsidR="00D94E47" w14:paraId="4971E8C4" w14:textId="77777777" w:rsidTr="00852D96">
        <w:trPr>
          <w:trHeight w:val="528"/>
          <w:ins w:id="218" w:author="liuxiaofeng@ritt.cn" w:date="2025-08-29T10:55:00Z"/>
        </w:trPr>
        <w:tc>
          <w:tcPr>
            <w:tcW w:w="1960" w:type="dxa"/>
            <w:vMerge w:val="restart"/>
            <w:tcBorders>
              <w:top w:val="single" w:sz="4" w:space="0" w:color="auto"/>
              <w:left w:val="single" w:sz="4" w:space="0" w:color="auto"/>
              <w:bottom w:val="single" w:sz="4" w:space="0" w:color="auto"/>
              <w:right w:val="single" w:sz="4" w:space="0" w:color="auto"/>
            </w:tcBorders>
            <w:vAlign w:val="center"/>
          </w:tcPr>
          <w:p w14:paraId="54EE95D8" w14:textId="77777777" w:rsidR="00D94E47" w:rsidRPr="00852D96" w:rsidRDefault="00D94E47" w:rsidP="00852D96">
            <w:pPr>
              <w:spacing w:after="0" w:line="256" w:lineRule="auto"/>
              <w:jc w:val="center"/>
              <w:rPr>
                <w:ins w:id="219" w:author="liuxiaofeng@ritt.cn" w:date="2025-08-29T10:55:00Z"/>
                <w:rFonts w:ascii="Times New Roman" w:hAnsi="Times New Roman" w:cs="Times New Roman"/>
                <w:b/>
                <w:bCs/>
                <w:lang w:eastAsia="zh-CN"/>
              </w:rPr>
            </w:pPr>
            <w:ins w:id="220" w:author="liuxiaofeng@ritt.cn" w:date="2025-08-29T10:55:00Z">
              <w:r w:rsidRPr="00852D96">
                <w:rPr>
                  <w:rFonts w:ascii="Times New Roman" w:hAnsi="Times New Roman" w:cs="Times New Roman"/>
                  <w:b/>
                  <w:bCs/>
                  <w:lang w:eastAsia="zh-CN"/>
                </w:rPr>
                <w:t>CSI generation part</w:t>
              </w:r>
            </w:ins>
          </w:p>
        </w:tc>
        <w:tc>
          <w:tcPr>
            <w:tcW w:w="3200" w:type="dxa"/>
            <w:tcBorders>
              <w:top w:val="single" w:sz="4" w:space="0" w:color="auto"/>
              <w:left w:val="nil"/>
              <w:bottom w:val="single" w:sz="4" w:space="0" w:color="auto"/>
              <w:right w:val="single" w:sz="4" w:space="0" w:color="auto"/>
            </w:tcBorders>
            <w:vAlign w:val="center"/>
          </w:tcPr>
          <w:p w14:paraId="5FF761A0" w14:textId="77777777" w:rsidR="00D94E47" w:rsidRPr="00852D96" w:rsidRDefault="00D94E47" w:rsidP="00852D96">
            <w:pPr>
              <w:spacing w:after="0" w:line="256" w:lineRule="auto"/>
              <w:jc w:val="center"/>
              <w:rPr>
                <w:ins w:id="221" w:author="liuxiaofeng@ritt.cn" w:date="2025-08-29T10:55:00Z"/>
                <w:rFonts w:ascii="Times New Roman" w:hAnsi="Times New Roman" w:cs="Times New Roman"/>
                <w:b/>
                <w:bCs/>
                <w:lang w:eastAsia="zh-CN"/>
              </w:rPr>
            </w:pPr>
            <w:ins w:id="222" w:author="liuxiaofeng@ritt.cn" w:date="2025-08-29T10:55:00Z">
              <w:r w:rsidRPr="00852D96">
                <w:rPr>
                  <w:rFonts w:ascii="Times New Roman" w:hAnsi="Times New Roman" w:cs="Times New Roman"/>
                  <w:b/>
                  <w:bCs/>
                  <w:lang w:eastAsia="zh-CN"/>
                </w:rPr>
                <w:t>AI/ML model backbone</w:t>
              </w:r>
            </w:ins>
          </w:p>
        </w:tc>
        <w:tc>
          <w:tcPr>
            <w:tcW w:w="3200" w:type="dxa"/>
            <w:tcBorders>
              <w:top w:val="single" w:sz="4" w:space="0" w:color="auto"/>
              <w:left w:val="nil"/>
              <w:bottom w:val="single" w:sz="4" w:space="0" w:color="auto"/>
              <w:right w:val="single" w:sz="4" w:space="0" w:color="auto"/>
            </w:tcBorders>
          </w:tcPr>
          <w:p w14:paraId="30690F04" w14:textId="77777777" w:rsidR="00D94E47" w:rsidRPr="00852D96" w:rsidRDefault="00D94E47" w:rsidP="00852D96">
            <w:pPr>
              <w:spacing w:after="0" w:line="256" w:lineRule="auto"/>
              <w:jc w:val="center"/>
              <w:rPr>
                <w:ins w:id="223" w:author="liuxiaofeng@ritt.cn" w:date="2025-08-29T10:55:00Z"/>
                <w:rFonts w:ascii="Times New Roman" w:eastAsia="Yu Mincho" w:hAnsi="Times New Roman" w:cs="Times New Roman"/>
                <w:lang w:eastAsia="ja-JP"/>
              </w:rPr>
            </w:pPr>
            <w:ins w:id="224" w:author="liuxiaofeng@ritt.cn" w:date="2025-08-29T10:55:00Z">
              <w:r w:rsidRPr="00852D96">
                <w:rPr>
                  <w:rFonts w:ascii="Times New Roman" w:hAnsi="Times New Roman" w:cs="Times New Roman"/>
                  <w:lang w:eastAsia="zh-CN"/>
                </w:rPr>
                <w:t>MLP, CNN, Transformer</w:t>
              </w:r>
            </w:ins>
          </w:p>
        </w:tc>
      </w:tr>
      <w:tr w:rsidR="00D94E47" w14:paraId="3B95421B" w14:textId="77777777" w:rsidTr="00852D96">
        <w:trPr>
          <w:trHeight w:val="792"/>
          <w:ins w:id="225" w:author="liuxiaofeng@ritt.cn" w:date="2025-08-29T10:55:00Z"/>
        </w:trPr>
        <w:tc>
          <w:tcPr>
            <w:tcW w:w="0" w:type="auto"/>
            <w:vMerge/>
            <w:tcBorders>
              <w:top w:val="single" w:sz="4" w:space="0" w:color="auto"/>
              <w:left w:val="single" w:sz="4" w:space="0" w:color="auto"/>
              <w:bottom w:val="single" w:sz="4" w:space="0" w:color="auto"/>
              <w:right w:val="single" w:sz="4" w:space="0" w:color="auto"/>
            </w:tcBorders>
            <w:vAlign w:val="center"/>
          </w:tcPr>
          <w:p w14:paraId="31FB78A7" w14:textId="77777777" w:rsidR="00D94E47" w:rsidRPr="00852D96" w:rsidRDefault="00D94E47" w:rsidP="00852D96">
            <w:pPr>
              <w:spacing w:after="0" w:line="256" w:lineRule="auto"/>
              <w:rPr>
                <w:ins w:id="226" w:author="liuxiaofeng@ritt.cn" w:date="2025-08-29T10:55:00Z"/>
                <w:rFonts w:ascii="Times New Roman" w:hAnsi="Times New Roman" w:cs="Times New Roman"/>
                <w:b/>
                <w:bCs/>
                <w:lang w:eastAsia="zh-CN"/>
              </w:rPr>
            </w:pPr>
          </w:p>
        </w:tc>
        <w:tc>
          <w:tcPr>
            <w:tcW w:w="3200" w:type="dxa"/>
            <w:tcBorders>
              <w:top w:val="nil"/>
              <w:left w:val="nil"/>
              <w:bottom w:val="single" w:sz="4" w:space="0" w:color="auto"/>
              <w:right w:val="single" w:sz="4" w:space="0" w:color="auto"/>
            </w:tcBorders>
            <w:vAlign w:val="center"/>
          </w:tcPr>
          <w:p w14:paraId="17506328" w14:textId="77777777" w:rsidR="00D94E47" w:rsidRPr="00852D96" w:rsidRDefault="00D94E47" w:rsidP="00852D96">
            <w:pPr>
              <w:spacing w:after="0" w:line="256" w:lineRule="auto"/>
              <w:jc w:val="center"/>
              <w:rPr>
                <w:ins w:id="227" w:author="liuxiaofeng@ritt.cn" w:date="2025-08-29T10:55:00Z"/>
                <w:rFonts w:ascii="Times New Roman" w:hAnsi="Times New Roman" w:cs="Times New Roman"/>
                <w:b/>
                <w:bCs/>
                <w:lang w:eastAsia="zh-CN"/>
              </w:rPr>
            </w:pPr>
            <w:ins w:id="228" w:author="liuxiaofeng@ritt.cn" w:date="2025-08-29T10:55:00Z">
              <w:r w:rsidRPr="00852D96">
                <w:rPr>
                  <w:rFonts w:ascii="Times New Roman" w:hAnsi="Times New Roman" w:cs="Times New Roman"/>
                  <w:b/>
                  <w:bCs/>
                  <w:lang w:eastAsia="zh-CN"/>
                </w:rPr>
                <w:t>Pre-processing</w:t>
              </w:r>
            </w:ins>
          </w:p>
        </w:tc>
        <w:tc>
          <w:tcPr>
            <w:tcW w:w="3200" w:type="dxa"/>
            <w:tcBorders>
              <w:top w:val="nil"/>
              <w:left w:val="nil"/>
              <w:bottom w:val="single" w:sz="4" w:space="0" w:color="auto"/>
              <w:right w:val="single" w:sz="4" w:space="0" w:color="auto"/>
            </w:tcBorders>
          </w:tcPr>
          <w:p w14:paraId="01F8A9C3" w14:textId="77777777" w:rsidR="00D94E47" w:rsidRPr="00852D96" w:rsidRDefault="00D94E47" w:rsidP="00852D96">
            <w:pPr>
              <w:spacing w:after="0" w:line="256" w:lineRule="auto"/>
              <w:jc w:val="center"/>
              <w:rPr>
                <w:ins w:id="229" w:author="liuxiaofeng@ritt.cn" w:date="2025-08-29T10:55:00Z"/>
                <w:rFonts w:ascii="Times New Roman" w:hAnsi="Times New Roman" w:cs="Times New Roman"/>
                <w:lang w:eastAsia="zh-CN"/>
              </w:rPr>
            </w:pPr>
            <w:ins w:id="230" w:author="liuxiaofeng@ritt.cn" w:date="2025-08-29T10:55:00Z">
              <w:r w:rsidRPr="00852D96">
                <w:rPr>
                  <w:rFonts w:ascii="Times New Roman" w:hAnsi="Times New Roman" w:cs="Times New Roman"/>
                  <w:lang w:eastAsia="zh-CN"/>
                </w:rPr>
                <w:t>SVD to get channel eigenvectors</w:t>
              </w:r>
            </w:ins>
          </w:p>
        </w:tc>
      </w:tr>
      <w:tr w:rsidR="00D94E47" w14:paraId="40797D5B" w14:textId="77777777" w:rsidTr="00852D96">
        <w:trPr>
          <w:trHeight w:val="528"/>
          <w:ins w:id="231" w:author="liuxiaofeng@ritt.cn" w:date="2025-08-29T10:55:00Z"/>
        </w:trPr>
        <w:tc>
          <w:tcPr>
            <w:tcW w:w="1960" w:type="dxa"/>
            <w:tcBorders>
              <w:top w:val="nil"/>
              <w:left w:val="single" w:sz="4" w:space="0" w:color="auto"/>
              <w:bottom w:val="single" w:sz="4" w:space="0" w:color="auto"/>
              <w:right w:val="single" w:sz="4" w:space="0" w:color="auto"/>
            </w:tcBorders>
            <w:vAlign w:val="center"/>
          </w:tcPr>
          <w:p w14:paraId="6815DC5A" w14:textId="77777777" w:rsidR="00D94E47" w:rsidRPr="00852D96" w:rsidRDefault="00D94E47" w:rsidP="00852D96">
            <w:pPr>
              <w:spacing w:after="0" w:line="256" w:lineRule="auto"/>
              <w:jc w:val="center"/>
              <w:rPr>
                <w:ins w:id="232" w:author="liuxiaofeng@ritt.cn" w:date="2025-08-29T10:55:00Z"/>
                <w:rFonts w:ascii="Times New Roman" w:hAnsi="Times New Roman" w:cs="Times New Roman"/>
                <w:b/>
                <w:bCs/>
                <w:lang w:eastAsia="zh-CN"/>
              </w:rPr>
            </w:pPr>
            <w:ins w:id="233" w:author="liuxiaofeng@ritt.cn" w:date="2025-08-29T10:55:00Z">
              <w:r w:rsidRPr="00852D96">
                <w:rPr>
                  <w:rFonts w:ascii="Times New Roman" w:hAnsi="Times New Roman" w:cs="Times New Roman"/>
                  <w:b/>
                  <w:bCs/>
                  <w:lang w:eastAsia="zh-CN"/>
                </w:rPr>
                <w:t>CSI reconstruction part</w:t>
              </w:r>
            </w:ins>
          </w:p>
        </w:tc>
        <w:tc>
          <w:tcPr>
            <w:tcW w:w="3200" w:type="dxa"/>
            <w:tcBorders>
              <w:top w:val="nil"/>
              <w:left w:val="nil"/>
              <w:bottom w:val="single" w:sz="4" w:space="0" w:color="auto"/>
              <w:right w:val="single" w:sz="4" w:space="0" w:color="auto"/>
            </w:tcBorders>
            <w:vAlign w:val="center"/>
          </w:tcPr>
          <w:p w14:paraId="29B351AC" w14:textId="77777777" w:rsidR="00D94E47" w:rsidRPr="00852D96" w:rsidRDefault="00D94E47" w:rsidP="00852D96">
            <w:pPr>
              <w:spacing w:after="0" w:line="256" w:lineRule="auto"/>
              <w:jc w:val="center"/>
              <w:rPr>
                <w:ins w:id="234" w:author="liuxiaofeng@ritt.cn" w:date="2025-08-29T10:55:00Z"/>
                <w:rFonts w:ascii="Times New Roman" w:hAnsi="Times New Roman" w:cs="Times New Roman"/>
                <w:b/>
                <w:bCs/>
                <w:lang w:eastAsia="zh-CN"/>
              </w:rPr>
            </w:pPr>
            <w:ins w:id="235" w:author="liuxiaofeng@ritt.cn" w:date="2025-08-29T10:55:00Z">
              <w:r w:rsidRPr="00852D96">
                <w:rPr>
                  <w:rFonts w:ascii="Times New Roman" w:hAnsi="Times New Roman" w:cs="Times New Roman"/>
                  <w:b/>
                  <w:bCs/>
                  <w:lang w:eastAsia="zh-CN"/>
                </w:rPr>
                <w:t>AI/ML model backbone</w:t>
              </w:r>
            </w:ins>
          </w:p>
        </w:tc>
        <w:tc>
          <w:tcPr>
            <w:tcW w:w="3200" w:type="dxa"/>
            <w:tcBorders>
              <w:top w:val="nil"/>
              <w:left w:val="nil"/>
              <w:bottom w:val="single" w:sz="4" w:space="0" w:color="auto"/>
              <w:right w:val="single" w:sz="4" w:space="0" w:color="auto"/>
            </w:tcBorders>
          </w:tcPr>
          <w:p w14:paraId="5F50F951" w14:textId="77777777" w:rsidR="00D94E47" w:rsidRPr="00852D96" w:rsidRDefault="00D94E47" w:rsidP="00852D96">
            <w:pPr>
              <w:spacing w:after="0" w:line="256" w:lineRule="auto"/>
              <w:jc w:val="center"/>
              <w:rPr>
                <w:ins w:id="236" w:author="liuxiaofeng@ritt.cn" w:date="2025-08-29T10:55:00Z"/>
                <w:rFonts w:ascii="Times New Roman" w:hAnsi="Times New Roman" w:cs="Times New Roman"/>
                <w:lang w:eastAsia="zh-CN"/>
              </w:rPr>
            </w:pPr>
            <w:ins w:id="237" w:author="liuxiaofeng@ritt.cn" w:date="2025-08-29T10:55:00Z">
              <w:r w:rsidRPr="00852D96">
                <w:rPr>
                  <w:rFonts w:ascii="Times New Roman" w:hAnsi="Times New Roman" w:cs="Times New Roman"/>
                  <w:lang w:eastAsia="zh-CN"/>
                </w:rPr>
                <w:t>[MLP, CNN, Transformer]</w:t>
              </w:r>
            </w:ins>
          </w:p>
        </w:tc>
      </w:tr>
      <w:tr w:rsidR="00D94E47" w14:paraId="3FF076D3" w14:textId="77777777" w:rsidTr="00852D96">
        <w:trPr>
          <w:trHeight w:val="792"/>
          <w:ins w:id="238" w:author="liuxiaofeng@ritt.cn" w:date="2025-08-29T10:55:00Z"/>
        </w:trPr>
        <w:tc>
          <w:tcPr>
            <w:tcW w:w="1960" w:type="dxa"/>
            <w:vMerge w:val="restart"/>
            <w:tcBorders>
              <w:top w:val="nil"/>
              <w:left w:val="single" w:sz="4" w:space="0" w:color="auto"/>
              <w:bottom w:val="single" w:sz="4" w:space="0" w:color="000000"/>
              <w:right w:val="single" w:sz="4" w:space="0" w:color="auto"/>
            </w:tcBorders>
            <w:vAlign w:val="center"/>
          </w:tcPr>
          <w:p w14:paraId="0FCAD93D" w14:textId="77777777" w:rsidR="00D94E47" w:rsidRPr="00852D96" w:rsidRDefault="00D94E47" w:rsidP="00852D96">
            <w:pPr>
              <w:spacing w:after="0" w:line="256" w:lineRule="auto"/>
              <w:jc w:val="center"/>
              <w:rPr>
                <w:ins w:id="239" w:author="liuxiaofeng@ritt.cn" w:date="2025-08-29T10:55:00Z"/>
                <w:rFonts w:ascii="Times New Roman" w:hAnsi="Times New Roman" w:cs="Times New Roman"/>
                <w:b/>
                <w:bCs/>
                <w:lang w:eastAsia="zh-CN"/>
              </w:rPr>
            </w:pPr>
            <w:ins w:id="240" w:author="liuxiaofeng@ritt.cn" w:date="2025-08-29T10:55:00Z">
              <w:r w:rsidRPr="00852D96">
                <w:rPr>
                  <w:rFonts w:ascii="Times New Roman" w:hAnsi="Times New Roman" w:cs="Times New Roman"/>
                  <w:b/>
                  <w:bCs/>
                  <w:lang w:eastAsia="zh-CN"/>
                </w:rPr>
                <w:t>Common description</w:t>
              </w:r>
            </w:ins>
          </w:p>
        </w:tc>
        <w:tc>
          <w:tcPr>
            <w:tcW w:w="3200" w:type="dxa"/>
            <w:tcBorders>
              <w:top w:val="nil"/>
              <w:left w:val="nil"/>
              <w:bottom w:val="single" w:sz="4" w:space="0" w:color="auto"/>
              <w:right w:val="single" w:sz="4" w:space="0" w:color="auto"/>
            </w:tcBorders>
            <w:vAlign w:val="center"/>
          </w:tcPr>
          <w:p w14:paraId="73FCB014" w14:textId="77777777" w:rsidR="00D94E47" w:rsidRPr="00852D96" w:rsidRDefault="00D94E47" w:rsidP="00852D96">
            <w:pPr>
              <w:spacing w:after="0" w:line="256" w:lineRule="auto"/>
              <w:jc w:val="center"/>
              <w:rPr>
                <w:ins w:id="241" w:author="liuxiaofeng@ritt.cn" w:date="2025-08-29T10:55:00Z"/>
                <w:rFonts w:ascii="Times New Roman" w:hAnsi="Times New Roman" w:cs="Times New Roman"/>
                <w:b/>
                <w:bCs/>
                <w:lang w:eastAsia="zh-CN"/>
              </w:rPr>
            </w:pPr>
            <w:ins w:id="242" w:author="liuxiaofeng@ritt.cn" w:date="2025-08-29T10:55:00Z">
              <w:r w:rsidRPr="00852D96">
                <w:rPr>
                  <w:rFonts w:ascii="Times New Roman" w:hAnsi="Times New Roman" w:cs="Times New Roman"/>
                  <w:b/>
                  <w:bCs/>
                  <w:lang w:eastAsia="zh-CN"/>
                </w:rPr>
                <w:t>Input type</w:t>
              </w:r>
            </w:ins>
          </w:p>
        </w:tc>
        <w:tc>
          <w:tcPr>
            <w:tcW w:w="3200" w:type="dxa"/>
            <w:tcBorders>
              <w:top w:val="nil"/>
              <w:left w:val="nil"/>
              <w:bottom w:val="single" w:sz="4" w:space="0" w:color="auto"/>
              <w:right w:val="single" w:sz="4" w:space="0" w:color="auto"/>
            </w:tcBorders>
          </w:tcPr>
          <w:p w14:paraId="3FFBF4F0" w14:textId="77777777" w:rsidR="00D94E47" w:rsidRPr="00852D96" w:rsidRDefault="00D94E47" w:rsidP="00852D96">
            <w:pPr>
              <w:spacing w:after="0" w:line="256" w:lineRule="auto"/>
              <w:jc w:val="center"/>
              <w:rPr>
                <w:ins w:id="243" w:author="liuxiaofeng@ritt.cn" w:date="2025-08-29T10:55:00Z"/>
                <w:rFonts w:ascii="Times New Roman" w:hAnsi="Times New Roman" w:cs="Times New Roman"/>
                <w:lang w:eastAsia="zh-CN"/>
              </w:rPr>
            </w:pPr>
            <w:ins w:id="244" w:author="liuxiaofeng@ritt.cn" w:date="2025-08-29T10:55:00Z">
              <w:r w:rsidRPr="00852D96">
                <w:rPr>
                  <w:rFonts w:ascii="Times New Roman" w:hAnsi="Times New Roman" w:cs="Times New Roman"/>
                  <w:lang w:eastAsia="zh-CN"/>
                </w:rPr>
                <w:t>Eigenvectors of channel matrix</w:t>
              </w:r>
            </w:ins>
          </w:p>
        </w:tc>
      </w:tr>
      <w:tr w:rsidR="00D94E47" w14:paraId="7E2DDB44" w14:textId="77777777" w:rsidTr="00852D96">
        <w:trPr>
          <w:trHeight w:val="792"/>
          <w:ins w:id="245" w:author="liuxiaofeng@ritt.cn" w:date="2025-08-29T10:55:00Z"/>
        </w:trPr>
        <w:tc>
          <w:tcPr>
            <w:tcW w:w="0" w:type="auto"/>
            <w:vMerge/>
            <w:tcBorders>
              <w:top w:val="nil"/>
              <w:left w:val="single" w:sz="4" w:space="0" w:color="auto"/>
              <w:bottom w:val="single" w:sz="4" w:space="0" w:color="000000"/>
              <w:right w:val="single" w:sz="4" w:space="0" w:color="auto"/>
            </w:tcBorders>
            <w:vAlign w:val="center"/>
          </w:tcPr>
          <w:p w14:paraId="070B5C1D" w14:textId="77777777" w:rsidR="00D94E47" w:rsidRPr="00852D96" w:rsidRDefault="00D94E47" w:rsidP="00852D96">
            <w:pPr>
              <w:spacing w:after="0" w:line="256" w:lineRule="auto"/>
              <w:rPr>
                <w:ins w:id="246" w:author="liuxiaofeng@ritt.cn" w:date="2025-08-29T10:55:00Z"/>
                <w:rFonts w:ascii="Times New Roman" w:hAnsi="Times New Roman" w:cs="Times New Roman"/>
                <w:b/>
                <w:bCs/>
                <w:lang w:eastAsia="zh-CN"/>
              </w:rPr>
            </w:pPr>
          </w:p>
        </w:tc>
        <w:tc>
          <w:tcPr>
            <w:tcW w:w="3200" w:type="dxa"/>
            <w:tcBorders>
              <w:top w:val="nil"/>
              <w:left w:val="nil"/>
              <w:bottom w:val="single" w:sz="4" w:space="0" w:color="auto"/>
              <w:right w:val="single" w:sz="4" w:space="0" w:color="auto"/>
            </w:tcBorders>
            <w:vAlign w:val="center"/>
          </w:tcPr>
          <w:p w14:paraId="59D987BF" w14:textId="77777777" w:rsidR="00D94E47" w:rsidRPr="00852D96" w:rsidRDefault="00D94E47" w:rsidP="00852D96">
            <w:pPr>
              <w:spacing w:after="0" w:line="256" w:lineRule="auto"/>
              <w:jc w:val="center"/>
              <w:rPr>
                <w:ins w:id="247" w:author="liuxiaofeng@ritt.cn" w:date="2025-08-29T10:55:00Z"/>
                <w:rFonts w:ascii="Times New Roman" w:hAnsi="Times New Roman" w:cs="Times New Roman"/>
                <w:b/>
                <w:bCs/>
                <w:lang w:eastAsia="zh-CN"/>
              </w:rPr>
            </w:pPr>
            <w:ins w:id="248" w:author="liuxiaofeng@ritt.cn" w:date="2025-08-29T10:55:00Z">
              <w:r w:rsidRPr="00852D96">
                <w:rPr>
                  <w:rFonts w:ascii="Times New Roman" w:hAnsi="Times New Roman" w:cs="Times New Roman"/>
                  <w:b/>
                  <w:bCs/>
                  <w:lang w:eastAsia="zh-CN"/>
                </w:rPr>
                <w:t>Output type</w:t>
              </w:r>
            </w:ins>
          </w:p>
        </w:tc>
        <w:tc>
          <w:tcPr>
            <w:tcW w:w="3200" w:type="dxa"/>
            <w:tcBorders>
              <w:top w:val="nil"/>
              <w:left w:val="nil"/>
              <w:bottom w:val="single" w:sz="4" w:space="0" w:color="auto"/>
              <w:right w:val="single" w:sz="4" w:space="0" w:color="auto"/>
            </w:tcBorders>
          </w:tcPr>
          <w:p w14:paraId="0939819B" w14:textId="77777777" w:rsidR="00D94E47" w:rsidRPr="00852D96" w:rsidRDefault="00D94E47" w:rsidP="00852D96">
            <w:pPr>
              <w:spacing w:after="0" w:line="256" w:lineRule="auto"/>
              <w:jc w:val="center"/>
              <w:rPr>
                <w:ins w:id="249" w:author="liuxiaofeng@ritt.cn" w:date="2025-08-29T10:55:00Z"/>
                <w:rFonts w:ascii="Times New Roman" w:hAnsi="Times New Roman" w:cs="Times New Roman"/>
                <w:b/>
                <w:bCs/>
                <w:lang w:eastAsia="zh-CN"/>
              </w:rPr>
            </w:pPr>
            <w:ins w:id="250" w:author="liuxiaofeng@ritt.cn" w:date="2025-08-29T10:55:00Z">
              <w:r w:rsidRPr="00852D96">
                <w:rPr>
                  <w:rFonts w:ascii="Times New Roman" w:hAnsi="Times New Roman" w:cs="Times New Roman"/>
                  <w:lang w:eastAsia="zh-CN"/>
                </w:rPr>
                <w:t>Eigenvectors of channel matrix</w:t>
              </w:r>
            </w:ins>
          </w:p>
        </w:tc>
      </w:tr>
      <w:tr w:rsidR="00D94E47" w14:paraId="34B3A4C2" w14:textId="77777777" w:rsidTr="00852D96">
        <w:trPr>
          <w:trHeight w:val="528"/>
          <w:ins w:id="251" w:author="liuxiaofeng@ritt.cn" w:date="2025-08-29T10:55:00Z"/>
        </w:trPr>
        <w:tc>
          <w:tcPr>
            <w:tcW w:w="0" w:type="auto"/>
            <w:vMerge/>
            <w:tcBorders>
              <w:top w:val="nil"/>
              <w:left w:val="single" w:sz="4" w:space="0" w:color="auto"/>
              <w:bottom w:val="single" w:sz="4" w:space="0" w:color="000000"/>
              <w:right w:val="single" w:sz="4" w:space="0" w:color="auto"/>
            </w:tcBorders>
            <w:vAlign w:val="center"/>
          </w:tcPr>
          <w:p w14:paraId="4041B63D" w14:textId="77777777" w:rsidR="00D94E47" w:rsidRPr="00852D96" w:rsidRDefault="00D94E47" w:rsidP="00852D96">
            <w:pPr>
              <w:spacing w:after="0" w:line="256" w:lineRule="auto"/>
              <w:rPr>
                <w:ins w:id="252" w:author="liuxiaofeng@ritt.cn" w:date="2025-08-29T10:55:00Z"/>
                <w:rFonts w:ascii="Times New Roman" w:hAnsi="Times New Roman" w:cs="Times New Roman"/>
                <w:b/>
                <w:bCs/>
                <w:lang w:eastAsia="zh-CN"/>
              </w:rPr>
            </w:pPr>
          </w:p>
        </w:tc>
        <w:tc>
          <w:tcPr>
            <w:tcW w:w="3200" w:type="dxa"/>
            <w:tcBorders>
              <w:top w:val="nil"/>
              <w:left w:val="nil"/>
              <w:bottom w:val="single" w:sz="4" w:space="0" w:color="auto"/>
              <w:right w:val="single" w:sz="4" w:space="0" w:color="auto"/>
            </w:tcBorders>
            <w:vAlign w:val="center"/>
          </w:tcPr>
          <w:p w14:paraId="33F929C9" w14:textId="77777777" w:rsidR="00D94E47" w:rsidRPr="00852D96" w:rsidRDefault="00D94E47" w:rsidP="00852D96">
            <w:pPr>
              <w:spacing w:after="0" w:line="256" w:lineRule="auto"/>
              <w:jc w:val="center"/>
              <w:rPr>
                <w:ins w:id="253" w:author="liuxiaofeng@ritt.cn" w:date="2025-08-29T10:55:00Z"/>
                <w:rFonts w:ascii="Times New Roman" w:hAnsi="Times New Roman" w:cs="Times New Roman"/>
                <w:b/>
                <w:bCs/>
                <w:lang w:eastAsia="zh-CN"/>
              </w:rPr>
            </w:pPr>
            <w:ins w:id="254" w:author="liuxiaofeng@ritt.cn" w:date="2025-08-29T10:55:00Z">
              <w:r w:rsidRPr="00852D96">
                <w:rPr>
                  <w:rFonts w:ascii="Times New Roman" w:hAnsi="Times New Roman" w:cs="Times New Roman"/>
                  <w:b/>
                  <w:bCs/>
                  <w:lang w:eastAsia="zh-CN"/>
                </w:rPr>
                <w:t>Quantization /dequantization method</w:t>
              </w:r>
            </w:ins>
          </w:p>
        </w:tc>
        <w:tc>
          <w:tcPr>
            <w:tcW w:w="3200" w:type="dxa"/>
            <w:tcBorders>
              <w:top w:val="nil"/>
              <w:left w:val="nil"/>
              <w:bottom w:val="single" w:sz="4" w:space="0" w:color="auto"/>
              <w:right w:val="single" w:sz="4" w:space="0" w:color="auto"/>
            </w:tcBorders>
          </w:tcPr>
          <w:p w14:paraId="78C4E5DF" w14:textId="77777777" w:rsidR="00D94E47" w:rsidRPr="00852D96" w:rsidRDefault="00D94E47" w:rsidP="00852D96">
            <w:pPr>
              <w:spacing w:after="0" w:line="256" w:lineRule="auto"/>
              <w:jc w:val="center"/>
              <w:rPr>
                <w:ins w:id="255" w:author="liuxiaofeng@ritt.cn" w:date="2025-08-29T10:55:00Z"/>
                <w:rFonts w:ascii="Times New Roman" w:hAnsi="Times New Roman" w:cs="Times New Roman"/>
                <w:lang w:eastAsia="zh-CN"/>
              </w:rPr>
            </w:pPr>
            <w:ins w:id="256" w:author="liuxiaofeng@ritt.cn" w:date="2025-08-29T10:55:00Z">
              <w:r w:rsidRPr="00852D96">
                <w:rPr>
                  <w:rFonts w:ascii="Times New Roman" w:hAnsi="Times New Roman" w:cs="Times New Roman"/>
                  <w:lang w:eastAsia="zh-CN"/>
                </w:rPr>
                <w:t>Scalar quantization</w:t>
              </w:r>
            </w:ins>
          </w:p>
        </w:tc>
      </w:tr>
      <w:tr w:rsidR="00D94E47" w:rsidRPr="0081072D" w14:paraId="0C95D678" w14:textId="77777777" w:rsidTr="00852D96">
        <w:trPr>
          <w:gridAfter w:val="2"/>
          <w:wAfter w:w="6400" w:type="dxa"/>
          <w:trHeight w:val="264"/>
          <w:ins w:id="257" w:author="liuxiaofeng@ritt.cn" w:date="2025-08-29T10:55:00Z"/>
        </w:trPr>
        <w:tc>
          <w:tcPr>
            <w:tcW w:w="1960" w:type="dxa"/>
            <w:vMerge w:val="restart"/>
            <w:tcBorders>
              <w:top w:val="nil"/>
              <w:left w:val="single" w:sz="4" w:space="0" w:color="auto"/>
              <w:bottom w:val="single" w:sz="4" w:space="0" w:color="auto"/>
              <w:right w:val="single" w:sz="4" w:space="0" w:color="auto"/>
            </w:tcBorders>
            <w:vAlign w:val="center"/>
          </w:tcPr>
          <w:p w14:paraId="6AC46CFB" w14:textId="77777777" w:rsidR="00D94E47" w:rsidRPr="00852D96" w:rsidRDefault="00D94E47" w:rsidP="00852D96">
            <w:pPr>
              <w:spacing w:after="0" w:line="256" w:lineRule="auto"/>
              <w:jc w:val="center"/>
              <w:rPr>
                <w:ins w:id="258" w:author="liuxiaofeng@ritt.cn" w:date="2025-08-29T10:55:00Z"/>
                <w:rFonts w:ascii="Times New Roman" w:hAnsi="Times New Roman" w:cs="Times New Roman"/>
                <w:b/>
                <w:bCs/>
                <w:lang w:eastAsia="zh-CN"/>
              </w:rPr>
            </w:pPr>
            <w:ins w:id="259" w:author="liuxiaofeng@ritt.cn" w:date="2025-08-29T10:55:00Z">
              <w:r w:rsidRPr="00852D96">
                <w:rPr>
                  <w:rFonts w:ascii="Times New Roman" w:hAnsi="Times New Roman" w:cs="Times New Roman"/>
                  <w:b/>
                  <w:bCs/>
                  <w:lang w:eastAsia="zh-CN"/>
                </w:rPr>
                <w:t>Dataset description</w:t>
              </w:r>
            </w:ins>
          </w:p>
        </w:tc>
      </w:tr>
      <w:tr w:rsidR="00D94E47" w14:paraId="54868DDF" w14:textId="77777777" w:rsidTr="00852D96">
        <w:trPr>
          <w:trHeight w:val="264"/>
          <w:ins w:id="260" w:author="liuxiaofeng@ritt.cn" w:date="2025-08-29T10:55:00Z"/>
        </w:trPr>
        <w:tc>
          <w:tcPr>
            <w:tcW w:w="0" w:type="auto"/>
            <w:vMerge/>
            <w:tcBorders>
              <w:top w:val="nil"/>
              <w:left w:val="single" w:sz="4" w:space="0" w:color="auto"/>
              <w:bottom w:val="single" w:sz="4" w:space="0" w:color="auto"/>
              <w:right w:val="single" w:sz="4" w:space="0" w:color="auto"/>
            </w:tcBorders>
            <w:vAlign w:val="center"/>
          </w:tcPr>
          <w:p w14:paraId="6B5161AE" w14:textId="77777777" w:rsidR="00D94E47" w:rsidRPr="00852D96" w:rsidRDefault="00D94E47" w:rsidP="00852D96">
            <w:pPr>
              <w:spacing w:after="0" w:line="256" w:lineRule="auto"/>
              <w:rPr>
                <w:ins w:id="261" w:author="liuxiaofeng@ritt.cn" w:date="2025-08-29T10:55:00Z"/>
                <w:rFonts w:ascii="Times New Roman" w:hAnsi="Times New Roman" w:cs="Times New Roman"/>
                <w:b/>
                <w:bCs/>
                <w:lang w:eastAsia="zh-CN"/>
              </w:rPr>
            </w:pPr>
          </w:p>
        </w:tc>
        <w:tc>
          <w:tcPr>
            <w:tcW w:w="3200" w:type="dxa"/>
            <w:tcBorders>
              <w:top w:val="nil"/>
              <w:left w:val="nil"/>
              <w:bottom w:val="single" w:sz="4" w:space="0" w:color="auto"/>
              <w:right w:val="single" w:sz="4" w:space="0" w:color="auto"/>
            </w:tcBorders>
            <w:vAlign w:val="center"/>
          </w:tcPr>
          <w:p w14:paraId="2C1D30DF" w14:textId="77777777" w:rsidR="00D94E47" w:rsidRPr="00852D96" w:rsidRDefault="00D94E47" w:rsidP="00852D96">
            <w:pPr>
              <w:spacing w:after="0" w:line="256" w:lineRule="auto"/>
              <w:jc w:val="center"/>
              <w:rPr>
                <w:ins w:id="262" w:author="liuxiaofeng@ritt.cn" w:date="2025-08-29T10:55:00Z"/>
                <w:rFonts w:ascii="Times New Roman" w:hAnsi="Times New Roman" w:cs="Times New Roman"/>
                <w:b/>
                <w:bCs/>
                <w:lang w:eastAsia="zh-CN"/>
              </w:rPr>
            </w:pPr>
            <w:ins w:id="263" w:author="liuxiaofeng@ritt.cn" w:date="2025-08-29T10:55:00Z">
              <w:r w:rsidRPr="00D05C6A">
                <w:rPr>
                  <w:rFonts w:ascii="Times New Roman" w:hAnsi="Times New Roman" w:cs="Times New Roman"/>
                  <w:b/>
                  <w:bCs/>
                </w:rPr>
                <w:t>Ratio between testing and training dataset</w:t>
              </w:r>
            </w:ins>
          </w:p>
        </w:tc>
        <w:tc>
          <w:tcPr>
            <w:tcW w:w="3200" w:type="dxa"/>
            <w:tcBorders>
              <w:top w:val="nil"/>
              <w:left w:val="nil"/>
              <w:bottom w:val="single" w:sz="4" w:space="0" w:color="auto"/>
              <w:right w:val="single" w:sz="4" w:space="0" w:color="auto"/>
            </w:tcBorders>
          </w:tcPr>
          <w:p w14:paraId="76E89AC6" w14:textId="77777777" w:rsidR="00D94E47" w:rsidRPr="00852D96" w:rsidRDefault="00D94E47" w:rsidP="00852D96">
            <w:pPr>
              <w:spacing w:after="0" w:line="256" w:lineRule="auto"/>
              <w:jc w:val="center"/>
              <w:rPr>
                <w:ins w:id="264" w:author="liuxiaofeng@ritt.cn" w:date="2025-08-29T10:55:00Z"/>
                <w:rFonts w:ascii="Times New Roman" w:hAnsi="Times New Roman" w:cs="Times New Roman"/>
                <w:lang w:eastAsia="zh-CN"/>
              </w:rPr>
            </w:pPr>
            <w:ins w:id="265" w:author="liuxiaofeng@ritt.cn" w:date="2025-08-29T10:55:00Z">
              <w:r w:rsidRPr="00852D96">
                <w:rPr>
                  <w:rFonts w:ascii="Times New Roman" w:hAnsi="Times New Roman" w:cs="Times New Roman"/>
                  <w:lang w:eastAsia="zh-CN"/>
                </w:rPr>
                <w:t>10% of the training dataset as baseline</w:t>
              </w:r>
            </w:ins>
          </w:p>
        </w:tc>
      </w:tr>
      <w:tr w:rsidR="00D94E47" w14:paraId="395D27CA" w14:textId="77777777" w:rsidTr="00852D96">
        <w:trPr>
          <w:trHeight w:val="1056"/>
          <w:ins w:id="266" w:author="liuxiaofeng@ritt.cn" w:date="2025-08-29T10:55:00Z"/>
        </w:trPr>
        <w:tc>
          <w:tcPr>
            <w:tcW w:w="0" w:type="auto"/>
            <w:vMerge/>
            <w:tcBorders>
              <w:top w:val="nil"/>
              <w:left w:val="single" w:sz="4" w:space="0" w:color="auto"/>
              <w:bottom w:val="single" w:sz="4" w:space="0" w:color="auto"/>
              <w:right w:val="single" w:sz="4" w:space="0" w:color="auto"/>
            </w:tcBorders>
            <w:vAlign w:val="center"/>
          </w:tcPr>
          <w:p w14:paraId="48FD8C3D" w14:textId="77777777" w:rsidR="00D94E47" w:rsidRPr="00852D96" w:rsidRDefault="00D94E47" w:rsidP="00852D96">
            <w:pPr>
              <w:spacing w:after="0" w:line="256" w:lineRule="auto"/>
              <w:rPr>
                <w:ins w:id="267" w:author="liuxiaofeng@ritt.cn" w:date="2025-08-29T10:55:00Z"/>
                <w:rFonts w:ascii="Times New Roman" w:hAnsi="Times New Roman" w:cs="Times New Roman"/>
                <w:b/>
                <w:bCs/>
                <w:lang w:eastAsia="zh-CN"/>
              </w:rPr>
            </w:pPr>
          </w:p>
        </w:tc>
        <w:tc>
          <w:tcPr>
            <w:tcW w:w="3200" w:type="dxa"/>
            <w:tcBorders>
              <w:top w:val="nil"/>
              <w:left w:val="nil"/>
              <w:bottom w:val="single" w:sz="4" w:space="0" w:color="auto"/>
              <w:right w:val="single" w:sz="4" w:space="0" w:color="auto"/>
            </w:tcBorders>
            <w:vAlign w:val="center"/>
          </w:tcPr>
          <w:p w14:paraId="41F9CD09" w14:textId="77777777" w:rsidR="00D94E47" w:rsidRPr="00852D96" w:rsidRDefault="00D94E47" w:rsidP="00852D96">
            <w:pPr>
              <w:spacing w:after="0" w:line="256" w:lineRule="auto"/>
              <w:jc w:val="center"/>
              <w:rPr>
                <w:ins w:id="268" w:author="liuxiaofeng@ritt.cn" w:date="2025-08-29T10:55:00Z"/>
                <w:rFonts w:ascii="Times New Roman" w:hAnsi="Times New Roman" w:cs="Times New Roman"/>
                <w:b/>
                <w:bCs/>
                <w:lang w:eastAsia="zh-CN"/>
              </w:rPr>
            </w:pPr>
            <w:ins w:id="269" w:author="liuxiaofeng@ritt.cn" w:date="2025-08-29T10:55:00Z">
              <w:r w:rsidRPr="00852D96">
                <w:rPr>
                  <w:rFonts w:ascii="Times New Roman" w:hAnsi="Times New Roman" w:cs="Times New Roman"/>
                  <w:b/>
                  <w:bCs/>
                  <w:lang w:eastAsia="zh-CN"/>
                </w:rPr>
                <w:t>Ground-truth CSI quantization method (including scalar/</w:t>
              </w:r>
              <w:proofErr w:type="gramStart"/>
              <w:r w:rsidRPr="00852D96">
                <w:rPr>
                  <w:rFonts w:ascii="Times New Roman" w:hAnsi="Times New Roman" w:cs="Times New Roman"/>
                  <w:b/>
                  <w:bCs/>
                  <w:lang w:eastAsia="zh-CN"/>
                </w:rPr>
                <w:t>codebook based</w:t>
              </w:r>
              <w:proofErr w:type="gramEnd"/>
              <w:r w:rsidRPr="00852D96">
                <w:rPr>
                  <w:rFonts w:ascii="Times New Roman" w:hAnsi="Times New Roman" w:cs="Times New Roman"/>
                  <w:b/>
                  <w:bCs/>
                  <w:lang w:eastAsia="zh-CN"/>
                </w:rPr>
                <w:t xml:space="preserve"> quantization, and the parameters)</w:t>
              </w:r>
            </w:ins>
          </w:p>
        </w:tc>
        <w:tc>
          <w:tcPr>
            <w:tcW w:w="3200" w:type="dxa"/>
            <w:tcBorders>
              <w:top w:val="nil"/>
              <w:left w:val="nil"/>
              <w:bottom w:val="single" w:sz="4" w:space="0" w:color="auto"/>
              <w:right w:val="single" w:sz="4" w:space="0" w:color="auto"/>
            </w:tcBorders>
          </w:tcPr>
          <w:p w14:paraId="273BBA0C" w14:textId="77777777" w:rsidR="00D94E47" w:rsidRPr="00852D96" w:rsidRDefault="00D94E47" w:rsidP="00852D96">
            <w:pPr>
              <w:spacing w:after="0" w:line="256" w:lineRule="auto"/>
              <w:jc w:val="center"/>
              <w:rPr>
                <w:ins w:id="270" w:author="liuxiaofeng@ritt.cn" w:date="2025-08-29T10:55:00Z"/>
                <w:rFonts w:ascii="Times New Roman" w:hAnsi="Times New Roman" w:cs="Times New Roman"/>
                <w:lang w:eastAsia="zh-CN"/>
              </w:rPr>
            </w:pPr>
            <w:ins w:id="271" w:author="liuxiaofeng@ritt.cn" w:date="2025-08-29T10:55:00Z">
              <w:r w:rsidRPr="00852D96">
                <w:rPr>
                  <w:rFonts w:ascii="Times New Roman" w:hAnsi="Times New Roman" w:cs="Times New Roman"/>
                  <w:lang w:eastAsia="zh-CN"/>
                </w:rPr>
                <w:t>Floating point (float 32</w:t>
              </w:r>
              <w:r>
                <w:rPr>
                  <w:rFonts w:ascii="Times New Roman" w:hAnsi="Times New Roman" w:cs="Times New Roman"/>
                  <w:lang w:eastAsia="zh-CN"/>
                </w:rPr>
                <w:t xml:space="preserve"> </w:t>
              </w:r>
              <w:r w:rsidRPr="0009634E">
                <w:rPr>
                  <w:rFonts w:ascii="Times New Roman" w:hAnsi="Times New Roman" w:cs="Times New Roman"/>
                  <w:lang w:eastAsia="zh-CN"/>
                </w:rPr>
                <w:t>for real data and imaginary data</w:t>
              </w:r>
              <w:r w:rsidRPr="00852D96">
                <w:rPr>
                  <w:rFonts w:ascii="Times New Roman" w:hAnsi="Times New Roman" w:cs="Times New Roman"/>
                  <w:lang w:eastAsia="zh-CN"/>
                </w:rPr>
                <w:t>)</w:t>
              </w:r>
            </w:ins>
          </w:p>
        </w:tc>
      </w:tr>
      <w:tr w:rsidR="00D94E47" w14:paraId="241D33B6" w14:textId="77777777" w:rsidTr="00852D96">
        <w:trPr>
          <w:trHeight w:val="1056"/>
          <w:ins w:id="272" w:author="liuxiaofeng@ritt.cn" w:date="2025-08-29T10:55:00Z"/>
        </w:trPr>
        <w:tc>
          <w:tcPr>
            <w:tcW w:w="1960" w:type="dxa"/>
            <w:tcBorders>
              <w:top w:val="single" w:sz="4" w:space="0" w:color="auto"/>
              <w:left w:val="single" w:sz="4" w:space="0" w:color="auto"/>
              <w:bottom w:val="single" w:sz="4" w:space="0" w:color="auto"/>
              <w:right w:val="single" w:sz="4" w:space="0" w:color="auto"/>
            </w:tcBorders>
            <w:vAlign w:val="center"/>
          </w:tcPr>
          <w:p w14:paraId="45CC4A86" w14:textId="77777777" w:rsidR="00D94E47" w:rsidRPr="00852D96" w:rsidRDefault="00D94E47" w:rsidP="00852D96">
            <w:pPr>
              <w:spacing w:after="0" w:line="256" w:lineRule="auto"/>
              <w:rPr>
                <w:ins w:id="273" w:author="liuxiaofeng@ritt.cn" w:date="2025-08-29T10:55:00Z"/>
                <w:rFonts w:ascii="Times New Roman" w:hAnsi="Times New Roman" w:cs="Times New Roman"/>
                <w:b/>
                <w:bCs/>
                <w:lang w:eastAsia="zh-CN"/>
              </w:rPr>
            </w:pPr>
            <w:ins w:id="274" w:author="liuxiaofeng@ritt.cn" w:date="2025-08-29T10:55:00Z">
              <w:r w:rsidRPr="00852D96">
                <w:rPr>
                  <w:rFonts w:ascii="Times New Roman" w:hAnsi="Times New Roman" w:cs="Times New Roman"/>
                  <w:b/>
                  <w:bCs/>
                  <w:lang w:eastAsia="zh-CN"/>
                </w:rPr>
                <w:t>Other parameters</w:t>
              </w:r>
            </w:ins>
          </w:p>
        </w:tc>
        <w:tc>
          <w:tcPr>
            <w:tcW w:w="3200" w:type="dxa"/>
            <w:tcBorders>
              <w:top w:val="single" w:sz="4" w:space="0" w:color="auto"/>
              <w:left w:val="nil"/>
              <w:bottom w:val="single" w:sz="4" w:space="0" w:color="auto"/>
              <w:right w:val="single" w:sz="4" w:space="0" w:color="auto"/>
            </w:tcBorders>
            <w:vAlign w:val="center"/>
          </w:tcPr>
          <w:p w14:paraId="4953BDDC" w14:textId="77777777" w:rsidR="00D94E47" w:rsidRPr="00852D96" w:rsidRDefault="00D94E47" w:rsidP="00852D96">
            <w:pPr>
              <w:spacing w:after="0" w:line="256" w:lineRule="auto"/>
              <w:jc w:val="center"/>
              <w:rPr>
                <w:ins w:id="275" w:author="liuxiaofeng@ritt.cn" w:date="2025-08-29T10:55:00Z"/>
                <w:rFonts w:ascii="Times New Roman" w:hAnsi="Times New Roman" w:cs="Times New Roman"/>
                <w:b/>
                <w:bCs/>
                <w:lang w:eastAsia="zh-CN"/>
              </w:rPr>
            </w:pPr>
            <w:ins w:id="276" w:author="liuxiaofeng@ritt.cn" w:date="2025-08-29T10:55:00Z">
              <w:r w:rsidRPr="00852D96">
                <w:rPr>
                  <w:rFonts w:ascii="Times New Roman" w:hAnsi="Times New Roman" w:cs="Times New Roman"/>
                  <w:b/>
                  <w:bCs/>
                  <w:lang w:eastAsia="zh-CN"/>
                </w:rPr>
                <w:t>Laten/reporting size</w:t>
              </w:r>
            </w:ins>
          </w:p>
        </w:tc>
        <w:tc>
          <w:tcPr>
            <w:tcW w:w="3200" w:type="dxa"/>
            <w:tcBorders>
              <w:top w:val="single" w:sz="4" w:space="0" w:color="auto"/>
              <w:left w:val="nil"/>
              <w:bottom w:val="single" w:sz="4" w:space="0" w:color="auto"/>
              <w:right w:val="single" w:sz="4" w:space="0" w:color="auto"/>
            </w:tcBorders>
          </w:tcPr>
          <w:p w14:paraId="33537787" w14:textId="2ECA6C5D" w:rsidR="00D94E47" w:rsidRPr="003E70D0" w:rsidRDefault="003E70D0" w:rsidP="00852D96">
            <w:pPr>
              <w:spacing w:after="0" w:line="256" w:lineRule="auto"/>
              <w:jc w:val="center"/>
              <w:rPr>
                <w:ins w:id="277" w:author="liuxiaofeng@ritt.cn" w:date="2025-08-29T10:55:00Z"/>
                <w:rFonts w:ascii="Times New Roman" w:eastAsiaTheme="minorEastAsia" w:hAnsi="Times New Roman" w:cs="Times New Roman"/>
                <w:lang w:eastAsia="zh-CN"/>
              </w:rPr>
            </w:pPr>
            <w:ins w:id="278" w:author="liuxiaofeng@ritt.cn" w:date="2025-08-29T11:00:00Z">
              <w:r>
                <w:rPr>
                  <w:rFonts w:ascii="Times New Roman" w:eastAsiaTheme="minorEastAsia" w:hAnsi="Times New Roman" w:cs="Times New Roman" w:hint="eastAsia"/>
                  <w:lang w:eastAsia="zh-CN"/>
                </w:rPr>
                <w:t>64</w:t>
              </w:r>
            </w:ins>
            <w:ins w:id="279" w:author="liuxiaofeng@ritt.cn" w:date="2025-08-29T10:55:00Z">
              <w:r w:rsidR="00D94E47" w:rsidRPr="00852D96">
                <w:rPr>
                  <w:rFonts w:ascii="Times New Roman" w:hAnsi="Times New Roman" w:cs="Times New Roman"/>
                  <w:lang w:eastAsia="zh-CN"/>
                </w:rPr>
                <w:t>bits</w:t>
              </w:r>
            </w:ins>
          </w:p>
        </w:tc>
      </w:tr>
    </w:tbl>
    <w:p w14:paraId="0F559367" w14:textId="77777777" w:rsidR="00D94E47" w:rsidRPr="00EC68EA" w:rsidRDefault="00D94E47" w:rsidP="00D94E47">
      <w:pPr>
        <w:widowControl w:val="0"/>
        <w:spacing w:after="120" w:line="240" w:lineRule="auto"/>
        <w:jc w:val="both"/>
        <w:rPr>
          <w:ins w:id="280" w:author="liuxiaofeng@ritt.cn" w:date="2025-08-29T10:55:00Z"/>
          <w:rFonts w:ascii="Times New Roman" w:eastAsiaTheme="minorEastAsia" w:hAnsi="Times New Roman" w:cs="Times New Roman"/>
          <w:szCs w:val="20"/>
        </w:rPr>
      </w:pPr>
    </w:p>
    <w:p w14:paraId="6104986E" w14:textId="77777777" w:rsidR="00D94E47" w:rsidRPr="00852D96" w:rsidRDefault="00D94E47" w:rsidP="00D94E47">
      <w:pPr>
        <w:pStyle w:val="a9"/>
        <w:rPr>
          <w:ins w:id="281" w:author="liuxiaofeng@ritt.cn" w:date="2025-08-29T10:55:00Z"/>
          <w:rFonts w:ascii="Times New Roman" w:eastAsiaTheme="minorEastAsia" w:hAnsi="Times New Roman" w:cs="Times New Roman"/>
          <w:b/>
          <w:bCs/>
          <w:i/>
          <w:iCs/>
          <w:szCs w:val="24"/>
        </w:rPr>
      </w:pPr>
      <w:ins w:id="282" w:author="liuxiaofeng@ritt.cn" w:date="2025-08-29T10:55:00Z">
        <w:r w:rsidRPr="00852D96">
          <w:rPr>
            <w:rFonts w:ascii="Times New Roman" w:eastAsiaTheme="minorEastAsia" w:hAnsi="Times New Roman" w:cs="Times New Roman"/>
            <w:b/>
            <w:bCs/>
            <w:i/>
            <w:iCs/>
            <w:szCs w:val="24"/>
          </w:rPr>
          <w:t>Logistical issues:</w:t>
        </w:r>
      </w:ins>
    </w:p>
    <w:p w14:paraId="08588EC7" w14:textId="77777777" w:rsidR="00D94E47" w:rsidRPr="00852D96" w:rsidRDefault="00D94E47" w:rsidP="00D94E47">
      <w:pPr>
        <w:spacing w:after="120"/>
        <w:rPr>
          <w:ins w:id="283" w:author="liuxiaofeng@ritt.cn" w:date="2025-08-29T10:55:00Z"/>
          <w:rFonts w:ascii="Times New Roman" w:eastAsiaTheme="minorEastAsia" w:hAnsi="Times New Roman" w:cs="Times New Roman"/>
          <w:lang w:eastAsia="zh-CN"/>
        </w:rPr>
      </w:pPr>
      <w:ins w:id="284" w:author="liuxiaofeng@ritt.cn" w:date="2025-08-29T10:55:00Z">
        <w:r w:rsidRPr="00852D96">
          <w:rPr>
            <w:rFonts w:ascii="Times New Roman" w:eastAsiaTheme="minorEastAsia" w:hAnsi="Times New Roman" w:cs="Times New Roman"/>
            <w:lang w:eastAsia="zh-CN"/>
          </w:rPr>
          <w:t>For AI/ML model formats:</w:t>
        </w:r>
      </w:ins>
    </w:p>
    <w:p w14:paraId="486A2177" w14:textId="77777777" w:rsidR="00D94E47" w:rsidRPr="00852D96" w:rsidRDefault="00D94E47" w:rsidP="00D94E47">
      <w:pPr>
        <w:pStyle w:val="aff"/>
        <w:numPr>
          <w:ilvl w:val="0"/>
          <w:numId w:val="17"/>
        </w:numPr>
        <w:spacing w:after="180" w:line="240" w:lineRule="auto"/>
        <w:rPr>
          <w:ins w:id="285" w:author="liuxiaofeng@ritt.cn" w:date="2025-08-29T10:55:00Z"/>
          <w:rFonts w:ascii="Times New Roman" w:eastAsiaTheme="minorHAnsi" w:hAnsi="Times New Roman" w:cs="Times New Roman"/>
          <w:sz w:val="20"/>
          <w:szCs w:val="20"/>
          <w:lang w:val="en-US" w:eastAsia="zh-CN"/>
        </w:rPr>
      </w:pPr>
      <w:ins w:id="286" w:author="liuxiaofeng@ritt.cn" w:date="2025-08-29T10:55:00Z">
        <w:r>
          <w:rPr>
            <w:rFonts w:ascii="Times New Roman" w:eastAsiaTheme="minorHAnsi" w:hAnsi="Times New Roman" w:cs="Times New Roman"/>
            <w:sz w:val="20"/>
            <w:szCs w:val="20"/>
            <w:lang w:val="en-US" w:eastAsia="zh-CN"/>
          </w:rPr>
          <w:t>During the study,</w:t>
        </w:r>
        <w:r w:rsidRPr="00852D96">
          <w:rPr>
            <w:rFonts w:ascii="Times New Roman" w:eastAsiaTheme="minorHAnsi" w:hAnsi="Times New Roman" w:cs="Times New Roman"/>
            <w:sz w:val="20"/>
            <w:szCs w:val="20"/>
            <w:lang w:val="en-US" w:eastAsia="zh-CN"/>
          </w:rPr>
          <w:t xml:space="preserve"> ONNX format </w:t>
        </w:r>
        <w:r>
          <w:rPr>
            <w:rFonts w:ascii="Times New Roman" w:eastAsiaTheme="minorHAnsi" w:hAnsi="Times New Roman" w:cs="Times New Roman"/>
            <w:sz w:val="20"/>
            <w:szCs w:val="20"/>
            <w:lang w:val="en-US" w:eastAsia="zh-CN"/>
          </w:rPr>
          <w:t xml:space="preserve">was used </w:t>
        </w:r>
        <w:r w:rsidRPr="00852D96">
          <w:rPr>
            <w:rFonts w:ascii="Times New Roman" w:eastAsiaTheme="minorHAnsi" w:hAnsi="Times New Roman" w:cs="Times New Roman"/>
            <w:sz w:val="20"/>
            <w:szCs w:val="20"/>
            <w:lang w:val="en-US" w:eastAsia="zh-CN"/>
          </w:rPr>
          <w:t xml:space="preserve">for sharing. </w:t>
        </w:r>
      </w:ins>
    </w:p>
    <w:p w14:paraId="2A929C69" w14:textId="77777777" w:rsidR="00D94E47" w:rsidRPr="00852D96" w:rsidRDefault="00D94E47" w:rsidP="00D94E47">
      <w:pPr>
        <w:pStyle w:val="aff"/>
        <w:numPr>
          <w:ilvl w:val="0"/>
          <w:numId w:val="17"/>
        </w:numPr>
        <w:spacing w:after="180" w:line="240" w:lineRule="auto"/>
        <w:rPr>
          <w:ins w:id="287" w:author="liuxiaofeng@ritt.cn" w:date="2025-08-29T10:55:00Z"/>
          <w:rFonts w:ascii="Times New Roman" w:eastAsiaTheme="minorHAnsi" w:hAnsi="Times New Roman" w:cs="Times New Roman"/>
          <w:sz w:val="20"/>
          <w:szCs w:val="20"/>
          <w:lang w:val="en-US" w:eastAsia="zh-CN"/>
        </w:rPr>
      </w:pPr>
      <w:ins w:id="288" w:author="liuxiaofeng@ritt.cn" w:date="2025-08-29T10:55:00Z">
        <w:r>
          <w:rPr>
            <w:rFonts w:ascii="Times New Roman" w:eastAsiaTheme="minorHAnsi" w:hAnsi="Times New Roman" w:cs="Times New Roman"/>
            <w:sz w:val="20"/>
            <w:szCs w:val="20"/>
            <w:lang w:val="en-US" w:eastAsia="zh-CN"/>
          </w:rPr>
          <w:t xml:space="preserve">Some </w:t>
        </w:r>
        <w:r w:rsidRPr="00852D96">
          <w:rPr>
            <w:rFonts w:ascii="Times New Roman" w:eastAsiaTheme="minorHAnsi" w:hAnsi="Times New Roman" w:cs="Times New Roman"/>
            <w:sz w:val="20"/>
            <w:szCs w:val="20"/>
            <w:lang w:val="en-US" w:eastAsia="zh-CN"/>
          </w:rPr>
          <w:t>Companies also share</w:t>
        </w:r>
        <w:r>
          <w:rPr>
            <w:rFonts w:ascii="Times New Roman" w:eastAsiaTheme="minorHAnsi" w:hAnsi="Times New Roman" w:cs="Times New Roman"/>
            <w:sz w:val="20"/>
            <w:szCs w:val="20"/>
            <w:lang w:val="en-US" w:eastAsia="zh-CN"/>
          </w:rPr>
          <w:t>d</w:t>
        </w:r>
        <w:r w:rsidRPr="00852D96">
          <w:rPr>
            <w:rFonts w:ascii="Times New Roman" w:eastAsiaTheme="minorHAnsi" w:hAnsi="Times New Roman" w:cs="Times New Roman"/>
            <w:sz w:val="20"/>
            <w:szCs w:val="20"/>
            <w:lang w:val="en-US" w:eastAsia="zh-CN"/>
          </w:rPr>
          <w:t xml:space="preserve"> </w:t>
        </w:r>
        <w:proofErr w:type="spellStart"/>
        <w:r w:rsidRPr="00852D96">
          <w:rPr>
            <w:rFonts w:ascii="Times New Roman" w:eastAsiaTheme="minorHAnsi" w:hAnsi="Times New Roman" w:cs="Times New Roman"/>
            <w:sz w:val="20"/>
            <w:szCs w:val="20"/>
            <w:lang w:val="en-US" w:eastAsia="zh-CN"/>
          </w:rPr>
          <w:t>PyTorch</w:t>
        </w:r>
        <w:proofErr w:type="spellEnd"/>
        <w:r w:rsidRPr="00852D96">
          <w:rPr>
            <w:rFonts w:ascii="Times New Roman" w:eastAsiaTheme="minorHAnsi" w:hAnsi="Times New Roman" w:cs="Times New Roman"/>
            <w:sz w:val="20"/>
            <w:szCs w:val="20"/>
            <w:lang w:val="en-US" w:eastAsia="zh-CN"/>
          </w:rPr>
          <w:t xml:space="preserve"> model</w:t>
        </w:r>
        <w:r>
          <w:rPr>
            <w:rFonts w:ascii="Times New Roman" w:eastAsiaTheme="minorHAnsi" w:hAnsi="Times New Roman" w:cs="Times New Roman"/>
            <w:sz w:val="20"/>
            <w:szCs w:val="20"/>
            <w:lang w:val="en-US" w:eastAsia="zh-CN"/>
          </w:rPr>
          <w:t>s</w:t>
        </w:r>
      </w:ins>
    </w:p>
    <w:p w14:paraId="55873B3D" w14:textId="77777777" w:rsidR="00D94E47" w:rsidRPr="00852D96" w:rsidRDefault="00D94E47" w:rsidP="00D94E47">
      <w:pPr>
        <w:pStyle w:val="aff"/>
        <w:numPr>
          <w:ilvl w:val="0"/>
          <w:numId w:val="17"/>
        </w:numPr>
        <w:spacing w:after="180" w:line="240" w:lineRule="auto"/>
        <w:rPr>
          <w:ins w:id="289" w:author="liuxiaofeng@ritt.cn" w:date="2025-08-29T10:55:00Z"/>
          <w:rFonts w:ascii="Times New Roman" w:eastAsiaTheme="minorHAnsi" w:hAnsi="Times New Roman" w:cs="Times New Roman"/>
          <w:sz w:val="20"/>
          <w:szCs w:val="20"/>
          <w:lang w:val="en-US" w:eastAsia="zh-CN"/>
        </w:rPr>
      </w:pPr>
      <w:ins w:id="290" w:author="liuxiaofeng@ritt.cn" w:date="2025-08-29T10:55:00Z">
        <w:r w:rsidRPr="00852D96">
          <w:rPr>
            <w:rFonts w:ascii="Times New Roman" w:eastAsiaTheme="minorHAnsi" w:hAnsi="Times New Roman" w:cs="Times New Roman"/>
            <w:sz w:val="20"/>
            <w:szCs w:val="20"/>
            <w:lang w:val="en-US" w:eastAsia="zh-CN"/>
          </w:rPr>
          <w:t xml:space="preserve">The models in different formats from one company </w:t>
        </w:r>
        <w:r>
          <w:rPr>
            <w:rFonts w:ascii="Times New Roman" w:eastAsiaTheme="minorHAnsi" w:hAnsi="Times New Roman" w:cs="Times New Roman"/>
            <w:sz w:val="20"/>
            <w:szCs w:val="20"/>
            <w:lang w:val="en-US" w:eastAsia="zh-CN"/>
          </w:rPr>
          <w:t>were</w:t>
        </w:r>
        <w:r w:rsidRPr="00852D96">
          <w:rPr>
            <w:rFonts w:ascii="Times New Roman" w:eastAsiaTheme="minorHAnsi" w:hAnsi="Times New Roman" w:cs="Times New Roman"/>
            <w:sz w:val="20"/>
            <w:szCs w:val="20"/>
            <w:lang w:val="en-US" w:eastAsia="zh-CN"/>
          </w:rPr>
          <w:t xml:space="preserve"> the same</w:t>
        </w:r>
      </w:ins>
    </w:p>
    <w:p w14:paraId="3FF87DDC" w14:textId="77777777" w:rsidR="00D94E47" w:rsidRPr="00852D96" w:rsidRDefault="00D94E47" w:rsidP="00D94E47">
      <w:pPr>
        <w:pStyle w:val="aff"/>
        <w:numPr>
          <w:ilvl w:val="0"/>
          <w:numId w:val="17"/>
        </w:numPr>
        <w:spacing w:after="180" w:line="240" w:lineRule="auto"/>
        <w:rPr>
          <w:ins w:id="291" w:author="liuxiaofeng@ritt.cn" w:date="2025-08-29T10:55:00Z"/>
          <w:rFonts w:ascii="Times New Roman" w:eastAsiaTheme="minorHAnsi" w:hAnsi="Times New Roman" w:cs="Times New Roman"/>
          <w:sz w:val="20"/>
          <w:szCs w:val="20"/>
          <w:lang w:val="en-US" w:eastAsia="zh-CN"/>
        </w:rPr>
      </w:pPr>
      <w:ins w:id="292" w:author="liuxiaofeng@ritt.cn" w:date="2025-08-29T10:55:00Z">
        <w:r w:rsidRPr="00852D96">
          <w:rPr>
            <w:rFonts w:ascii="Times New Roman" w:eastAsiaTheme="minorHAnsi" w:hAnsi="Times New Roman" w:cs="Times New Roman"/>
            <w:sz w:val="20"/>
            <w:szCs w:val="20"/>
            <w:lang w:val="en-US" w:eastAsia="zh-CN"/>
          </w:rPr>
          <w:t xml:space="preserve">Use </w:t>
        </w:r>
        <w:r>
          <w:rPr>
            <w:rFonts w:ascii="Times New Roman" w:eastAsiaTheme="minorHAnsi" w:hAnsi="Times New Roman" w:cs="Times New Roman"/>
            <w:sz w:val="20"/>
            <w:szCs w:val="20"/>
            <w:lang w:val="en-US" w:eastAsia="zh-CN"/>
          </w:rPr>
          <w:t xml:space="preserve">ONNX </w:t>
        </w:r>
        <w:r w:rsidRPr="00852D96">
          <w:rPr>
            <w:rFonts w:ascii="Times New Roman" w:eastAsiaTheme="minorHAnsi" w:hAnsi="Times New Roman" w:cs="Times New Roman"/>
            <w:sz w:val="20"/>
            <w:szCs w:val="20"/>
            <w:lang w:val="en-US" w:eastAsia="zh-CN"/>
          </w:rPr>
          <w:t>version v1.16 or later</w:t>
        </w:r>
      </w:ins>
    </w:p>
    <w:p w14:paraId="3B012D93" w14:textId="77777777" w:rsidR="00D94E47" w:rsidRPr="00852D96" w:rsidRDefault="00D94E47" w:rsidP="00D94E47">
      <w:pPr>
        <w:pStyle w:val="aff"/>
        <w:numPr>
          <w:ilvl w:val="0"/>
          <w:numId w:val="17"/>
        </w:numPr>
        <w:spacing w:after="180" w:line="240" w:lineRule="auto"/>
        <w:rPr>
          <w:ins w:id="293" w:author="liuxiaofeng@ritt.cn" w:date="2025-08-29T10:55:00Z"/>
          <w:rFonts w:ascii="Times New Roman" w:eastAsiaTheme="minorHAnsi" w:hAnsi="Times New Roman" w:cs="Times New Roman"/>
          <w:sz w:val="20"/>
          <w:szCs w:val="20"/>
          <w:lang w:val="en-US" w:eastAsia="zh-CN"/>
        </w:rPr>
      </w:pPr>
      <w:ins w:id="294" w:author="liuxiaofeng@ritt.cn" w:date="2025-08-29T10:55:00Z">
        <w:r w:rsidRPr="00852D96">
          <w:rPr>
            <w:rFonts w:ascii="Times New Roman" w:eastAsiaTheme="minorHAnsi" w:hAnsi="Times New Roman" w:cs="Times New Roman"/>
            <w:sz w:val="20"/>
            <w:szCs w:val="20"/>
            <w:lang w:val="en-US" w:eastAsia="zh-CN"/>
          </w:rPr>
          <w:t xml:space="preserve">ONNX version and </w:t>
        </w:r>
        <w:proofErr w:type="spellStart"/>
        <w:r w:rsidRPr="00852D96">
          <w:rPr>
            <w:rFonts w:ascii="Times New Roman" w:eastAsiaTheme="minorHAnsi" w:hAnsi="Times New Roman" w:cs="Times New Roman"/>
            <w:sz w:val="20"/>
            <w:szCs w:val="20"/>
            <w:lang w:val="en-US" w:eastAsia="zh-CN"/>
          </w:rPr>
          <w:t>opset</w:t>
        </w:r>
        <w:proofErr w:type="spellEnd"/>
        <w:r w:rsidRPr="00852D96">
          <w:rPr>
            <w:rFonts w:ascii="Times New Roman" w:eastAsiaTheme="minorHAnsi" w:hAnsi="Times New Roman" w:cs="Times New Roman"/>
            <w:sz w:val="20"/>
            <w:szCs w:val="20"/>
            <w:lang w:val="en-US" w:eastAsia="zh-CN"/>
          </w:rPr>
          <w:t xml:space="preserve"> version number </w:t>
        </w:r>
        <w:r>
          <w:rPr>
            <w:rFonts w:ascii="Times New Roman" w:eastAsiaTheme="minorHAnsi" w:hAnsi="Times New Roman" w:cs="Times New Roman"/>
            <w:sz w:val="20"/>
            <w:szCs w:val="20"/>
            <w:lang w:val="en-US" w:eastAsia="zh-CN"/>
          </w:rPr>
          <w:t>were</w:t>
        </w:r>
        <w:r w:rsidRPr="00852D96">
          <w:rPr>
            <w:rFonts w:ascii="Times New Roman" w:eastAsiaTheme="minorHAnsi" w:hAnsi="Times New Roman" w:cs="Times New Roman"/>
            <w:sz w:val="20"/>
            <w:szCs w:val="20"/>
            <w:lang w:val="en-US" w:eastAsia="zh-CN"/>
          </w:rPr>
          <w:t xml:space="preserve"> included in the file</w:t>
        </w:r>
      </w:ins>
    </w:p>
    <w:p w14:paraId="373E3346" w14:textId="77777777" w:rsidR="00D94E47" w:rsidRPr="00852D96" w:rsidRDefault="00D94E47" w:rsidP="00D94E47">
      <w:pPr>
        <w:spacing w:after="120"/>
        <w:rPr>
          <w:ins w:id="295" w:author="liuxiaofeng@ritt.cn" w:date="2025-08-29T10:55:00Z"/>
          <w:rFonts w:ascii="Times New Roman" w:eastAsiaTheme="minorEastAsia" w:hAnsi="Times New Roman" w:cs="Times New Roman"/>
          <w:szCs w:val="24"/>
          <w:lang w:eastAsia="zh-CN"/>
        </w:rPr>
      </w:pPr>
      <w:ins w:id="296" w:author="liuxiaofeng@ritt.cn" w:date="2025-08-29T10:55:00Z">
        <w:r w:rsidRPr="00852D96">
          <w:rPr>
            <w:rFonts w:ascii="Times New Roman" w:eastAsiaTheme="minorEastAsia" w:hAnsi="Times New Roman" w:cs="Times New Roman"/>
            <w:szCs w:val="24"/>
            <w:lang w:eastAsia="zh-CN"/>
          </w:rPr>
          <w:t>For dataset format</w:t>
        </w:r>
      </w:ins>
    </w:p>
    <w:p w14:paraId="6841DA38" w14:textId="77777777" w:rsidR="00D94E47" w:rsidRPr="00852D96" w:rsidRDefault="00D94E47" w:rsidP="00D94E47">
      <w:pPr>
        <w:pStyle w:val="aff"/>
        <w:numPr>
          <w:ilvl w:val="0"/>
          <w:numId w:val="17"/>
        </w:numPr>
        <w:spacing w:after="180" w:line="240" w:lineRule="auto"/>
        <w:rPr>
          <w:ins w:id="297" w:author="liuxiaofeng@ritt.cn" w:date="2025-08-29T10:55:00Z"/>
          <w:rFonts w:ascii="Times New Roman" w:eastAsiaTheme="minorHAnsi" w:hAnsi="Times New Roman" w:cs="Times New Roman"/>
          <w:sz w:val="20"/>
          <w:szCs w:val="20"/>
          <w:lang w:val="en-US" w:eastAsia="zh-CN"/>
        </w:rPr>
      </w:pPr>
      <w:ins w:id="298" w:author="liuxiaofeng@ritt.cn" w:date="2025-08-29T10:55:00Z">
        <w:r w:rsidRPr="00852D96">
          <w:rPr>
            <w:rFonts w:ascii="Times New Roman" w:eastAsiaTheme="minorHAnsi" w:hAnsi="Times New Roman" w:cs="Times New Roman"/>
            <w:sz w:val="20"/>
            <w:szCs w:val="20"/>
            <w:lang w:val="en-US" w:eastAsia="zh-CN"/>
          </w:rPr>
          <w:t xml:space="preserve">NumPy </w:t>
        </w:r>
        <w:r>
          <w:rPr>
            <w:rFonts w:ascii="Times New Roman" w:eastAsiaTheme="minorHAnsi" w:hAnsi="Times New Roman" w:cs="Times New Roman"/>
            <w:sz w:val="20"/>
            <w:szCs w:val="20"/>
            <w:lang w:val="en-US" w:eastAsia="zh-CN"/>
          </w:rPr>
          <w:t xml:space="preserve">was used </w:t>
        </w:r>
        <w:r w:rsidRPr="00852D96">
          <w:rPr>
            <w:rFonts w:ascii="Times New Roman" w:eastAsiaTheme="minorHAnsi" w:hAnsi="Times New Roman" w:cs="Times New Roman"/>
            <w:sz w:val="20"/>
            <w:szCs w:val="20"/>
            <w:lang w:val="en-US" w:eastAsia="zh-CN"/>
          </w:rPr>
          <w:t>for dataset sharing</w:t>
        </w:r>
      </w:ins>
    </w:p>
    <w:p w14:paraId="415D95B9" w14:textId="77777777" w:rsidR="00D94E47" w:rsidRPr="00852D96" w:rsidRDefault="00D94E47" w:rsidP="00D94E47">
      <w:pPr>
        <w:pStyle w:val="aff"/>
        <w:numPr>
          <w:ilvl w:val="0"/>
          <w:numId w:val="17"/>
        </w:numPr>
        <w:spacing w:after="180" w:line="240" w:lineRule="auto"/>
        <w:rPr>
          <w:ins w:id="299" w:author="liuxiaofeng@ritt.cn" w:date="2025-08-29T10:55:00Z"/>
          <w:rFonts w:ascii="Times New Roman" w:eastAsiaTheme="minorHAnsi" w:hAnsi="Times New Roman" w:cs="Times New Roman"/>
          <w:sz w:val="20"/>
          <w:szCs w:val="20"/>
          <w:lang w:val="en-US" w:eastAsia="zh-CN"/>
        </w:rPr>
      </w:pPr>
      <w:ins w:id="300" w:author="liuxiaofeng@ritt.cn" w:date="2025-08-29T10:55:00Z">
        <w:r w:rsidRPr="00852D96">
          <w:rPr>
            <w:rFonts w:ascii="Times New Roman" w:eastAsiaTheme="minorHAnsi" w:hAnsi="Times New Roman" w:cs="Times New Roman"/>
            <w:sz w:val="20"/>
            <w:szCs w:val="20"/>
            <w:lang w:val="en-US" w:eastAsia="zh-CN"/>
          </w:rPr>
          <w:t xml:space="preserve">se pickled </w:t>
        </w:r>
        <w:proofErr w:type="gramStart"/>
        <w:r w:rsidRPr="00852D96">
          <w:rPr>
            <w:rFonts w:ascii="Times New Roman" w:eastAsiaTheme="minorHAnsi" w:hAnsi="Times New Roman" w:cs="Times New Roman"/>
            <w:sz w:val="20"/>
            <w:szCs w:val="20"/>
            <w:lang w:val="en-US" w:eastAsia="zh-CN"/>
          </w:rPr>
          <w:t>data(</w:t>
        </w:r>
        <w:proofErr w:type="gramEnd"/>
        <w:r w:rsidRPr="00852D96">
          <w:rPr>
            <w:rFonts w:ascii="Times New Roman" w:eastAsiaTheme="minorHAnsi" w:hAnsi="Times New Roman" w:cs="Times New Roman"/>
            <w:sz w:val="20"/>
            <w:szCs w:val="20"/>
            <w:lang w:val="en-US" w:eastAsia="zh-CN"/>
          </w:rPr>
          <w:t>compression mechanism)</w:t>
        </w:r>
        <w:r>
          <w:rPr>
            <w:rFonts w:ascii="Times New Roman" w:eastAsiaTheme="minorHAnsi" w:hAnsi="Times New Roman" w:cs="Times New Roman"/>
            <w:sz w:val="20"/>
            <w:szCs w:val="20"/>
            <w:lang w:val="en-US" w:eastAsia="zh-CN"/>
          </w:rPr>
          <w:t xml:space="preserve"> was not used</w:t>
        </w:r>
      </w:ins>
    </w:p>
    <w:p w14:paraId="3E45ABF4" w14:textId="77777777" w:rsidR="00D94E47" w:rsidRPr="00852D96" w:rsidRDefault="00D94E47" w:rsidP="00D94E47">
      <w:pPr>
        <w:pStyle w:val="aff"/>
        <w:numPr>
          <w:ilvl w:val="0"/>
          <w:numId w:val="17"/>
        </w:numPr>
        <w:spacing w:after="180" w:line="240" w:lineRule="auto"/>
        <w:rPr>
          <w:ins w:id="301" w:author="liuxiaofeng@ritt.cn" w:date="2025-08-29T10:55:00Z"/>
          <w:rFonts w:ascii="Times New Roman" w:eastAsiaTheme="minorHAnsi" w:hAnsi="Times New Roman" w:cs="Times New Roman"/>
          <w:sz w:val="20"/>
          <w:szCs w:val="20"/>
          <w:lang w:val="en-US" w:eastAsia="zh-CN"/>
        </w:rPr>
      </w:pPr>
      <w:proofErr w:type="spellStart"/>
      <w:ins w:id="302" w:author="liuxiaofeng@ritt.cn" w:date="2025-08-29T10:55:00Z">
        <w:r w:rsidRPr="00852D96">
          <w:rPr>
            <w:rFonts w:ascii="Times New Roman" w:eastAsiaTheme="minorHAnsi" w:hAnsi="Times New Roman" w:cs="Times New Roman"/>
            <w:sz w:val="20"/>
            <w:szCs w:val="20"/>
            <w:lang w:val="en-US" w:eastAsia="zh-CN"/>
          </w:rPr>
          <w:t>npy</w:t>
        </w:r>
        <w:proofErr w:type="spellEnd"/>
        <w:r w:rsidRPr="00852D96">
          <w:rPr>
            <w:rFonts w:ascii="Times New Roman" w:eastAsiaTheme="minorHAnsi" w:hAnsi="Times New Roman" w:cs="Times New Roman"/>
            <w:sz w:val="20"/>
            <w:szCs w:val="20"/>
            <w:lang w:val="en-US" w:eastAsia="zh-CN"/>
          </w:rPr>
          <w:t xml:space="preserve"> – single array </w:t>
        </w:r>
        <w:r>
          <w:rPr>
            <w:rFonts w:ascii="Times New Roman" w:eastAsiaTheme="minorHAnsi" w:hAnsi="Times New Roman" w:cs="Times New Roman"/>
            <w:sz w:val="20"/>
            <w:szCs w:val="20"/>
            <w:lang w:val="en-US" w:eastAsia="zh-CN"/>
          </w:rPr>
          <w:t xml:space="preserve">was used </w:t>
        </w:r>
        <w:r w:rsidRPr="00852D96">
          <w:rPr>
            <w:rFonts w:ascii="Times New Roman" w:eastAsiaTheme="minorHAnsi" w:hAnsi="Times New Roman" w:cs="Times New Roman"/>
            <w:sz w:val="20"/>
            <w:szCs w:val="20"/>
            <w:lang w:val="en-US" w:eastAsia="zh-CN"/>
          </w:rPr>
          <w:t>in each file</w:t>
        </w:r>
      </w:ins>
    </w:p>
    <w:p w14:paraId="11E29000" w14:textId="77777777" w:rsidR="00D94E47" w:rsidRPr="00852D96" w:rsidRDefault="00D94E47" w:rsidP="00D94E47">
      <w:pPr>
        <w:spacing w:after="120"/>
        <w:rPr>
          <w:ins w:id="303" w:author="liuxiaofeng@ritt.cn" w:date="2025-08-29T10:55:00Z"/>
          <w:rFonts w:ascii="Times New Roman" w:eastAsiaTheme="minorEastAsia" w:hAnsi="Times New Roman" w:cs="Times New Roman"/>
          <w:lang w:val="sv-SE" w:eastAsia="zh-CN"/>
        </w:rPr>
      </w:pPr>
      <w:ins w:id="304" w:author="liuxiaofeng@ritt.cn" w:date="2025-08-29T10:55:00Z">
        <w:r w:rsidRPr="00852D96">
          <w:rPr>
            <w:rFonts w:ascii="Times New Roman" w:eastAsiaTheme="minorEastAsia" w:hAnsi="Times New Roman" w:cs="Times New Roman"/>
            <w:lang w:val="sv-SE" w:eastAsia="zh-CN"/>
          </w:rPr>
          <w:t>Dataset/model input file format:</w:t>
        </w:r>
      </w:ins>
    </w:p>
    <w:p w14:paraId="3BBB1A1B" w14:textId="77777777" w:rsidR="00D94E47" w:rsidRPr="00852D96" w:rsidRDefault="00D94E47" w:rsidP="00D94E47">
      <w:pPr>
        <w:pStyle w:val="aff"/>
        <w:numPr>
          <w:ilvl w:val="0"/>
          <w:numId w:val="17"/>
        </w:numPr>
        <w:spacing w:after="180" w:line="240" w:lineRule="auto"/>
        <w:rPr>
          <w:ins w:id="305" w:author="liuxiaofeng@ritt.cn" w:date="2025-08-29T10:55:00Z"/>
          <w:rFonts w:ascii="Times New Roman" w:eastAsiaTheme="minorHAnsi" w:hAnsi="Times New Roman" w:cs="Times New Roman"/>
          <w:sz w:val="20"/>
          <w:szCs w:val="20"/>
          <w:lang w:val="en-US" w:eastAsia="zh-CN"/>
        </w:rPr>
      </w:pPr>
      <w:ins w:id="306" w:author="liuxiaofeng@ritt.cn" w:date="2025-08-29T10:55:00Z">
        <w:r w:rsidRPr="00852D96">
          <w:rPr>
            <w:rFonts w:ascii="Times New Roman" w:eastAsiaTheme="minorHAnsi" w:hAnsi="Times New Roman" w:cs="Times New Roman"/>
            <w:sz w:val="20"/>
            <w:szCs w:val="20"/>
            <w:lang w:val="en-US" w:eastAsia="zh-CN"/>
          </w:rPr>
          <w:t xml:space="preserve">N (samples) X 2 (IQ) X </w:t>
        </w:r>
        <w:proofErr w:type="spellStart"/>
        <w:r w:rsidRPr="00852D96">
          <w:rPr>
            <w:rFonts w:ascii="Times New Roman" w:eastAsiaTheme="minorHAnsi" w:hAnsi="Times New Roman" w:cs="Times New Roman"/>
            <w:sz w:val="20"/>
            <w:szCs w:val="20"/>
            <w:lang w:val="en-US" w:eastAsia="zh-CN"/>
          </w:rPr>
          <w:t>nSB</w:t>
        </w:r>
        <w:proofErr w:type="spellEnd"/>
        <w:r w:rsidRPr="00852D96">
          <w:rPr>
            <w:rFonts w:ascii="Times New Roman" w:eastAsiaTheme="minorHAnsi" w:hAnsi="Times New Roman" w:cs="Times New Roman"/>
            <w:sz w:val="20"/>
            <w:szCs w:val="20"/>
            <w:lang w:val="en-US" w:eastAsia="zh-CN"/>
          </w:rPr>
          <w:t xml:space="preserve"> (number of </w:t>
        </w:r>
        <w:proofErr w:type="spellStart"/>
        <w:r w:rsidRPr="00852D96">
          <w:rPr>
            <w:rFonts w:ascii="Times New Roman" w:eastAsiaTheme="minorHAnsi" w:hAnsi="Times New Roman" w:cs="Times New Roman"/>
            <w:sz w:val="20"/>
            <w:szCs w:val="20"/>
            <w:lang w:val="en-US" w:eastAsia="zh-CN"/>
          </w:rPr>
          <w:t>subbands</w:t>
        </w:r>
        <w:proofErr w:type="spellEnd"/>
        <w:r w:rsidRPr="00852D96">
          <w:rPr>
            <w:rFonts w:ascii="Times New Roman" w:eastAsiaTheme="minorHAnsi" w:hAnsi="Times New Roman" w:cs="Times New Roman"/>
            <w:sz w:val="20"/>
            <w:szCs w:val="20"/>
            <w:lang w:val="en-US" w:eastAsia="zh-CN"/>
          </w:rPr>
          <w:t xml:space="preserve">) X </w:t>
        </w:r>
        <w:proofErr w:type="spellStart"/>
        <w:r w:rsidRPr="00852D96">
          <w:rPr>
            <w:rFonts w:ascii="Times New Roman" w:eastAsiaTheme="minorHAnsi" w:hAnsi="Times New Roman" w:cs="Times New Roman"/>
            <w:sz w:val="20"/>
            <w:szCs w:val="20"/>
            <w:lang w:val="en-US" w:eastAsia="zh-CN"/>
          </w:rPr>
          <w:t>nPorts</w:t>
        </w:r>
        <w:proofErr w:type="spellEnd"/>
        <w:r w:rsidRPr="00852D96">
          <w:rPr>
            <w:rFonts w:ascii="Times New Roman" w:eastAsiaTheme="minorHAnsi" w:hAnsi="Times New Roman" w:cs="Times New Roman"/>
            <w:sz w:val="20"/>
            <w:szCs w:val="20"/>
            <w:lang w:val="en-US" w:eastAsia="zh-CN"/>
          </w:rPr>
          <w:t xml:space="preserve"> (number of CSI-RS ports) X </w:t>
        </w:r>
        <w:proofErr w:type="spellStart"/>
        <w:r w:rsidRPr="00852D96">
          <w:rPr>
            <w:rFonts w:ascii="Times New Roman" w:eastAsiaTheme="minorHAnsi" w:hAnsi="Times New Roman" w:cs="Times New Roman"/>
            <w:sz w:val="20"/>
            <w:szCs w:val="20"/>
            <w:lang w:val="en-US" w:eastAsia="zh-CN"/>
          </w:rPr>
          <w:t>nLayers</w:t>
        </w:r>
        <w:proofErr w:type="spellEnd"/>
        <w:r w:rsidRPr="00852D96">
          <w:rPr>
            <w:rFonts w:ascii="Times New Roman" w:eastAsiaTheme="minorHAnsi" w:hAnsi="Times New Roman" w:cs="Times New Roman"/>
            <w:sz w:val="20"/>
            <w:szCs w:val="20"/>
            <w:lang w:val="en-US" w:eastAsia="zh-CN"/>
          </w:rPr>
          <w:t xml:space="preserve"> (number of layers)</w:t>
        </w:r>
      </w:ins>
    </w:p>
    <w:p w14:paraId="13E549F0" w14:textId="77777777" w:rsidR="00D94E47" w:rsidRPr="002B32D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07" w:author="liuxiaofeng@ritt.cn" w:date="2025-08-29T10:55:00Z"/>
          <w:rFonts w:ascii="Times New Roman" w:eastAsia="Yu Mincho" w:hAnsi="Times New Roman"/>
          <w:sz w:val="20"/>
          <w:szCs w:val="20"/>
        </w:rPr>
      </w:pPr>
      <w:ins w:id="308" w:author="liuxiaofeng@ritt.cn" w:date="2025-08-29T10:55:00Z">
        <w:r w:rsidRPr="002B32DA">
          <w:rPr>
            <w:rFonts w:ascii="Times New Roman" w:eastAsia="Yu Mincho" w:hAnsi="Times New Roman"/>
            <w:sz w:val="20"/>
            <w:szCs w:val="20"/>
          </w:rPr>
          <w:lastRenderedPageBreak/>
          <w:t>In other words, dataset</w:t>
        </w:r>
        <w:r>
          <w:rPr>
            <w:rFonts w:ascii="Times New Roman" w:eastAsia="Yu Mincho" w:hAnsi="Times New Roman"/>
            <w:sz w:val="20"/>
            <w:szCs w:val="20"/>
          </w:rPr>
          <w:t xml:space="preserve"> contains the</w:t>
        </w:r>
        <w:r w:rsidRPr="002B32DA">
          <w:rPr>
            <w:rFonts w:ascii="Times New Roman" w:eastAsia="Yu Mincho" w:hAnsi="Times New Roman"/>
            <w:sz w:val="20"/>
            <w:szCs w:val="20"/>
          </w:rPr>
          <w:t xml:space="preserve"> following info:</w:t>
        </w:r>
      </w:ins>
    </w:p>
    <w:p w14:paraId="5E5244A4"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09" w:author="liuxiaofeng@ritt.cn" w:date="2025-08-29T10:55:00Z"/>
          <w:rFonts w:ascii="Times New Roman" w:eastAsia="Yu Mincho" w:hAnsi="Times New Roman"/>
          <w:sz w:val="20"/>
          <w:szCs w:val="20"/>
        </w:rPr>
      </w:pPr>
      <w:ins w:id="310" w:author="liuxiaofeng@ritt.cn" w:date="2025-08-29T10:55:00Z">
        <w:r w:rsidRPr="002B32DA">
          <w:rPr>
            <w:rFonts w:ascii="Times New Roman" w:eastAsia="Yu Mincho" w:hAnsi="Times New Roman"/>
            <w:sz w:val="20"/>
            <w:szCs w:val="20"/>
          </w:rPr>
          <w:t>1st dimension: Number of samples</w:t>
        </w:r>
      </w:ins>
    </w:p>
    <w:p w14:paraId="15203A39"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11" w:author="liuxiaofeng@ritt.cn" w:date="2025-08-29T10:55:00Z"/>
          <w:rFonts w:ascii="Times New Roman" w:eastAsia="Yu Mincho" w:hAnsi="Times New Roman"/>
          <w:sz w:val="20"/>
          <w:szCs w:val="20"/>
        </w:rPr>
      </w:pPr>
      <w:ins w:id="312" w:author="liuxiaofeng@ritt.cn" w:date="2025-08-29T10:55:00Z">
        <w:r w:rsidRPr="002B32DA">
          <w:rPr>
            <w:rFonts w:ascii="Times New Roman" w:eastAsia="Yu Mincho" w:hAnsi="Times New Roman"/>
            <w:sz w:val="20"/>
            <w:szCs w:val="20"/>
          </w:rPr>
          <w:t>2nd dimension: Real and imaginary</w:t>
        </w:r>
      </w:ins>
    </w:p>
    <w:p w14:paraId="10664CBD"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13" w:author="liuxiaofeng@ritt.cn" w:date="2025-08-29T10:55:00Z"/>
          <w:rFonts w:ascii="Times New Roman" w:eastAsia="Yu Mincho" w:hAnsi="Times New Roman"/>
          <w:sz w:val="20"/>
          <w:szCs w:val="20"/>
        </w:rPr>
      </w:pPr>
      <w:ins w:id="314" w:author="liuxiaofeng@ritt.cn" w:date="2025-08-29T10:55:00Z">
        <w:r w:rsidRPr="002B32DA">
          <w:rPr>
            <w:rFonts w:ascii="Times New Roman" w:eastAsia="Yu Mincho" w:hAnsi="Times New Roman"/>
            <w:sz w:val="20"/>
            <w:szCs w:val="20"/>
          </w:rPr>
          <w:t>3</w:t>
        </w:r>
        <w:r w:rsidRPr="00852D96">
          <w:rPr>
            <w:rFonts w:ascii="Times New Roman" w:eastAsia="Yu Mincho" w:hAnsi="Times New Roman"/>
            <w:sz w:val="20"/>
            <w:szCs w:val="20"/>
          </w:rPr>
          <w:t>rd</w:t>
        </w:r>
        <w:r w:rsidRPr="002B32DA">
          <w:rPr>
            <w:rFonts w:ascii="Times New Roman" w:eastAsia="Yu Mincho" w:hAnsi="Times New Roman"/>
            <w:sz w:val="20"/>
            <w:szCs w:val="20"/>
          </w:rPr>
          <w:t xml:space="preserve"> dimension: Number of sub-bands</w:t>
        </w:r>
      </w:ins>
    </w:p>
    <w:p w14:paraId="3F9AB2B2"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15" w:author="liuxiaofeng@ritt.cn" w:date="2025-08-29T10:55:00Z"/>
          <w:rFonts w:ascii="Times New Roman" w:eastAsia="Yu Mincho" w:hAnsi="Times New Roman"/>
          <w:sz w:val="20"/>
          <w:szCs w:val="20"/>
        </w:rPr>
      </w:pPr>
      <w:ins w:id="316" w:author="liuxiaofeng@ritt.cn" w:date="2025-08-29T10:55:00Z">
        <w:r w:rsidRPr="002B32DA">
          <w:rPr>
            <w:rFonts w:ascii="Times New Roman" w:eastAsia="Yu Mincho" w:hAnsi="Times New Roman"/>
            <w:sz w:val="20"/>
            <w:szCs w:val="20"/>
          </w:rPr>
          <w:t>4</w:t>
        </w:r>
        <w:r w:rsidRPr="00852D96">
          <w:rPr>
            <w:rFonts w:ascii="Times New Roman" w:eastAsia="Yu Mincho" w:hAnsi="Times New Roman"/>
            <w:sz w:val="20"/>
            <w:szCs w:val="20"/>
          </w:rPr>
          <w:t>th</w:t>
        </w:r>
        <w:r w:rsidRPr="002B32DA">
          <w:rPr>
            <w:rFonts w:ascii="Times New Roman" w:eastAsia="Yu Mincho" w:hAnsi="Times New Roman"/>
            <w:sz w:val="20"/>
            <w:szCs w:val="20"/>
          </w:rPr>
          <w:t xml:space="preserve"> dimension: Number of antenna ports</w:t>
        </w:r>
      </w:ins>
    </w:p>
    <w:p w14:paraId="2CC62DCF"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17" w:author="liuxiaofeng@ritt.cn" w:date="2025-08-29T10:55:00Z"/>
          <w:rFonts w:ascii="Times New Roman" w:eastAsia="Yu Mincho" w:hAnsi="Times New Roman"/>
          <w:sz w:val="20"/>
          <w:szCs w:val="20"/>
        </w:rPr>
      </w:pPr>
      <w:ins w:id="318" w:author="liuxiaofeng@ritt.cn" w:date="2025-08-29T10:55:00Z">
        <w:r w:rsidRPr="002B32DA">
          <w:rPr>
            <w:rFonts w:ascii="Times New Roman" w:eastAsia="Yu Mincho" w:hAnsi="Times New Roman"/>
            <w:sz w:val="20"/>
            <w:szCs w:val="20"/>
          </w:rPr>
          <w:t>5th dimension: Number of layers – present only if &gt;1 layer</w:t>
        </w:r>
      </w:ins>
    </w:p>
    <w:p w14:paraId="49D81B31" w14:textId="77777777" w:rsidR="00D94E47" w:rsidRPr="002B32DA" w:rsidRDefault="00D94E47" w:rsidP="00D94E47">
      <w:pPr>
        <w:pStyle w:val="aff"/>
        <w:numPr>
          <w:ilvl w:val="5"/>
          <w:numId w:val="40"/>
        </w:numPr>
        <w:overflowPunct w:val="0"/>
        <w:autoSpaceDE w:val="0"/>
        <w:autoSpaceDN w:val="0"/>
        <w:adjustRightInd w:val="0"/>
        <w:spacing w:after="120" w:line="240" w:lineRule="auto"/>
        <w:ind w:left="1701"/>
        <w:textAlignment w:val="baseline"/>
        <w:rPr>
          <w:ins w:id="319" w:author="liuxiaofeng@ritt.cn" w:date="2025-08-29T10:55:00Z"/>
          <w:rFonts w:ascii="Times New Roman" w:eastAsia="Yu Mincho" w:hAnsi="Times New Roman"/>
          <w:sz w:val="20"/>
          <w:szCs w:val="20"/>
        </w:rPr>
      </w:pPr>
      <w:ins w:id="320" w:author="liuxiaofeng@ritt.cn" w:date="2025-08-29T10:55:00Z">
        <w:r w:rsidRPr="002B32DA">
          <w:rPr>
            <w:rFonts w:ascii="Times New Roman" w:eastAsia="Yu Mincho" w:hAnsi="Times New Roman"/>
            <w:sz w:val="20"/>
            <w:szCs w:val="20"/>
          </w:rPr>
          <w:t>Note: Each element of the dataset will be a float32 real number</w:t>
        </w:r>
      </w:ins>
    </w:p>
    <w:p w14:paraId="0297FB19" w14:textId="77777777" w:rsidR="00D94E47" w:rsidRPr="00852D96" w:rsidRDefault="00D94E47" w:rsidP="00D94E47">
      <w:pPr>
        <w:spacing w:after="120"/>
        <w:rPr>
          <w:ins w:id="321" w:author="liuxiaofeng@ritt.cn" w:date="2025-08-29T10:55:00Z"/>
          <w:rFonts w:ascii="Times New Roman" w:eastAsia="Yu Mincho" w:hAnsi="Times New Roman" w:cs="Times New Roman"/>
          <w:lang w:eastAsia="ja-JP"/>
        </w:rPr>
      </w:pPr>
      <w:ins w:id="322" w:author="liuxiaofeng@ritt.cn" w:date="2025-08-29T10:55:00Z">
        <w:r w:rsidRPr="00852D96">
          <w:rPr>
            <w:rFonts w:ascii="Times New Roman" w:eastAsia="Yu Mincho" w:hAnsi="Times New Roman" w:cs="Times New Roman"/>
            <w:lang w:eastAsia="ja-JP"/>
          </w:rPr>
          <w:t>The dataset include</w:t>
        </w:r>
        <w:r>
          <w:rPr>
            <w:rFonts w:ascii="Times New Roman" w:eastAsia="Yu Mincho" w:hAnsi="Times New Roman" w:cs="Times New Roman"/>
            <w:lang w:eastAsia="ja-JP"/>
          </w:rPr>
          <w:t>d</w:t>
        </w:r>
        <w:r w:rsidRPr="00852D96">
          <w:rPr>
            <w:rFonts w:ascii="Times New Roman" w:eastAsia="Yu Mincho" w:hAnsi="Times New Roman" w:cs="Times New Roman"/>
            <w:lang w:eastAsia="ja-JP"/>
          </w:rPr>
          <w:t xml:space="preserve"> eigenvectors calculated based on average covariance channel matrix for the given MIMO layer for each sub-band based on pre-processing assumptions in WF R4-2414447</w:t>
        </w:r>
      </w:ins>
    </w:p>
    <w:p w14:paraId="1B88AED3" w14:textId="77777777" w:rsidR="00D94E47" w:rsidRPr="00852D96" w:rsidRDefault="00D94E47" w:rsidP="00D94E47">
      <w:pPr>
        <w:spacing w:after="120"/>
        <w:rPr>
          <w:ins w:id="323" w:author="liuxiaofeng@ritt.cn" w:date="2025-08-29T10:55:00Z"/>
          <w:rFonts w:ascii="Times New Roman" w:eastAsia="Yu Mincho" w:hAnsi="Times New Roman" w:cs="Times New Roman"/>
          <w:lang w:eastAsia="ja-JP"/>
        </w:rPr>
      </w:pPr>
      <w:ins w:id="324" w:author="liuxiaofeng@ritt.cn" w:date="2025-08-29T10:55:00Z">
        <w:r w:rsidRPr="00852D96">
          <w:rPr>
            <w:rFonts w:ascii="Times New Roman" w:eastAsia="Yu Mincho" w:hAnsi="Times New Roman" w:cs="Times New Roman"/>
            <w:lang w:eastAsia="ja-JP"/>
          </w:rPr>
          <w:t>Single file for fixed scalar quantization</w:t>
        </w:r>
        <w:r>
          <w:rPr>
            <w:rFonts w:ascii="Times New Roman" w:eastAsia="Yu Mincho" w:hAnsi="Times New Roman" w:cs="Times New Roman"/>
            <w:lang w:eastAsia="ja-JP"/>
          </w:rPr>
          <w:t xml:space="preserve"> </w:t>
        </w:r>
        <w:r w:rsidRPr="00852D96">
          <w:rPr>
            <w:rFonts w:ascii="Times New Roman" w:eastAsia="Yu Mincho" w:hAnsi="Times New Roman" w:cs="Times New Roman"/>
            <w:lang w:eastAsia="ja-JP"/>
          </w:rPr>
          <w:t xml:space="preserve">(only dataset), </w:t>
        </w:r>
      </w:ins>
    </w:p>
    <w:p w14:paraId="65A785BB" w14:textId="77777777" w:rsidR="00D94E47" w:rsidRPr="00852D96" w:rsidRDefault="00D94E47" w:rsidP="00D94E47">
      <w:pPr>
        <w:spacing w:after="120"/>
        <w:rPr>
          <w:ins w:id="325" w:author="liuxiaofeng@ritt.cn" w:date="2025-08-29T10:55:00Z"/>
          <w:rFonts w:ascii="Times New Roman" w:eastAsia="Yu Mincho" w:hAnsi="Times New Roman" w:cs="Times New Roman"/>
          <w:lang w:eastAsia="ja-JP"/>
        </w:rPr>
      </w:pPr>
      <w:ins w:id="326" w:author="liuxiaofeng@ritt.cn" w:date="2025-08-29T10:55:00Z">
        <w:r w:rsidRPr="00852D96">
          <w:rPr>
            <w:rFonts w:ascii="Times New Roman" w:eastAsia="Yu Mincho" w:hAnsi="Times New Roman" w:cs="Times New Roman"/>
            <w:lang w:eastAsia="ja-JP"/>
          </w:rPr>
          <w:t xml:space="preserve">Dataset files </w:t>
        </w:r>
        <w:r>
          <w:rPr>
            <w:rFonts w:ascii="Times New Roman" w:eastAsia="Yu Mincho" w:hAnsi="Times New Roman" w:cs="Times New Roman"/>
            <w:lang w:eastAsia="ja-JP"/>
          </w:rPr>
          <w:t xml:space="preserve">could </w:t>
        </w:r>
        <w:proofErr w:type="gramStart"/>
        <w:r>
          <w:rPr>
            <w:rFonts w:ascii="Times New Roman" w:eastAsia="Yu Mincho" w:hAnsi="Times New Roman" w:cs="Times New Roman"/>
            <w:lang w:eastAsia="ja-JP"/>
          </w:rPr>
          <w:t xml:space="preserve">be </w:t>
        </w:r>
        <w:r w:rsidRPr="00852D96">
          <w:rPr>
            <w:rFonts w:ascii="Times New Roman" w:eastAsia="Yu Mincho" w:hAnsi="Times New Roman" w:cs="Times New Roman"/>
            <w:lang w:eastAsia="ja-JP"/>
          </w:rPr>
          <w:t xml:space="preserve"> split</w:t>
        </w:r>
        <w:proofErr w:type="gramEnd"/>
        <w:r w:rsidRPr="00852D96">
          <w:rPr>
            <w:rFonts w:ascii="Times New Roman" w:eastAsia="Yu Mincho" w:hAnsi="Times New Roman" w:cs="Times New Roman"/>
            <w:lang w:eastAsia="ja-JP"/>
          </w:rPr>
          <w:t xml:space="preserve"> into multiple files to enable easier upload. </w:t>
        </w:r>
      </w:ins>
    </w:p>
    <w:p w14:paraId="66C246CD" w14:textId="77777777" w:rsidR="00D94E47" w:rsidRPr="00EC68EA" w:rsidRDefault="00D94E47" w:rsidP="00D94E47">
      <w:pPr>
        <w:pStyle w:val="aff"/>
        <w:numPr>
          <w:ilvl w:val="0"/>
          <w:numId w:val="44"/>
        </w:numPr>
        <w:overflowPunct w:val="0"/>
        <w:autoSpaceDE w:val="0"/>
        <w:autoSpaceDN w:val="0"/>
        <w:adjustRightInd w:val="0"/>
        <w:spacing w:after="120" w:line="240" w:lineRule="auto"/>
        <w:contextualSpacing/>
        <w:textAlignment w:val="baseline"/>
        <w:rPr>
          <w:ins w:id="327" w:author="liuxiaofeng@ritt.cn" w:date="2025-08-29T10:55:00Z"/>
          <w:rFonts w:ascii="Times New Roman" w:eastAsia="Yu Mincho" w:hAnsi="Times New Roman" w:cs="Times New Roman"/>
          <w:sz w:val="20"/>
          <w:szCs w:val="20"/>
        </w:rPr>
      </w:pPr>
      <w:ins w:id="328" w:author="liuxiaofeng@ritt.cn" w:date="2025-08-29T10:55:00Z">
        <w:r w:rsidRPr="00EC68EA">
          <w:rPr>
            <w:rFonts w:ascii="Times New Roman" w:eastAsia="Yu Mincho" w:hAnsi="Times New Roman" w:cs="Times New Roman"/>
            <w:sz w:val="20"/>
            <w:szCs w:val="20"/>
          </w:rPr>
          <w:t>Use the 2 digits for split files starting from 00, increment for each additional file</w:t>
        </w:r>
      </w:ins>
    </w:p>
    <w:p w14:paraId="46230794" w14:textId="77777777" w:rsidR="00D94E47" w:rsidRPr="00852D96" w:rsidRDefault="00D94E47" w:rsidP="00D94E47">
      <w:pPr>
        <w:spacing w:after="120"/>
        <w:rPr>
          <w:ins w:id="329" w:author="liuxiaofeng@ritt.cn" w:date="2025-08-29T10:55:00Z"/>
          <w:rFonts w:ascii="Times New Roman" w:eastAsiaTheme="minorEastAsia" w:hAnsi="Times New Roman" w:cs="Times New Roman"/>
          <w:lang w:eastAsia="zh-CN"/>
        </w:rPr>
      </w:pPr>
      <w:ins w:id="330" w:author="liuxiaofeng@ritt.cn" w:date="2025-08-29T10:55:00Z">
        <w:r w:rsidRPr="00852D96">
          <w:rPr>
            <w:rFonts w:ascii="Times New Roman" w:eastAsia="Yu Mincho" w:hAnsi="Times New Roman" w:cs="Times New Roman"/>
            <w:lang w:eastAsia="ja-JP"/>
          </w:rPr>
          <w:t>Split files and then archive each file</w:t>
        </w:r>
        <w:r w:rsidRPr="00852D96">
          <w:rPr>
            <w:rFonts w:ascii="Times New Roman" w:eastAsiaTheme="minorEastAsia" w:hAnsi="Times New Roman" w:cs="Times New Roman"/>
            <w:lang w:eastAsia="zh-CN"/>
          </w:rPr>
          <w:t>.</w:t>
        </w:r>
      </w:ins>
    </w:p>
    <w:p w14:paraId="48E6A231" w14:textId="77777777" w:rsidR="00D94E47" w:rsidRPr="00852D96" w:rsidRDefault="00D94E47" w:rsidP="00D94E47">
      <w:pPr>
        <w:spacing w:after="120"/>
        <w:rPr>
          <w:ins w:id="331" w:author="liuxiaofeng@ritt.cn" w:date="2025-08-29T10:55:00Z"/>
          <w:rFonts w:ascii="Times New Roman" w:eastAsiaTheme="minorEastAsia" w:hAnsi="Times New Roman" w:cs="Times New Roman"/>
          <w:lang w:eastAsia="zh-CN"/>
        </w:rPr>
      </w:pPr>
      <w:ins w:id="332" w:author="liuxiaofeng@ritt.cn" w:date="2025-08-29T10:55:00Z">
        <w:r w:rsidRPr="00852D96">
          <w:rPr>
            <w:rFonts w:ascii="Times New Roman" w:eastAsiaTheme="minorEastAsia" w:hAnsi="Times New Roman" w:cs="Times New Roman"/>
            <w:lang w:eastAsia="zh-CN"/>
          </w:rPr>
          <w:t>For file naming scheme</w:t>
        </w:r>
      </w:ins>
    </w:p>
    <w:p w14:paraId="52E8FB14" w14:textId="77777777" w:rsidR="00D94E47" w:rsidRPr="00EC68EA" w:rsidRDefault="00D94E47" w:rsidP="00D94E47">
      <w:pPr>
        <w:pStyle w:val="aff"/>
        <w:numPr>
          <w:ilvl w:val="0"/>
          <w:numId w:val="44"/>
        </w:numPr>
        <w:overflowPunct w:val="0"/>
        <w:autoSpaceDE w:val="0"/>
        <w:autoSpaceDN w:val="0"/>
        <w:adjustRightInd w:val="0"/>
        <w:spacing w:after="120" w:line="240" w:lineRule="auto"/>
        <w:contextualSpacing/>
        <w:textAlignment w:val="baseline"/>
        <w:rPr>
          <w:ins w:id="333" w:author="liuxiaofeng@ritt.cn" w:date="2025-08-29T10:55:00Z"/>
          <w:rFonts w:ascii="Times New Roman" w:eastAsia="Yu Mincho" w:hAnsi="Times New Roman" w:cs="Times New Roman"/>
          <w:sz w:val="20"/>
          <w:szCs w:val="20"/>
        </w:rPr>
      </w:pPr>
      <w:ins w:id="334" w:author="liuxiaofeng@ritt.cn" w:date="2025-08-29T10:55:00Z">
        <w:r w:rsidRPr="00EC68EA">
          <w:rPr>
            <w:rFonts w:ascii="Times New Roman" w:eastAsia="Yu Mincho" w:hAnsi="Times New Roman" w:cs="Times New Roman"/>
            <w:sz w:val="20"/>
            <w:szCs w:val="20"/>
          </w:rPr>
          <w:t xml:space="preserve">Folders for AI/ML data sharing and current WI/use case </w:t>
        </w:r>
        <w:r>
          <w:rPr>
            <w:rFonts w:ascii="Times New Roman" w:eastAsia="Yu Mincho" w:hAnsi="Times New Roman" w:cs="Times New Roman"/>
            <w:sz w:val="20"/>
            <w:szCs w:val="20"/>
          </w:rPr>
          <w:t>were</w:t>
        </w:r>
        <w:r w:rsidRPr="00EC68EA">
          <w:rPr>
            <w:rFonts w:ascii="Times New Roman" w:eastAsia="Yu Mincho" w:hAnsi="Times New Roman" w:cs="Times New Roman"/>
            <w:sz w:val="20"/>
            <w:szCs w:val="20"/>
          </w:rPr>
          <w:t xml:space="preserve"> created under “RAN4 folder”</w:t>
        </w:r>
      </w:ins>
    </w:p>
    <w:p w14:paraId="4EF520D5" w14:textId="77777777" w:rsidR="00D94E47" w:rsidRPr="00EC68EA" w:rsidRDefault="00D94E47" w:rsidP="00D94E47">
      <w:pPr>
        <w:pStyle w:val="aff"/>
        <w:numPr>
          <w:ilvl w:val="0"/>
          <w:numId w:val="44"/>
        </w:numPr>
        <w:overflowPunct w:val="0"/>
        <w:autoSpaceDE w:val="0"/>
        <w:autoSpaceDN w:val="0"/>
        <w:adjustRightInd w:val="0"/>
        <w:spacing w:after="120" w:line="240" w:lineRule="auto"/>
        <w:contextualSpacing/>
        <w:textAlignment w:val="baseline"/>
        <w:rPr>
          <w:ins w:id="335" w:author="liuxiaofeng@ritt.cn" w:date="2025-08-29T10:55:00Z"/>
          <w:rFonts w:ascii="Times New Roman" w:eastAsia="Yu Mincho" w:hAnsi="Times New Roman" w:cs="Times New Roman"/>
          <w:sz w:val="20"/>
          <w:szCs w:val="20"/>
        </w:rPr>
      </w:pPr>
      <w:ins w:id="336" w:author="liuxiaofeng@ritt.cn" w:date="2025-08-29T10:55:00Z">
        <w:r w:rsidRPr="00EC68EA">
          <w:rPr>
            <w:rFonts w:ascii="Times New Roman" w:eastAsia="Yu Mincho" w:hAnsi="Times New Roman" w:cs="Times New Roman"/>
            <w:sz w:val="20"/>
            <w:szCs w:val="20"/>
          </w:rPr>
          <w:t xml:space="preserve">Subfolder created for each meeting </w:t>
        </w:r>
      </w:ins>
    </w:p>
    <w:p w14:paraId="2CF95ACE" w14:textId="77777777" w:rsidR="00D94E47" w:rsidRPr="00852D96" w:rsidRDefault="00D94E47" w:rsidP="00D94E47">
      <w:pPr>
        <w:spacing w:after="120"/>
        <w:rPr>
          <w:ins w:id="337" w:author="liuxiaofeng@ritt.cn" w:date="2025-08-29T10:55:00Z"/>
          <w:rFonts w:ascii="Times New Roman" w:eastAsia="Yu Mincho" w:hAnsi="Times New Roman" w:cs="Times New Roman"/>
          <w:lang w:eastAsia="ja-JP"/>
        </w:rPr>
      </w:pPr>
      <w:ins w:id="338" w:author="liuxiaofeng@ritt.cn" w:date="2025-08-29T10:55:00Z">
        <w:r w:rsidRPr="00852D96">
          <w:rPr>
            <w:rFonts w:ascii="Times New Roman" w:eastAsia="Yu Mincho" w:hAnsi="Times New Roman" w:cs="Times New Roman"/>
            <w:lang w:eastAsia="ja-JP"/>
          </w:rPr>
          <w:t>File naming scheme</w:t>
        </w:r>
        <w:r w:rsidRPr="00852D96">
          <w:rPr>
            <w:rFonts w:ascii="Times New Roman" w:eastAsiaTheme="minorEastAsia" w:hAnsi="Times New Roman" w:cs="Times New Roman"/>
            <w:lang w:eastAsia="zh-CN"/>
          </w:rPr>
          <w:t xml:space="preserve"> </w:t>
        </w:r>
        <w:r w:rsidRPr="00852D96">
          <w:rPr>
            <w:rFonts w:ascii="Times New Roman" w:eastAsia="Yu Mincho" w:hAnsi="Times New Roman" w:cs="Times New Roman"/>
            <w:lang w:eastAsia="ja-JP"/>
          </w:rPr>
          <w:t>(ML model file and dataset file)</w:t>
        </w:r>
      </w:ins>
    </w:p>
    <w:p w14:paraId="751D58FD" w14:textId="77777777" w:rsidR="00D94E47" w:rsidRPr="00852D96" w:rsidRDefault="00D94E47" w:rsidP="00D94E47">
      <w:pPr>
        <w:pStyle w:val="aff"/>
        <w:numPr>
          <w:ilvl w:val="0"/>
          <w:numId w:val="17"/>
        </w:numPr>
        <w:spacing w:after="180" w:line="240" w:lineRule="auto"/>
        <w:rPr>
          <w:ins w:id="339" w:author="liuxiaofeng@ritt.cn" w:date="2025-08-29T10:55:00Z"/>
          <w:rFonts w:ascii="Times New Roman" w:eastAsiaTheme="minorHAnsi" w:hAnsi="Times New Roman" w:cs="Times New Roman"/>
          <w:sz w:val="20"/>
          <w:szCs w:val="20"/>
          <w:lang w:val="en-US" w:eastAsia="zh-CN"/>
        </w:rPr>
      </w:pPr>
      <w:ins w:id="340" w:author="liuxiaofeng@ritt.cn" w:date="2025-08-29T10:55:00Z">
        <w:r w:rsidRPr="00852D96">
          <w:rPr>
            <w:rFonts w:ascii="Times New Roman" w:eastAsiaTheme="minorHAnsi" w:hAnsi="Times New Roman" w:cs="Times New Roman"/>
            <w:sz w:val="20"/>
            <w:szCs w:val="20"/>
            <w:lang w:val="en-US" w:eastAsia="zh-CN"/>
          </w:rPr>
          <w:t>a unique identifier for the company (4 characters – list to be maintained by RAN4 secretary)</w:t>
        </w:r>
      </w:ins>
    </w:p>
    <w:p w14:paraId="01EBDF0B" w14:textId="77777777" w:rsidR="00D94E47" w:rsidRPr="00852D96" w:rsidRDefault="00D94E47" w:rsidP="00D94E47">
      <w:pPr>
        <w:pStyle w:val="aff"/>
        <w:numPr>
          <w:ilvl w:val="0"/>
          <w:numId w:val="17"/>
        </w:numPr>
        <w:spacing w:after="180" w:line="240" w:lineRule="auto"/>
        <w:rPr>
          <w:ins w:id="341" w:author="liuxiaofeng@ritt.cn" w:date="2025-08-29T10:55:00Z"/>
          <w:rFonts w:ascii="Times New Roman" w:eastAsiaTheme="minorHAnsi" w:hAnsi="Times New Roman" w:cs="Times New Roman"/>
          <w:sz w:val="20"/>
          <w:szCs w:val="20"/>
          <w:lang w:val="en-US" w:eastAsia="zh-CN"/>
        </w:rPr>
      </w:pPr>
      <w:ins w:id="342" w:author="liuxiaofeng@ritt.cn" w:date="2025-08-29T10:55:00Z">
        <w:r w:rsidRPr="00852D96">
          <w:rPr>
            <w:rFonts w:ascii="Times New Roman" w:eastAsiaTheme="minorHAnsi" w:hAnsi="Times New Roman" w:cs="Times New Roman"/>
            <w:sz w:val="20"/>
            <w:szCs w:val="20"/>
            <w:lang w:val="en-US" w:eastAsia="zh-CN"/>
          </w:rPr>
          <w:t>meeting number</w:t>
        </w:r>
      </w:ins>
    </w:p>
    <w:p w14:paraId="50D869A9" w14:textId="77777777" w:rsidR="00D94E47" w:rsidRPr="00852D96" w:rsidRDefault="00D94E47" w:rsidP="00D94E47">
      <w:pPr>
        <w:pStyle w:val="aff"/>
        <w:numPr>
          <w:ilvl w:val="0"/>
          <w:numId w:val="17"/>
        </w:numPr>
        <w:spacing w:after="180" w:line="240" w:lineRule="auto"/>
        <w:rPr>
          <w:ins w:id="343" w:author="liuxiaofeng@ritt.cn" w:date="2025-08-29T10:55:00Z"/>
          <w:rFonts w:ascii="Times New Roman" w:eastAsiaTheme="minorHAnsi" w:hAnsi="Times New Roman" w:cs="Times New Roman"/>
          <w:sz w:val="20"/>
          <w:szCs w:val="20"/>
          <w:lang w:val="en-US" w:eastAsia="zh-CN"/>
        </w:rPr>
      </w:pPr>
      <w:ins w:id="344" w:author="liuxiaofeng@ritt.cn" w:date="2025-08-29T10:55:00Z">
        <w:r w:rsidRPr="00852D96">
          <w:rPr>
            <w:rFonts w:ascii="Times New Roman" w:eastAsiaTheme="minorHAnsi" w:hAnsi="Times New Roman" w:cs="Times New Roman"/>
            <w:sz w:val="20"/>
            <w:szCs w:val="20"/>
            <w:lang w:val="en-US" w:eastAsia="zh-CN"/>
          </w:rPr>
          <w:t>differentiate model and dataset by identifier (2 characters ml and ds)</w:t>
        </w:r>
      </w:ins>
    </w:p>
    <w:p w14:paraId="195A48DF" w14:textId="77777777" w:rsidR="00D94E47" w:rsidRPr="00852D96" w:rsidRDefault="00D94E47" w:rsidP="00D94E47">
      <w:pPr>
        <w:pStyle w:val="aff"/>
        <w:numPr>
          <w:ilvl w:val="0"/>
          <w:numId w:val="17"/>
        </w:numPr>
        <w:spacing w:after="180" w:line="240" w:lineRule="auto"/>
        <w:rPr>
          <w:ins w:id="345" w:author="liuxiaofeng@ritt.cn" w:date="2025-08-29T10:55:00Z"/>
          <w:rFonts w:ascii="Times New Roman" w:eastAsiaTheme="minorHAnsi" w:hAnsi="Times New Roman" w:cs="Times New Roman"/>
          <w:sz w:val="20"/>
          <w:szCs w:val="20"/>
          <w:lang w:val="en-US" w:eastAsia="zh-CN"/>
        </w:rPr>
      </w:pPr>
      <w:ins w:id="346" w:author="liuxiaofeng@ritt.cn" w:date="2025-08-29T10:55:00Z">
        <w:r w:rsidRPr="00852D96">
          <w:rPr>
            <w:rFonts w:ascii="Times New Roman" w:eastAsiaTheme="minorHAnsi" w:hAnsi="Times New Roman" w:cs="Times New Roman"/>
            <w:sz w:val="20"/>
            <w:szCs w:val="20"/>
            <w:lang w:val="en-US" w:eastAsia="zh-CN"/>
          </w:rPr>
          <w:t>additional identifier with 2 characters</w:t>
        </w:r>
      </w:ins>
    </w:p>
    <w:p w14:paraId="37AA60A3"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47" w:author="liuxiaofeng@ritt.cn" w:date="2025-08-29T10:55:00Z"/>
          <w:rFonts w:ascii="Times New Roman" w:eastAsia="Yu Mincho" w:hAnsi="Times New Roman" w:cs="Times New Roman"/>
          <w:sz w:val="20"/>
          <w:szCs w:val="20"/>
        </w:rPr>
      </w:pPr>
      <w:proofErr w:type="spellStart"/>
      <w:ins w:id="348" w:author="liuxiaofeng@ritt.cn" w:date="2025-08-29T10:55:00Z">
        <w:r w:rsidRPr="00EC68EA">
          <w:rPr>
            <w:rFonts w:ascii="Times New Roman" w:eastAsia="Yu Mincho" w:hAnsi="Times New Roman" w:cs="Times New Roman"/>
            <w:sz w:val="20"/>
            <w:szCs w:val="20"/>
          </w:rPr>
          <w:t>ec</w:t>
        </w:r>
        <w:proofErr w:type="spellEnd"/>
        <w:r w:rsidRPr="00EC68EA">
          <w:rPr>
            <w:rFonts w:ascii="Times New Roman" w:eastAsia="Yu Mincho" w:hAnsi="Times New Roman" w:cs="Times New Roman"/>
            <w:sz w:val="20"/>
            <w:szCs w:val="20"/>
          </w:rPr>
          <w:t xml:space="preserve"> for encoder</w:t>
        </w:r>
      </w:ins>
    </w:p>
    <w:p w14:paraId="1E4A2DF3"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49" w:author="liuxiaofeng@ritt.cn" w:date="2025-08-29T10:55:00Z"/>
          <w:rFonts w:ascii="Times New Roman" w:eastAsia="Yu Mincho" w:hAnsi="Times New Roman" w:cs="Times New Roman"/>
          <w:sz w:val="20"/>
          <w:szCs w:val="20"/>
        </w:rPr>
      </w:pPr>
      <w:ins w:id="350" w:author="liuxiaofeng@ritt.cn" w:date="2025-08-29T10:55:00Z">
        <w:r w:rsidRPr="00EC68EA">
          <w:rPr>
            <w:rFonts w:ascii="Times New Roman" w:eastAsia="Yu Mincho" w:hAnsi="Times New Roman" w:cs="Times New Roman"/>
            <w:sz w:val="20"/>
            <w:szCs w:val="20"/>
          </w:rPr>
          <w:t>dc for decoder</w:t>
        </w:r>
      </w:ins>
    </w:p>
    <w:p w14:paraId="1ED189DD"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51" w:author="liuxiaofeng@ritt.cn" w:date="2025-08-29T10:55:00Z"/>
          <w:rFonts w:ascii="Times New Roman" w:eastAsia="Yu Mincho" w:hAnsi="Times New Roman" w:cs="Times New Roman"/>
          <w:sz w:val="20"/>
          <w:szCs w:val="20"/>
        </w:rPr>
      </w:pPr>
      <w:proofErr w:type="spellStart"/>
      <w:ins w:id="352" w:author="liuxiaofeng@ritt.cn" w:date="2025-08-29T10:55:00Z">
        <w:r w:rsidRPr="00EC68EA">
          <w:rPr>
            <w:rFonts w:ascii="Times New Roman" w:eastAsia="Yu Mincho" w:hAnsi="Times New Roman" w:cs="Times New Roman"/>
            <w:sz w:val="20"/>
            <w:szCs w:val="20"/>
          </w:rPr>
          <w:t>ei</w:t>
        </w:r>
        <w:proofErr w:type="spellEnd"/>
        <w:r w:rsidRPr="00EC68EA">
          <w:rPr>
            <w:rFonts w:ascii="Times New Roman" w:eastAsia="Yu Mincho" w:hAnsi="Times New Roman" w:cs="Times New Roman"/>
            <w:sz w:val="20"/>
            <w:szCs w:val="20"/>
          </w:rPr>
          <w:t xml:space="preserve"> for encoder input </w:t>
        </w:r>
      </w:ins>
    </w:p>
    <w:p w14:paraId="67A29ACE"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53" w:author="liuxiaofeng@ritt.cn" w:date="2025-08-29T10:55:00Z"/>
          <w:rFonts w:ascii="Times New Roman" w:eastAsia="Yu Mincho" w:hAnsi="Times New Roman" w:cs="Times New Roman"/>
          <w:sz w:val="20"/>
          <w:szCs w:val="20"/>
        </w:rPr>
      </w:pPr>
      <w:ins w:id="354" w:author="liuxiaofeng@ritt.cn" w:date="2025-08-29T10:55:00Z">
        <w:r w:rsidRPr="00EC68EA">
          <w:rPr>
            <w:rFonts w:ascii="Times New Roman" w:eastAsia="Yu Mincho" w:hAnsi="Times New Roman" w:cs="Times New Roman"/>
            <w:sz w:val="20"/>
            <w:szCs w:val="20"/>
          </w:rPr>
          <w:t xml:space="preserve">do for decoder output </w:t>
        </w:r>
      </w:ins>
    </w:p>
    <w:p w14:paraId="6419C187"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55" w:author="liuxiaofeng@ritt.cn" w:date="2025-08-29T10:55:00Z"/>
          <w:rFonts w:ascii="Times New Roman" w:eastAsia="Yu Mincho" w:hAnsi="Times New Roman" w:cs="Times New Roman"/>
          <w:sz w:val="20"/>
          <w:szCs w:val="20"/>
        </w:rPr>
      </w:pPr>
      <w:proofErr w:type="spellStart"/>
      <w:ins w:id="356" w:author="liuxiaofeng@ritt.cn" w:date="2025-08-29T10:55:00Z">
        <w:r w:rsidRPr="00EC68EA">
          <w:rPr>
            <w:rFonts w:ascii="Times New Roman" w:eastAsia="Yu Mincho" w:hAnsi="Times New Roman" w:cs="Times New Roman"/>
            <w:sz w:val="20"/>
            <w:szCs w:val="20"/>
          </w:rPr>
          <w:t>lt</w:t>
        </w:r>
        <w:proofErr w:type="spellEnd"/>
        <w:r w:rsidRPr="00EC68EA">
          <w:rPr>
            <w:rFonts w:ascii="Times New Roman" w:eastAsia="Yu Mincho" w:hAnsi="Times New Roman" w:cs="Times New Roman"/>
            <w:sz w:val="20"/>
            <w:szCs w:val="20"/>
          </w:rPr>
          <w:t xml:space="preserve"> for latent (decoder input or encoder output)</w:t>
        </w:r>
      </w:ins>
    </w:p>
    <w:p w14:paraId="4B223913" w14:textId="77777777" w:rsidR="00D94E47" w:rsidRPr="00EC68EA" w:rsidRDefault="00D94E47" w:rsidP="00D94E47">
      <w:pPr>
        <w:pStyle w:val="aff"/>
        <w:numPr>
          <w:ilvl w:val="4"/>
          <w:numId w:val="40"/>
        </w:numPr>
        <w:overflowPunct w:val="0"/>
        <w:autoSpaceDE w:val="0"/>
        <w:autoSpaceDN w:val="0"/>
        <w:adjustRightInd w:val="0"/>
        <w:spacing w:after="120" w:line="240" w:lineRule="auto"/>
        <w:ind w:left="1276"/>
        <w:textAlignment w:val="baseline"/>
        <w:rPr>
          <w:ins w:id="357" w:author="liuxiaofeng@ritt.cn" w:date="2025-08-29T10:55:00Z"/>
          <w:rFonts w:ascii="Times New Roman" w:eastAsia="Yu Mincho" w:hAnsi="Times New Roman" w:cs="Times New Roman"/>
          <w:sz w:val="20"/>
          <w:szCs w:val="20"/>
        </w:rPr>
      </w:pPr>
      <w:ins w:id="358" w:author="liuxiaofeng@ritt.cn" w:date="2025-08-29T10:55:00Z">
        <w:r w:rsidRPr="00EC68EA">
          <w:rPr>
            <w:rFonts w:ascii="Times New Roman" w:eastAsia="Yu Mincho" w:hAnsi="Times New Roman" w:cs="Times New Roman"/>
            <w:sz w:val="20"/>
            <w:szCs w:val="20"/>
          </w:rPr>
          <w:t>others to be added as needed</w:t>
        </w:r>
      </w:ins>
    </w:p>
    <w:p w14:paraId="7AF4705B" w14:textId="77777777" w:rsidR="00D94E47" w:rsidRPr="00852D96" w:rsidRDefault="00D94E47" w:rsidP="00D94E47">
      <w:pPr>
        <w:pStyle w:val="aff"/>
        <w:numPr>
          <w:ilvl w:val="0"/>
          <w:numId w:val="17"/>
        </w:numPr>
        <w:spacing w:after="180" w:line="240" w:lineRule="auto"/>
        <w:rPr>
          <w:ins w:id="359" w:author="liuxiaofeng@ritt.cn" w:date="2025-08-29T10:55:00Z"/>
          <w:rFonts w:ascii="Times New Roman" w:eastAsiaTheme="minorHAnsi" w:hAnsi="Times New Roman" w:cs="Times New Roman"/>
          <w:sz w:val="20"/>
          <w:szCs w:val="20"/>
          <w:lang w:val="en-US" w:eastAsia="zh-CN"/>
        </w:rPr>
      </w:pPr>
      <w:ins w:id="360" w:author="liuxiaofeng@ritt.cn" w:date="2025-08-29T10:55:00Z">
        <w:r w:rsidRPr="00852D96">
          <w:rPr>
            <w:rFonts w:ascii="Times New Roman" w:eastAsiaTheme="minorHAnsi" w:hAnsi="Times New Roman" w:cs="Times New Roman"/>
            <w:sz w:val="20"/>
            <w:szCs w:val="20"/>
            <w:lang w:val="en-US" w:eastAsia="zh-CN"/>
          </w:rPr>
          <w:t>dataset c</w:t>
        </w:r>
        <w:r>
          <w:rPr>
            <w:rFonts w:ascii="Times New Roman" w:eastAsiaTheme="minorHAnsi" w:hAnsi="Times New Roman" w:cs="Times New Roman"/>
            <w:sz w:val="20"/>
            <w:szCs w:val="20"/>
            <w:lang w:val="en-US" w:eastAsia="zh-CN"/>
          </w:rPr>
          <w:t>ould</w:t>
        </w:r>
        <w:r w:rsidRPr="00852D96">
          <w:rPr>
            <w:rFonts w:ascii="Times New Roman" w:eastAsiaTheme="minorHAnsi" w:hAnsi="Times New Roman" w:cs="Times New Roman"/>
            <w:sz w:val="20"/>
            <w:szCs w:val="20"/>
            <w:lang w:val="en-US" w:eastAsia="zh-CN"/>
          </w:rPr>
          <w:t xml:space="preserve"> be split in multiple files – 2 digits</w:t>
        </w:r>
      </w:ins>
    </w:p>
    <w:p w14:paraId="0E8746D3" w14:textId="77777777" w:rsidR="00D94E47" w:rsidRPr="00852D96" w:rsidRDefault="00D94E47" w:rsidP="00D94E47">
      <w:pPr>
        <w:pStyle w:val="aff"/>
        <w:numPr>
          <w:ilvl w:val="0"/>
          <w:numId w:val="17"/>
        </w:numPr>
        <w:spacing w:after="180" w:line="240" w:lineRule="auto"/>
        <w:rPr>
          <w:ins w:id="361" w:author="liuxiaofeng@ritt.cn" w:date="2025-08-29T10:55:00Z"/>
          <w:rFonts w:ascii="Times New Roman" w:eastAsiaTheme="minorHAnsi" w:hAnsi="Times New Roman" w:cs="Times New Roman"/>
          <w:sz w:val="20"/>
          <w:szCs w:val="20"/>
          <w:lang w:val="en-US" w:eastAsia="zh-CN"/>
        </w:rPr>
      </w:pPr>
      <w:ins w:id="362" w:author="liuxiaofeng@ritt.cn" w:date="2025-08-29T10:55:00Z">
        <w:r w:rsidRPr="00852D96">
          <w:rPr>
            <w:rFonts w:ascii="Times New Roman" w:eastAsiaTheme="minorHAnsi" w:hAnsi="Times New Roman" w:cs="Times New Roman"/>
            <w:sz w:val="20"/>
            <w:szCs w:val="20"/>
            <w:lang w:val="en-US" w:eastAsia="zh-CN"/>
          </w:rPr>
          <w:t xml:space="preserve">files </w:t>
        </w:r>
        <w:r>
          <w:rPr>
            <w:rFonts w:ascii="Times New Roman" w:eastAsiaTheme="minorHAnsi" w:hAnsi="Times New Roman" w:cs="Times New Roman"/>
            <w:sz w:val="20"/>
            <w:szCs w:val="20"/>
            <w:lang w:val="en-US" w:eastAsia="zh-CN"/>
          </w:rPr>
          <w:t>were</w:t>
        </w:r>
        <w:r w:rsidRPr="00852D96">
          <w:rPr>
            <w:rFonts w:ascii="Times New Roman" w:eastAsiaTheme="minorHAnsi" w:hAnsi="Times New Roman" w:cs="Times New Roman"/>
            <w:sz w:val="20"/>
            <w:szCs w:val="20"/>
            <w:lang w:val="en-US" w:eastAsia="zh-CN"/>
          </w:rPr>
          <w:t xml:space="preserve"> compressed to zips and uploaded</w:t>
        </w:r>
      </w:ins>
    </w:p>
    <w:p w14:paraId="76B4D88D" w14:textId="77777777" w:rsidR="00D94E47" w:rsidRPr="00852D96" w:rsidRDefault="00D94E47" w:rsidP="00D94E47">
      <w:pPr>
        <w:spacing w:after="120"/>
        <w:rPr>
          <w:ins w:id="363" w:author="liuxiaofeng@ritt.cn" w:date="2025-08-29T10:55:00Z"/>
          <w:rFonts w:ascii="Times New Roman" w:eastAsiaTheme="minorEastAsia" w:hAnsi="Times New Roman" w:cs="Times New Roman"/>
          <w:lang w:eastAsia="zh-CN"/>
        </w:rPr>
      </w:pPr>
      <w:ins w:id="364" w:author="liuxiaofeng@ritt.cn" w:date="2025-08-29T10:55:00Z">
        <w:r w:rsidRPr="00852D96">
          <w:rPr>
            <w:rFonts w:ascii="Times New Roman" w:eastAsiaTheme="minorEastAsia" w:hAnsi="Times New Roman" w:cs="Times New Roman"/>
            <w:lang w:eastAsia="zh-CN"/>
          </w:rPr>
          <w:t xml:space="preserve">Files to be shared, </w:t>
        </w:r>
        <w:r>
          <w:rPr>
            <w:rFonts w:ascii="Times New Roman" w:eastAsiaTheme="minorEastAsia" w:hAnsi="Times New Roman" w:cs="Times New Roman"/>
            <w:lang w:eastAsia="zh-CN"/>
          </w:rPr>
          <w:t>were</w:t>
        </w:r>
        <w:r w:rsidRPr="00852D96">
          <w:rPr>
            <w:rFonts w:ascii="Times New Roman" w:eastAsiaTheme="minorEastAsia" w:hAnsi="Times New Roman" w:cs="Times New Roman"/>
            <w:lang w:eastAsia="zh-CN"/>
          </w:rPr>
          <w:t xml:space="preserve"> decided based on option under study</w:t>
        </w:r>
      </w:ins>
    </w:p>
    <w:p w14:paraId="12E49981" w14:textId="77777777" w:rsidR="00D94E47" w:rsidRPr="00852D96" w:rsidRDefault="00D94E47" w:rsidP="00D94E47">
      <w:pPr>
        <w:pStyle w:val="aff"/>
        <w:numPr>
          <w:ilvl w:val="0"/>
          <w:numId w:val="17"/>
        </w:numPr>
        <w:spacing w:after="180" w:line="240" w:lineRule="auto"/>
        <w:rPr>
          <w:ins w:id="365" w:author="liuxiaofeng@ritt.cn" w:date="2025-08-29T10:55:00Z"/>
          <w:rFonts w:ascii="Times New Roman" w:eastAsiaTheme="minorHAnsi" w:hAnsi="Times New Roman" w:cs="Times New Roman"/>
          <w:sz w:val="20"/>
          <w:szCs w:val="20"/>
          <w:lang w:val="en-US" w:eastAsia="zh-CN"/>
        </w:rPr>
      </w:pPr>
      <w:ins w:id="366" w:author="liuxiaofeng@ritt.cn" w:date="2025-08-29T10:55:00Z">
        <w:r w:rsidRPr="00852D96">
          <w:rPr>
            <w:rFonts w:ascii="Times New Roman" w:eastAsiaTheme="minorHAnsi" w:hAnsi="Times New Roman" w:cs="Times New Roman"/>
            <w:sz w:val="20"/>
            <w:szCs w:val="20"/>
            <w:lang w:val="en-US" w:eastAsia="zh-CN"/>
          </w:rPr>
          <w:t></w:t>
        </w:r>
        <w:r w:rsidRPr="00852D96">
          <w:rPr>
            <w:rFonts w:ascii="Times New Roman" w:eastAsiaTheme="minorHAnsi" w:hAnsi="Times New Roman" w:cs="Times New Roman"/>
            <w:sz w:val="20"/>
            <w:szCs w:val="20"/>
            <w:lang w:val="en-US" w:eastAsia="zh-CN"/>
          </w:rPr>
          <w:tab/>
          <w:t xml:space="preserve">Dataset containing encoder input per </w:t>
        </w:r>
        <w:proofErr w:type="spellStart"/>
        <w:r w:rsidRPr="00852D96">
          <w:rPr>
            <w:rFonts w:ascii="Times New Roman" w:eastAsiaTheme="minorHAnsi" w:hAnsi="Times New Roman" w:cs="Times New Roman"/>
            <w:sz w:val="20"/>
            <w:szCs w:val="20"/>
            <w:lang w:val="en-US" w:eastAsia="zh-CN"/>
          </w:rPr>
          <w:t>subband</w:t>
        </w:r>
        <w:proofErr w:type="spellEnd"/>
        <w:r w:rsidRPr="00852D96">
          <w:rPr>
            <w:rFonts w:ascii="Times New Roman" w:eastAsiaTheme="minorHAnsi" w:hAnsi="Times New Roman" w:cs="Times New Roman"/>
            <w:sz w:val="20"/>
            <w:szCs w:val="20"/>
            <w:lang w:val="en-US" w:eastAsia="zh-CN"/>
          </w:rPr>
          <w:t xml:space="preserve"> </w:t>
        </w:r>
      </w:ins>
    </w:p>
    <w:p w14:paraId="66E19C23" w14:textId="77777777" w:rsidR="00D94E47" w:rsidRPr="00852D96" w:rsidRDefault="00D94E47" w:rsidP="00D94E47">
      <w:pPr>
        <w:pStyle w:val="aff"/>
        <w:numPr>
          <w:ilvl w:val="0"/>
          <w:numId w:val="17"/>
        </w:numPr>
        <w:spacing w:after="180" w:line="240" w:lineRule="auto"/>
        <w:rPr>
          <w:ins w:id="367" w:author="liuxiaofeng@ritt.cn" w:date="2025-08-29T10:55:00Z"/>
          <w:rFonts w:ascii="Times New Roman" w:eastAsiaTheme="minorHAnsi" w:hAnsi="Times New Roman" w:cs="Times New Roman"/>
          <w:sz w:val="20"/>
          <w:szCs w:val="20"/>
          <w:lang w:val="en-US" w:eastAsia="zh-CN"/>
        </w:rPr>
      </w:pPr>
      <w:ins w:id="368" w:author="liuxiaofeng@ritt.cn" w:date="2025-08-29T10:55:00Z">
        <w:r w:rsidRPr="00852D96">
          <w:rPr>
            <w:rFonts w:ascii="Times New Roman" w:eastAsiaTheme="minorHAnsi" w:hAnsi="Times New Roman" w:cs="Times New Roman"/>
            <w:sz w:val="20"/>
            <w:szCs w:val="20"/>
            <w:lang w:val="en-US" w:eastAsia="zh-CN"/>
          </w:rPr>
          <w:t></w:t>
        </w:r>
        <w:r w:rsidRPr="00852D96">
          <w:rPr>
            <w:rFonts w:ascii="Times New Roman" w:eastAsiaTheme="minorHAnsi" w:hAnsi="Times New Roman" w:cs="Times New Roman"/>
            <w:sz w:val="20"/>
            <w:szCs w:val="20"/>
            <w:lang w:val="en-US" w:eastAsia="zh-CN"/>
          </w:rPr>
          <w:tab/>
          <w:t xml:space="preserve">Encoder and/or decoder model </w:t>
        </w:r>
      </w:ins>
    </w:p>
    <w:p w14:paraId="315DD52A" w14:textId="77777777" w:rsidR="00D94E47" w:rsidRDefault="00D94E47" w:rsidP="00D94E47">
      <w:pPr>
        <w:pStyle w:val="a9"/>
        <w:rPr>
          <w:ins w:id="369" w:author="liuxiaofeng@ritt.cn" w:date="2025-08-29T10:55:00Z"/>
          <w:rFonts w:ascii="Times New Roman" w:eastAsiaTheme="minorEastAsia" w:hAnsi="Times New Roman"/>
          <w:szCs w:val="20"/>
        </w:rPr>
      </w:pPr>
    </w:p>
    <w:p w14:paraId="77C775C2" w14:textId="77777777" w:rsidR="00D94E47" w:rsidRPr="00D533D7" w:rsidRDefault="00D94E47" w:rsidP="00D94E47">
      <w:pPr>
        <w:pStyle w:val="50"/>
        <w:rPr>
          <w:ins w:id="370" w:author="liuxiaofeng@ritt.cn" w:date="2025-08-29T10:55:00Z"/>
          <w:lang w:eastAsia="zh-CN"/>
        </w:rPr>
      </w:pPr>
      <w:ins w:id="371" w:author="liuxiaofeng@ritt.cn" w:date="2025-08-29T10:55:00Z">
        <w:r>
          <w:t>7.4.2.</w:t>
        </w:r>
        <w:r>
          <w:rPr>
            <w:rFonts w:hint="eastAsia"/>
            <w:lang w:eastAsia="zh-CN"/>
          </w:rPr>
          <w:t>4</w:t>
        </w:r>
        <w:r>
          <w:t>.</w:t>
        </w:r>
        <w:r>
          <w:rPr>
            <w:rFonts w:hint="eastAsia"/>
            <w:lang w:eastAsia="zh-CN"/>
          </w:rPr>
          <w:t>3 Feasibility study of Option 3</w:t>
        </w:r>
      </w:ins>
    </w:p>
    <w:p w14:paraId="39FD9AF3" w14:textId="77777777" w:rsidR="00D94E47" w:rsidRDefault="00D94E47" w:rsidP="00D94E47">
      <w:pPr>
        <w:pStyle w:val="a9"/>
        <w:rPr>
          <w:ins w:id="372" w:author="liuxiaofeng@ritt.cn" w:date="2025-08-29T10:55:00Z"/>
          <w:rFonts w:ascii="Times New Roman" w:eastAsiaTheme="minorEastAsia" w:hAnsi="Times New Roman"/>
          <w:szCs w:val="20"/>
        </w:rPr>
      </w:pPr>
      <w:ins w:id="373" w:author="liuxiaofeng@ritt.cn" w:date="2025-08-29T10:55:00Z">
        <w:r>
          <w:rPr>
            <w:rFonts w:ascii="Times New Roman" w:eastAsiaTheme="minorEastAsia" w:hAnsi="Times New Roman" w:hint="eastAsia"/>
            <w:szCs w:val="20"/>
          </w:rPr>
          <w:t>The basic step</w:t>
        </w:r>
        <w:r>
          <w:rPr>
            <w:rFonts w:ascii="Times New Roman" w:eastAsiaTheme="minorEastAsia" w:hAnsi="Times New Roman"/>
            <w:szCs w:val="20"/>
          </w:rPr>
          <w:t>s</w:t>
        </w:r>
        <w:r>
          <w:rPr>
            <w:rFonts w:ascii="Times New Roman" w:eastAsiaTheme="minorEastAsia" w:hAnsi="Times New Roman" w:hint="eastAsia"/>
            <w:szCs w:val="20"/>
          </w:rPr>
          <w:t xml:space="preserve"> for the </w:t>
        </w:r>
        <w:r w:rsidRPr="002649F9">
          <w:rPr>
            <w:rFonts w:ascii="Times New Roman" w:eastAsiaTheme="minorEastAsia" w:hAnsi="Times New Roman"/>
            <w:szCs w:val="20"/>
          </w:rPr>
          <w:t xml:space="preserve">feasibility </w:t>
        </w:r>
        <w:r>
          <w:rPr>
            <w:rFonts w:ascii="Times New Roman" w:eastAsiaTheme="minorEastAsia" w:hAnsi="Times New Roman" w:hint="eastAsia"/>
            <w:szCs w:val="20"/>
          </w:rPr>
          <w:t xml:space="preserve">study </w:t>
        </w:r>
        <w:r w:rsidRPr="002649F9">
          <w:rPr>
            <w:rFonts w:ascii="Times New Roman" w:eastAsiaTheme="minorEastAsia" w:hAnsi="Times New Roman"/>
            <w:szCs w:val="20"/>
          </w:rPr>
          <w:t>of Option 3</w:t>
        </w:r>
        <w:r>
          <w:rPr>
            <w:rFonts w:ascii="Times New Roman" w:eastAsiaTheme="minorEastAsia" w:hAnsi="Times New Roman" w:hint="eastAsia"/>
            <w:szCs w:val="20"/>
          </w:rPr>
          <w:t xml:space="preserve"> </w:t>
        </w:r>
        <w:r>
          <w:rPr>
            <w:rFonts w:ascii="Times New Roman" w:eastAsiaTheme="minorEastAsia" w:hAnsi="Times New Roman"/>
            <w:szCs w:val="20"/>
          </w:rPr>
          <w:t>are</w:t>
        </w:r>
        <w:r>
          <w:rPr>
            <w:rFonts w:ascii="Times New Roman" w:eastAsiaTheme="minorEastAsia" w:hAnsi="Times New Roman" w:hint="eastAsia"/>
            <w:szCs w:val="20"/>
          </w:rPr>
          <w:t xml:space="preserve"> as follows:</w:t>
        </w:r>
      </w:ins>
    </w:p>
    <w:p w14:paraId="512E1F56" w14:textId="77777777" w:rsidR="00D94E47" w:rsidRDefault="00D94E47" w:rsidP="00D94E47">
      <w:pPr>
        <w:pStyle w:val="a9"/>
        <w:numPr>
          <w:ilvl w:val="0"/>
          <w:numId w:val="37"/>
        </w:numPr>
        <w:rPr>
          <w:ins w:id="374" w:author="liuxiaofeng@ritt.cn" w:date="2025-08-29T10:55:00Z"/>
          <w:rFonts w:ascii="Times New Roman" w:eastAsiaTheme="minorEastAsia" w:hAnsi="Times New Roman"/>
          <w:szCs w:val="20"/>
        </w:rPr>
      </w:pPr>
      <w:ins w:id="375" w:author="liuxiaofeng@ritt.cn" w:date="2025-08-29T10:55:00Z">
        <w:r>
          <w:rPr>
            <w:rFonts w:ascii="Times New Roman" w:eastAsiaTheme="minorEastAsia" w:hAnsi="Times New Roman" w:hint="eastAsia"/>
            <w:szCs w:val="20"/>
          </w:rPr>
          <w:t xml:space="preserve">Step 1: </w:t>
        </w:r>
        <w:r w:rsidRPr="00852D96">
          <w:rPr>
            <w:rFonts w:ascii="Times New Roman" w:hAnsi="Times New Roman"/>
            <w:szCs w:val="20"/>
          </w:rPr>
          <w:t xml:space="preserve">Based on the test decoder and reference encoder AI/ML model structure, </w:t>
        </w:r>
        <w:r>
          <w:rPr>
            <w:rFonts w:ascii="Times New Roman" w:hAnsi="Times New Roman"/>
            <w:szCs w:val="20"/>
          </w:rPr>
          <w:t xml:space="preserve">individual </w:t>
        </w:r>
        <w:r w:rsidRPr="00852D96">
          <w:rPr>
            <w:rFonts w:ascii="Times New Roman" w:hAnsi="Times New Roman"/>
            <w:szCs w:val="20"/>
          </w:rPr>
          <w:t>companies jointly train the reference encoder and test decoder based on a dataset.</w:t>
        </w:r>
        <w:r w:rsidRPr="00852D96">
          <w:rPr>
            <w:rFonts w:ascii="Times New Roman" w:eastAsiaTheme="minorEastAsia" w:hAnsi="Times New Roman"/>
            <w:szCs w:val="20"/>
          </w:rPr>
          <w:t xml:space="preserve"> </w:t>
        </w:r>
        <w:r w:rsidRPr="002649F9">
          <w:rPr>
            <w:rFonts w:ascii="Times New Roman" w:eastAsiaTheme="minorEastAsia" w:hAnsi="Times New Roman"/>
            <w:szCs w:val="20"/>
          </w:rPr>
          <w:t>Check on performance alignment -&gt; see simulation results from contributing companies</w:t>
        </w:r>
      </w:ins>
    </w:p>
    <w:p w14:paraId="717515E2" w14:textId="77777777" w:rsidR="00D94E47" w:rsidRPr="00852D96"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76" w:author="liuxiaofeng@ritt.cn" w:date="2025-08-29T10:55:00Z"/>
          <w:rFonts w:ascii="Times New Roman" w:eastAsia="Yu Mincho" w:hAnsi="Times New Roman"/>
          <w:szCs w:val="20"/>
        </w:rPr>
      </w:pPr>
      <w:ins w:id="377" w:author="liuxiaofeng@ritt.cn" w:date="2025-08-29T10:55:00Z">
        <w:r w:rsidRPr="00852D96">
          <w:rPr>
            <w:rFonts w:ascii="Times New Roman" w:eastAsia="Yu Mincho" w:hAnsi="Times New Roman"/>
            <w:sz w:val="20"/>
            <w:szCs w:val="20"/>
          </w:rPr>
          <w:t>The dataset used for jointly training c</w:t>
        </w:r>
        <w:r>
          <w:rPr>
            <w:rFonts w:ascii="Times New Roman" w:eastAsia="Yu Mincho" w:hAnsi="Times New Roman"/>
            <w:sz w:val="20"/>
            <w:szCs w:val="20"/>
          </w:rPr>
          <w:t>ould</w:t>
        </w:r>
        <w:r w:rsidRPr="00852D96">
          <w:rPr>
            <w:rFonts w:ascii="Times New Roman" w:eastAsia="Yu Mincho" w:hAnsi="Times New Roman"/>
            <w:sz w:val="20"/>
            <w:szCs w:val="20"/>
          </w:rPr>
          <w:t xml:space="preserve"> be </w:t>
        </w:r>
        <w:r>
          <w:rPr>
            <w:rFonts w:ascii="Times New Roman" w:eastAsia="Yu Mincho" w:hAnsi="Times New Roman"/>
            <w:sz w:val="20"/>
            <w:szCs w:val="20"/>
          </w:rPr>
          <w:t xml:space="preserve">a </w:t>
        </w:r>
        <w:r w:rsidRPr="00852D96">
          <w:rPr>
            <w:rFonts w:ascii="Times New Roman" w:eastAsia="Yu Mincho" w:hAnsi="Times New Roman"/>
            <w:sz w:val="20"/>
            <w:szCs w:val="20"/>
          </w:rPr>
          <w:t xml:space="preserve">company specific training dataset or </w:t>
        </w:r>
        <w:r>
          <w:rPr>
            <w:rFonts w:ascii="Times New Roman" w:eastAsia="Yu Mincho" w:hAnsi="Times New Roman"/>
            <w:sz w:val="20"/>
            <w:szCs w:val="20"/>
          </w:rPr>
          <w:t xml:space="preserve">a </w:t>
        </w:r>
        <w:r w:rsidRPr="00852D96">
          <w:rPr>
            <w:rFonts w:ascii="Times New Roman" w:eastAsia="Yu Mincho" w:hAnsi="Times New Roman"/>
            <w:sz w:val="20"/>
            <w:szCs w:val="20"/>
          </w:rPr>
          <w:t>mixed training dataset</w:t>
        </w:r>
      </w:ins>
    </w:p>
    <w:p w14:paraId="33D571AB" w14:textId="77777777" w:rsidR="00D94E47" w:rsidRPr="00E47F45"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78" w:author="liuxiaofeng@ritt.cn" w:date="2025-08-29T10:55:00Z"/>
          <w:rFonts w:ascii="Times New Roman" w:eastAsia="Yu Mincho" w:hAnsi="Times New Roman"/>
          <w:sz w:val="20"/>
          <w:szCs w:val="20"/>
        </w:rPr>
      </w:pPr>
      <w:ins w:id="379" w:author="liuxiaofeng@ritt.cn" w:date="2025-08-29T10:55:00Z">
        <w:r w:rsidRPr="00E47F45">
          <w:rPr>
            <w:rFonts w:ascii="Times New Roman" w:eastAsia="Yu Mincho" w:hAnsi="Times New Roman"/>
            <w:sz w:val="20"/>
            <w:szCs w:val="20"/>
          </w:rPr>
          <w:lastRenderedPageBreak/>
          <w:t>repeat simulations until good alignment is achieved</w:t>
        </w:r>
      </w:ins>
    </w:p>
    <w:p w14:paraId="1E767C9F" w14:textId="77777777" w:rsidR="00D94E47" w:rsidRPr="00E47F45"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80" w:author="liuxiaofeng@ritt.cn" w:date="2025-08-29T10:55:00Z"/>
          <w:rFonts w:ascii="Times New Roman" w:eastAsia="Yu Mincho" w:hAnsi="Times New Roman"/>
          <w:sz w:val="20"/>
          <w:szCs w:val="20"/>
        </w:rPr>
      </w:pPr>
      <w:ins w:id="381" w:author="liuxiaofeng@ritt.cn" w:date="2025-08-29T10:55:00Z">
        <w:r w:rsidRPr="00E47F45">
          <w:rPr>
            <w:rFonts w:ascii="Times New Roman" w:eastAsia="Yu Mincho" w:hAnsi="Times New Roman"/>
            <w:sz w:val="20"/>
            <w:szCs w:val="20"/>
          </w:rPr>
          <w:t>move to next step after alignment</w:t>
        </w:r>
      </w:ins>
    </w:p>
    <w:p w14:paraId="4297AEE3" w14:textId="77777777" w:rsidR="00D94E47" w:rsidRDefault="00D94E47" w:rsidP="00D94E47">
      <w:pPr>
        <w:pStyle w:val="a9"/>
        <w:numPr>
          <w:ilvl w:val="0"/>
          <w:numId w:val="36"/>
        </w:numPr>
        <w:rPr>
          <w:ins w:id="382" w:author="liuxiaofeng@ritt.cn" w:date="2025-08-29T10:55:00Z"/>
          <w:rFonts w:ascii="Times New Roman" w:eastAsiaTheme="minorEastAsia" w:hAnsi="Times New Roman"/>
          <w:szCs w:val="20"/>
        </w:rPr>
      </w:pPr>
      <w:ins w:id="383" w:author="liuxiaofeng@ritt.cn" w:date="2025-08-29T10:55:00Z">
        <w:r>
          <w:rPr>
            <w:rFonts w:ascii="Times New Roman" w:eastAsiaTheme="minorEastAsia" w:hAnsi="Times New Roman" w:hint="eastAsia"/>
            <w:szCs w:val="20"/>
          </w:rPr>
          <w:t xml:space="preserve">Step 2: </w:t>
        </w:r>
        <w:r w:rsidRPr="002649F9">
          <w:rPr>
            <w:rFonts w:ascii="Times New Roman" w:eastAsiaTheme="minorEastAsia" w:hAnsi="Times New Roman"/>
            <w:szCs w:val="20"/>
          </w:rPr>
          <w:t>Share models</w:t>
        </w:r>
        <w:r>
          <w:rPr>
            <w:rFonts w:ascii="Times New Roman" w:eastAsiaTheme="minorEastAsia" w:hAnsi="Times New Roman"/>
            <w:szCs w:val="20"/>
          </w:rPr>
          <w:t xml:space="preserve"> </w:t>
        </w:r>
        <w:r w:rsidRPr="002649F9">
          <w:rPr>
            <w:rFonts w:ascii="Times New Roman" w:eastAsiaTheme="minorEastAsia" w:hAnsi="Times New Roman"/>
            <w:szCs w:val="20"/>
          </w:rPr>
          <w:t>(encoder or decoder or both)/datasets (training/testing/inference)</w:t>
        </w:r>
      </w:ins>
    </w:p>
    <w:p w14:paraId="501D0D1C" w14:textId="77777777" w:rsidR="00D94E47" w:rsidRPr="00E47F45" w:rsidRDefault="00D94E47" w:rsidP="00D94E47">
      <w:pPr>
        <w:pStyle w:val="aff"/>
        <w:numPr>
          <w:ilvl w:val="0"/>
          <w:numId w:val="36"/>
        </w:numPr>
        <w:overflowPunct w:val="0"/>
        <w:autoSpaceDE w:val="0"/>
        <w:autoSpaceDN w:val="0"/>
        <w:adjustRightInd w:val="0"/>
        <w:spacing w:after="120" w:line="240" w:lineRule="auto"/>
        <w:textAlignment w:val="baseline"/>
        <w:rPr>
          <w:ins w:id="384" w:author="liuxiaofeng@ritt.cn" w:date="2025-08-29T10:55:00Z"/>
          <w:rFonts w:ascii="Times New Roman" w:eastAsia="Yu Mincho" w:hAnsi="Times New Roman"/>
          <w:sz w:val="20"/>
          <w:szCs w:val="20"/>
        </w:rPr>
      </w:pPr>
      <w:ins w:id="385" w:author="liuxiaofeng@ritt.cn" w:date="2025-08-29T10:55:00Z">
        <w:r w:rsidRPr="00852D96">
          <w:rPr>
            <w:rFonts w:ascii="Times New Roman" w:eastAsiaTheme="minorEastAsia" w:hAnsi="Times New Roman"/>
            <w:sz w:val="20"/>
            <w:szCs w:val="20"/>
            <w:lang w:val="en-US" w:eastAsia="zh-CN"/>
          </w:rPr>
          <w:t xml:space="preserve">Step 3: </w:t>
        </w:r>
        <w:proofErr w:type="spellStart"/>
        <w:r w:rsidRPr="00852D96">
          <w:rPr>
            <w:rFonts w:ascii="Times New Roman" w:eastAsiaTheme="minorEastAsia" w:hAnsi="Times New Roman"/>
            <w:sz w:val="20"/>
            <w:szCs w:val="20"/>
            <w:lang w:val="en-US" w:eastAsia="zh-CN"/>
          </w:rPr>
          <w:t>Sele</w:t>
        </w:r>
        <w:r>
          <w:rPr>
            <w:rFonts w:ascii="Times New Roman" w:eastAsiaTheme="minorEastAsia" w:hAnsi="Times New Roman" w:hint="eastAsia"/>
            <w:sz w:val="20"/>
            <w:szCs w:val="20"/>
            <w:lang w:eastAsia="zh-CN"/>
          </w:rPr>
          <w:t>ct</w:t>
        </w:r>
        <w:proofErr w:type="spellEnd"/>
        <w:r w:rsidRPr="00E47F45">
          <w:rPr>
            <w:rFonts w:ascii="Times New Roman" w:eastAsia="Yu Mincho" w:hAnsi="Times New Roman"/>
            <w:sz w:val="20"/>
            <w:szCs w:val="20"/>
          </w:rPr>
          <w:t xml:space="preserve"> one or more decoder for further analysis</w:t>
        </w:r>
        <w:r>
          <w:rPr>
            <w:rFonts w:ascii="Times New Roman" w:eastAsia="Yu Mincho" w:hAnsi="Times New Roman"/>
            <w:sz w:val="20"/>
            <w:szCs w:val="20"/>
          </w:rPr>
          <w:t xml:space="preserve"> (called the frozen decoder in the following text)</w:t>
        </w:r>
      </w:ins>
    </w:p>
    <w:p w14:paraId="058CD26D" w14:textId="77777777" w:rsidR="00D94E47" w:rsidRPr="00E47F45" w:rsidRDefault="00D94E47" w:rsidP="00D94E47">
      <w:pPr>
        <w:pStyle w:val="aff"/>
        <w:numPr>
          <w:ilvl w:val="0"/>
          <w:numId w:val="36"/>
        </w:numPr>
        <w:overflowPunct w:val="0"/>
        <w:autoSpaceDE w:val="0"/>
        <w:autoSpaceDN w:val="0"/>
        <w:adjustRightInd w:val="0"/>
        <w:spacing w:after="120" w:line="240" w:lineRule="auto"/>
        <w:textAlignment w:val="baseline"/>
        <w:rPr>
          <w:ins w:id="386" w:author="liuxiaofeng@ritt.cn" w:date="2025-08-29T10:55:00Z"/>
          <w:rFonts w:ascii="Times New Roman" w:eastAsia="Yu Mincho" w:hAnsi="Times New Roman"/>
          <w:sz w:val="20"/>
          <w:szCs w:val="20"/>
        </w:rPr>
      </w:pPr>
      <w:ins w:id="387" w:author="liuxiaofeng@ritt.cn" w:date="2025-08-29T10:55:00Z">
        <w:r>
          <w:rPr>
            <w:rFonts w:ascii="Times New Roman" w:eastAsiaTheme="minorEastAsia" w:hAnsi="Times New Roman" w:hint="eastAsia"/>
            <w:sz w:val="20"/>
            <w:szCs w:val="20"/>
            <w:lang w:eastAsia="zh-CN"/>
          </w:rPr>
          <w:t xml:space="preserve">Step 4: </w:t>
        </w:r>
        <w:r w:rsidRPr="00E47F45">
          <w:rPr>
            <w:rFonts w:ascii="Times New Roman" w:eastAsia="Yu Mincho" w:hAnsi="Times New Roman"/>
            <w:sz w:val="20"/>
            <w:szCs w:val="20"/>
          </w:rPr>
          <w:t>Each company brings results for training of “own encoder” with selected decoder(s)</w:t>
        </w:r>
      </w:ins>
    </w:p>
    <w:p w14:paraId="06715E9E" w14:textId="77777777" w:rsidR="00D94E47" w:rsidRPr="00E47F45"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88" w:author="liuxiaofeng@ritt.cn" w:date="2025-08-29T10:55:00Z"/>
          <w:rFonts w:ascii="Times New Roman" w:eastAsia="Yu Mincho" w:hAnsi="Times New Roman"/>
          <w:sz w:val="20"/>
          <w:szCs w:val="20"/>
        </w:rPr>
      </w:pPr>
      <w:ins w:id="389" w:author="liuxiaofeng@ritt.cn" w:date="2025-08-29T10:55:00Z">
        <w:r>
          <w:rPr>
            <w:rFonts w:ascii="Times New Roman" w:eastAsia="Yu Mincho" w:hAnsi="Times New Roman"/>
            <w:sz w:val="20"/>
            <w:szCs w:val="20"/>
          </w:rPr>
          <w:t xml:space="preserve">Check/discuss </w:t>
        </w:r>
        <w:r w:rsidRPr="00E47F45">
          <w:rPr>
            <w:rFonts w:ascii="Times New Roman" w:eastAsia="Yu Mincho" w:hAnsi="Times New Roman"/>
            <w:sz w:val="20"/>
            <w:szCs w:val="20"/>
          </w:rPr>
          <w:t xml:space="preserve">performance alignment </w:t>
        </w:r>
      </w:ins>
    </w:p>
    <w:p w14:paraId="46477DA8" w14:textId="77777777" w:rsidR="00D94E47" w:rsidRPr="00E47F45"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90" w:author="liuxiaofeng@ritt.cn" w:date="2025-08-29T10:55:00Z"/>
          <w:rFonts w:ascii="Times New Roman" w:eastAsia="Yu Mincho" w:hAnsi="Times New Roman"/>
          <w:sz w:val="20"/>
          <w:szCs w:val="20"/>
        </w:rPr>
      </w:pPr>
      <w:ins w:id="391" w:author="liuxiaofeng@ritt.cn" w:date="2025-08-29T10:55:00Z">
        <w:r w:rsidRPr="00E47F45">
          <w:rPr>
            <w:rFonts w:ascii="Times New Roman" w:eastAsia="Yu Mincho" w:hAnsi="Times New Roman"/>
            <w:sz w:val="20"/>
            <w:szCs w:val="20"/>
          </w:rPr>
          <w:t>us</w:t>
        </w:r>
        <w:r>
          <w:rPr>
            <w:rFonts w:ascii="Times New Roman" w:eastAsia="Yu Mincho" w:hAnsi="Times New Roman"/>
            <w:sz w:val="20"/>
            <w:szCs w:val="20"/>
          </w:rPr>
          <w:t>e</w:t>
        </w:r>
        <w:r w:rsidRPr="00E47F45">
          <w:rPr>
            <w:rFonts w:ascii="Times New Roman" w:eastAsia="Yu Mincho" w:hAnsi="Times New Roman"/>
            <w:sz w:val="20"/>
            <w:szCs w:val="20"/>
          </w:rPr>
          <w:t xml:space="preserve"> “own” data or data shared by other companies</w:t>
        </w:r>
        <w:r w:rsidRPr="00852D96">
          <w:rPr>
            <w:rFonts w:ascii="Times New Roman" w:hAnsi="Times New Roman" w:cs="Times New Roman"/>
            <w:sz w:val="20"/>
            <w:szCs w:val="20"/>
            <w:lang w:val="en-US"/>
          </w:rPr>
          <w:t xml:space="preserve"> </w:t>
        </w:r>
        <w:r w:rsidRPr="00D94E47">
          <w:rPr>
            <w:rFonts w:ascii="Times New Roman" w:hAnsi="Times New Roman" w:cs="Times New Roman"/>
            <w:sz w:val="20"/>
            <w:szCs w:val="20"/>
            <w:lang w:val="en-US"/>
          </w:rPr>
          <w:t>or mixed test dataset</w:t>
        </w:r>
      </w:ins>
    </w:p>
    <w:p w14:paraId="3FAC80F4" w14:textId="77777777" w:rsidR="00D94E47" w:rsidRPr="00E47F45" w:rsidRDefault="00D94E47" w:rsidP="00D94E47">
      <w:pPr>
        <w:pStyle w:val="aff"/>
        <w:numPr>
          <w:ilvl w:val="0"/>
          <w:numId w:val="36"/>
        </w:numPr>
        <w:overflowPunct w:val="0"/>
        <w:autoSpaceDE w:val="0"/>
        <w:autoSpaceDN w:val="0"/>
        <w:adjustRightInd w:val="0"/>
        <w:spacing w:after="120" w:line="240" w:lineRule="auto"/>
        <w:textAlignment w:val="baseline"/>
        <w:rPr>
          <w:ins w:id="392" w:author="liuxiaofeng@ritt.cn" w:date="2025-08-29T10:55:00Z"/>
          <w:rFonts w:ascii="Times New Roman" w:eastAsia="Yu Mincho" w:hAnsi="Times New Roman"/>
          <w:sz w:val="20"/>
          <w:szCs w:val="20"/>
        </w:rPr>
      </w:pPr>
      <w:ins w:id="393" w:author="liuxiaofeng@ritt.cn" w:date="2025-08-29T10:55:00Z">
        <w:r>
          <w:rPr>
            <w:rFonts w:ascii="Times New Roman" w:eastAsiaTheme="minorEastAsia" w:hAnsi="Times New Roman" w:hint="eastAsia"/>
            <w:sz w:val="20"/>
            <w:szCs w:val="20"/>
            <w:lang w:eastAsia="zh-CN"/>
          </w:rPr>
          <w:t xml:space="preserve">Step 5: </w:t>
        </w:r>
        <w:r w:rsidRPr="00E47F45">
          <w:rPr>
            <w:rFonts w:ascii="Times New Roman" w:eastAsia="Yu Mincho" w:hAnsi="Times New Roman"/>
            <w:sz w:val="20"/>
            <w:szCs w:val="20"/>
          </w:rPr>
          <w:t>Conclude on overall feasibility of Option 3</w:t>
        </w:r>
      </w:ins>
    </w:p>
    <w:p w14:paraId="57DBF232" w14:textId="77777777" w:rsidR="00D94E47" w:rsidRPr="00852D96" w:rsidRDefault="00D94E47" w:rsidP="00D94E47">
      <w:pPr>
        <w:pStyle w:val="aff"/>
        <w:numPr>
          <w:ilvl w:val="1"/>
          <w:numId w:val="36"/>
        </w:numPr>
        <w:overflowPunct w:val="0"/>
        <w:autoSpaceDE w:val="0"/>
        <w:autoSpaceDN w:val="0"/>
        <w:adjustRightInd w:val="0"/>
        <w:spacing w:after="120" w:line="240" w:lineRule="auto"/>
        <w:ind w:left="1560" w:hanging="426"/>
        <w:textAlignment w:val="baseline"/>
        <w:rPr>
          <w:ins w:id="394" w:author="liuxiaofeng@ritt.cn" w:date="2025-08-29T10:55:00Z"/>
          <w:rFonts w:ascii="Times New Roman" w:eastAsia="Yu Mincho" w:hAnsi="Times New Roman"/>
          <w:sz w:val="20"/>
          <w:szCs w:val="20"/>
        </w:rPr>
      </w:pPr>
      <w:ins w:id="395" w:author="liuxiaofeng@ritt.cn" w:date="2025-08-29T10:55:00Z">
        <w:r w:rsidRPr="00E47F45">
          <w:rPr>
            <w:rFonts w:ascii="Times New Roman" w:eastAsia="Yu Mincho" w:hAnsi="Times New Roman"/>
            <w:sz w:val="20"/>
            <w:szCs w:val="20"/>
          </w:rPr>
          <w:t>consider the conditions under which Option 3 is feasible if found feasible</w:t>
        </w:r>
        <w:r w:rsidRPr="00852D96">
          <w:rPr>
            <w:rFonts w:ascii="Times New Roman" w:eastAsia="Yu Mincho" w:hAnsi="Times New Roman"/>
            <w:sz w:val="20"/>
            <w:szCs w:val="20"/>
          </w:rPr>
          <w:t xml:space="preserve"> </w:t>
        </w:r>
      </w:ins>
    </w:p>
    <w:p w14:paraId="2BE75509" w14:textId="77777777" w:rsidR="00D94E47" w:rsidRPr="00BD2591" w:rsidRDefault="00D94E47" w:rsidP="00D94E47">
      <w:pPr>
        <w:overflowPunct w:val="0"/>
        <w:autoSpaceDE w:val="0"/>
        <w:autoSpaceDN w:val="0"/>
        <w:adjustRightInd w:val="0"/>
        <w:spacing w:after="120" w:line="240" w:lineRule="auto"/>
        <w:textAlignment w:val="baseline"/>
        <w:rPr>
          <w:ins w:id="396" w:author="liuxiaofeng@ritt.cn" w:date="2025-08-29T10:55:00Z"/>
          <w:rFonts w:ascii="Times New Roman" w:eastAsiaTheme="minorEastAsia" w:hAnsi="Times New Roman"/>
          <w:szCs w:val="20"/>
        </w:rPr>
      </w:pPr>
      <w:ins w:id="397" w:author="liuxiaofeng@ritt.cn" w:date="2025-08-29T10:55:00Z">
        <w:r>
          <w:rPr>
            <w:rFonts w:ascii="Times New Roman" w:eastAsiaTheme="minorEastAsia" w:hAnsi="Times New Roman" w:hint="eastAsia"/>
            <w:szCs w:val="20"/>
            <w:lang w:eastAsia="zh-CN"/>
          </w:rPr>
          <w:t xml:space="preserve">It should be noted </w:t>
        </w:r>
        <w:r>
          <w:rPr>
            <w:rFonts w:ascii="Times New Roman" w:eastAsiaTheme="minorEastAsia" w:hAnsi="Times New Roman"/>
            <w:szCs w:val="20"/>
            <w:lang w:eastAsia="zh-CN"/>
          </w:rPr>
          <w:t>that</w:t>
        </w:r>
        <w:r>
          <w:rPr>
            <w:rFonts w:ascii="Times New Roman" w:eastAsiaTheme="minorEastAsia" w:hAnsi="Times New Roman" w:hint="eastAsia"/>
            <w:szCs w:val="20"/>
            <w:lang w:eastAsia="zh-CN"/>
          </w:rPr>
          <w:t xml:space="preserve"> p</w:t>
        </w:r>
        <w:r w:rsidRPr="00BD2591">
          <w:rPr>
            <w:rFonts w:ascii="Times New Roman" w:eastAsiaTheme="minorEastAsia" w:hAnsi="Times New Roman"/>
            <w:szCs w:val="20"/>
            <w:lang w:eastAsia="zh-CN"/>
          </w:rPr>
          <w:t>arameters agreed are just for the feasibility study of testing options</w:t>
        </w:r>
        <w:r>
          <w:rPr>
            <w:rFonts w:ascii="Times New Roman" w:eastAsiaTheme="minorEastAsia" w:hAnsi="Times New Roman" w:hint="eastAsia"/>
            <w:szCs w:val="20"/>
            <w:lang w:eastAsia="zh-CN"/>
          </w:rPr>
          <w:t xml:space="preserve"> and i</w:t>
        </w:r>
        <w:r w:rsidRPr="00BD2591">
          <w:rPr>
            <w:rFonts w:ascii="Times New Roman" w:eastAsiaTheme="minorEastAsia" w:hAnsi="Times New Roman"/>
            <w:szCs w:val="20"/>
            <w:lang w:eastAsia="zh-CN"/>
          </w:rPr>
          <w:t>f/when RAN4 discusses requirement definition, RAN4 will define a new test decoder which may or may not reuse any of the parameters agreed in the feasibility study.</w:t>
        </w:r>
      </w:ins>
    </w:p>
    <w:p w14:paraId="64B6112F" w14:textId="77777777" w:rsidR="00D94E47" w:rsidRPr="00080201" w:rsidRDefault="00D94E47" w:rsidP="00D94E47">
      <w:pPr>
        <w:pStyle w:val="a9"/>
        <w:rPr>
          <w:ins w:id="398" w:author="liuxiaofeng@ritt.cn" w:date="2025-08-29T10:55:00Z"/>
          <w:rFonts w:ascii="Times New Roman" w:eastAsiaTheme="minorEastAsia" w:hAnsi="Times New Roman"/>
          <w:szCs w:val="20"/>
        </w:rPr>
      </w:pPr>
      <w:ins w:id="399" w:author="liuxiaofeng@ritt.cn" w:date="2025-08-29T10:55:00Z">
        <w:r>
          <w:rPr>
            <w:rFonts w:ascii="Times New Roman" w:eastAsiaTheme="minorEastAsia" w:hAnsi="Times New Roman"/>
            <w:szCs w:val="20"/>
          </w:rPr>
          <w:t>T</w:t>
        </w:r>
        <w:r w:rsidRPr="00080201">
          <w:rPr>
            <w:rFonts w:ascii="Times New Roman" w:eastAsiaTheme="minorEastAsia" w:hAnsi="Times New Roman"/>
            <w:szCs w:val="20"/>
          </w:rPr>
          <w:t>est decoder derivation procedure:</w:t>
        </w:r>
      </w:ins>
    </w:p>
    <w:p w14:paraId="37BE2CE3" w14:textId="77777777" w:rsidR="00D94E47" w:rsidRPr="00852D96" w:rsidRDefault="00D94E47" w:rsidP="00D94E47">
      <w:pPr>
        <w:pStyle w:val="aff"/>
        <w:spacing w:after="180" w:line="240" w:lineRule="auto"/>
        <w:rPr>
          <w:ins w:id="400" w:author="liuxiaofeng@ritt.cn" w:date="2025-08-29T10:55:00Z"/>
          <w:rFonts w:ascii="Times New Roman" w:eastAsiaTheme="minorHAnsi" w:hAnsi="Times New Roman" w:cs="Times New Roman"/>
          <w:szCs w:val="20"/>
        </w:rPr>
      </w:pPr>
      <w:ins w:id="401" w:author="liuxiaofeng@ritt.cn" w:date="2025-08-29T10:55:00Z">
        <w:r w:rsidRPr="00852D96">
          <w:rPr>
            <w:rFonts w:ascii="Times New Roman" w:eastAsiaTheme="minorHAnsi" w:hAnsi="Times New Roman" w:cs="Times New Roman"/>
            <w:sz w:val="20"/>
            <w:szCs w:val="20"/>
            <w:lang w:val="en-US" w:eastAsia="zh-CN"/>
          </w:rPr>
          <w:t>companies bring encoder + decoder set based on agreed parameters. RAN4 chooses one of the decoders and interested companies further check if an encoder can be trained with this decoder to obtain similar performance/complexity (or other evaluation criteria)</w:t>
        </w:r>
      </w:ins>
    </w:p>
    <w:p w14:paraId="15CCE120" w14:textId="77777777" w:rsidR="00D94E47" w:rsidRDefault="00D94E47" w:rsidP="00D94E47">
      <w:pPr>
        <w:pStyle w:val="a9"/>
        <w:rPr>
          <w:ins w:id="402" w:author="liuxiaofeng@ritt.cn" w:date="2025-08-29T10:55:00Z"/>
          <w:rFonts w:ascii="Times New Roman" w:eastAsiaTheme="minorEastAsia" w:hAnsi="Times New Roman"/>
          <w:szCs w:val="20"/>
        </w:rPr>
      </w:pPr>
      <w:ins w:id="403" w:author="liuxiaofeng@ritt.cn" w:date="2025-08-29T10:55:00Z">
        <w:r>
          <w:rPr>
            <w:rFonts w:ascii="Times New Roman" w:eastAsiaTheme="minorEastAsia" w:hAnsi="Times New Roman" w:hint="eastAsia"/>
            <w:szCs w:val="20"/>
          </w:rPr>
          <w:t xml:space="preserve">For </w:t>
        </w:r>
        <w:r w:rsidRPr="009B2551">
          <w:rPr>
            <w:rFonts w:ascii="Times New Roman" w:eastAsiaTheme="minorEastAsia" w:hAnsi="Times New Roman"/>
            <w:szCs w:val="20"/>
          </w:rPr>
          <w:t>decoder(s) selection</w:t>
        </w:r>
        <w:r>
          <w:rPr>
            <w:rFonts w:ascii="Times New Roman" w:eastAsiaTheme="minorEastAsia" w:hAnsi="Times New Roman" w:hint="eastAsia"/>
            <w:szCs w:val="20"/>
          </w:rPr>
          <w:t xml:space="preserve"> in step 3, </w:t>
        </w:r>
        <w:r w:rsidRPr="009B2551">
          <w:rPr>
            <w:rFonts w:ascii="Times New Roman" w:eastAsiaTheme="minorEastAsia" w:hAnsi="Times New Roman"/>
            <w:szCs w:val="20"/>
          </w:rPr>
          <w:t>Choose the decoders with Low, medium, high SGCS among the decoders submitted by companies.</w:t>
        </w:r>
        <w:r>
          <w:rPr>
            <w:rFonts w:ascii="Times New Roman" w:eastAsiaTheme="minorEastAsia" w:hAnsi="Times New Roman" w:hint="eastAsia"/>
            <w:szCs w:val="20"/>
          </w:rPr>
          <w:t xml:space="preserve"> </w:t>
        </w:r>
        <w:r w:rsidRPr="009B2551">
          <w:rPr>
            <w:rFonts w:ascii="Times New Roman" w:eastAsiaTheme="minorEastAsia" w:hAnsi="Times New Roman"/>
            <w:szCs w:val="20"/>
          </w:rPr>
          <w:t>Continue the feasibility study on the two tracks below:</w:t>
        </w:r>
      </w:ins>
    </w:p>
    <w:p w14:paraId="6FE5483D" w14:textId="77777777" w:rsidR="00D94E47" w:rsidRPr="00852D96" w:rsidRDefault="00D94E47" w:rsidP="00D94E47">
      <w:pPr>
        <w:rPr>
          <w:ins w:id="404" w:author="liuxiaofeng@ritt.cn" w:date="2025-08-29T10:55:00Z"/>
          <w:rFonts w:ascii="Times New Roman" w:eastAsiaTheme="minorEastAsia" w:hAnsi="Times New Roman"/>
          <w:szCs w:val="20"/>
          <w:lang w:eastAsia="zh-CN"/>
        </w:rPr>
      </w:pPr>
      <w:ins w:id="405" w:author="liuxiaofeng@ritt.cn" w:date="2025-08-29T10:55:00Z">
        <w:r w:rsidRPr="00852D96">
          <w:rPr>
            <w:rFonts w:ascii="Times New Roman" w:eastAsiaTheme="minorEastAsia" w:hAnsi="Times New Roman"/>
            <w:szCs w:val="20"/>
            <w:lang w:eastAsia="zh-CN"/>
          </w:rPr>
          <w:t>Track 1</w:t>
        </w:r>
        <w:r w:rsidRPr="00852D96">
          <w:rPr>
            <w:rFonts w:ascii="Times New Roman" w:hAnsi="Times New Roman"/>
            <w:szCs w:val="20"/>
          </w:rPr>
          <w:t>(Decoder trained over company own dataset)</w:t>
        </w:r>
        <w:r w:rsidRPr="00852D96">
          <w:rPr>
            <w:rFonts w:ascii="Times New Roman" w:eastAsiaTheme="minorEastAsia" w:hAnsi="Times New Roman"/>
            <w:szCs w:val="20"/>
            <w:lang w:eastAsia="zh-CN"/>
          </w:rPr>
          <w:t>: Select 3 decoders</w:t>
        </w:r>
        <w:r>
          <w:rPr>
            <w:rFonts w:ascii="Times New Roman" w:eastAsiaTheme="minorEastAsia" w:hAnsi="Times New Roman" w:hint="eastAsia"/>
            <w:szCs w:val="20"/>
            <w:lang w:eastAsia="zh-CN"/>
          </w:rPr>
          <w:t xml:space="preserve">, </w:t>
        </w:r>
        <w:r w:rsidRPr="00852D96">
          <w:rPr>
            <w:rFonts w:ascii="Times New Roman" w:hAnsi="Times New Roman"/>
            <w:szCs w:val="20"/>
          </w:rPr>
          <w:t>which are trained in step-1 with companies’ own training dataset</w:t>
        </w:r>
        <w:r w:rsidRPr="00852D96">
          <w:rPr>
            <w:rFonts w:ascii="Times New Roman" w:eastAsiaTheme="minorEastAsia" w:hAnsi="Times New Roman"/>
            <w:szCs w:val="20"/>
            <w:lang w:eastAsia="zh-CN"/>
          </w:rPr>
          <w:t>. Companies train own encoders (with own Eigenvector dataset) and check performance against decoders (with at least own test dataset)</w:t>
        </w:r>
      </w:ins>
    </w:p>
    <w:p w14:paraId="4A112E2B"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06" w:author="liuxiaofeng@ritt.cn" w:date="2025-08-29T10:55:00Z"/>
          <w:rFonts w:ascii="Times New Roman" w:eastAsiaTheme="minorEastAsia" w:hAnsi="Times New Roman"/>
          <w:sz w:val="20"/>
          <w:szCs w:val="20"/>
          <w:lang w:val="en-US" w:eastAsia="zh-CN"/>
        </w:rPr>
      </w:pPr>
      <w:ins w:id="407" w:author="liuxiaofeng@ritt.cn" w:date="2025-08-29T10:55:00Z">
        <w:r w:rsidRPr="00852D96">
          <w:rPr>
            <w:rFonts w:ascii="Times New Roman" w:eastAsiaTheme="minorEastAsia" w:hAnsi="Times New Roman"/>
            <w:sz w:val="20"/>
            <w:szCs w:val="20"/>
            <w:lang w:val="en-US" w:eastAsia="zh-CN"/>
          </w:rPr>
          <w:t xml:space="preserve">The 3 decoders </w:t>
        </w:r>
        <w:r>
          <w:rPr>
            <w:rFonts w:ascii="Times New Roman" w:eastAsiaTheme="minorEastAsia" w:hAnsi="Times New Roman"/>
            <w:sz w:val="20"/>
            <w:szCs w:val="20"/>
            <w:lang w:val="en-US" w:eastAsia="zh-CN"/>
          </w:rPr>
          <w:t>were</w:t>
        </w:r>
        <w:r w:rsidRPr="00852D96">
          <w:rPr>
            <w:rFonts w:ascii="Times New Roman" w:eastAsiaTheme="minorEastAsia" w:hAnsi="Times New Roman"/>
            <w:sz w:val="20"/>
            <w:szCs w:val="20"/>
            <w:lang w:val="en-US" w:eastAsia="zh-CN"/>
          </w:rPr>
          <w:t xml:space="preserve"> selected based on low, medium, high mean SGCS out of available decoders</w:t>
        </w:r>
      </w:ins>
    </w:p>
    <w:p w14:paraId="1024F194"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08" w:author="liuxiaofeng@ritt.cn" w:date="2025-08-29T10:55:00Z"/>
          <w:rFonts w:ascii="Times New Roman" w:eastAsiaTheme="minorEastAsia" w:hAnsi="Times New Roman"/>
          <w:sz w:val="20"/>
          <w:szCs w:val="20"/>
          <w:lang w:val="en-US" w:eastAsia="zh-CN"/>
        </w:rPr>
      </w:pPr>
      <w:ins w:id="409" w:author="liuxiaofeng@ritt.cn" w:date="2025-08-29T10:55:00Z">
        <w:r w:rsidRPr="00852D96">
          <w:rPr>
            <w:rFonts w:ascii="Times New Roman" w:eastAsiaTheme="minorEastAsia" w:hAnsi="Times New Roman"/>
            <w:sz w:val="20"/>
            <w:szCs w:val="20"/>
            <w:lang w:val="en-US" w:eastAsia="zh-CN"/>
          </w:rPr>
          <w:t>At least an encoder with the agreed model structure should be considered when making own encoder. Optionally companies can try own encoder with their preferred structure. Companies should report the structure if different.</w:t>
        </w:r>
      </w:ins>
    </w:p>
    <w:p w14:paraId="745478F4" w14:textId="77777777" w:rsidR="00D94E47" w:rsidRPr="00852D96" w:rsidRDefault="00D94E47" w:rsidP="00D94E47">
      <w:pPr>
        <w:rPr>
          <w:ins w:id="410" w:author="liuxiaofeng@ritt.cn" w:date="2025-08-29T10:55:00Z"/>
          <w:rFonts w:ascii="Times New Roman" w:eastAsiaTheme="minorEastAsia" w:hAnsi="Times New Roman"/>
          <w:szCs w:val="20"/>
          <w:lang w:eastAsia="zh-CN"/>
        </w:rPr>
      </w:pPr>
      <w:ins w:id="411" w:author="liuxiaofeng@ritt.cn" w:date="2025-08-29T10:55:00Z">
        <w:r w:rsidRPr="00852D96">
          <w:rPr>
            <w:rFonts w:ascii="Times New Roman" w:eastAsiaTheme="minorEastAsia" w:hAnsi="Times New Roman"/>
            <w:szCs w:val="20"/>
            <w:lang w:eastAsia="zh-CN"/>
          </w:rPr>
          <w:t>Track 2</w:t>
        </w:r>
        <w:r w:rsidRPr="00852D96">
          <w:rPr>
            <w:rFonts w:ascii="Times New Roman" w:hAnsi="Times New Roman"/>
            <w:szCs w:val="20"/>
          </w:rPr>
          <w:t>(Decoder trained over mixed dataset)</w:t>
        </w:r>
        <w:r w:rsidRPr="00852D96">
          <w:rPr>
            <w:rFonts w:ascii="Times New Roman" w:eastAsiaTheme="minorEastAsia" w:hAnsi="Times New Roman"/>
            <w:szCs w:val="20"/>
            <w:lang w:eastAsia="zh-CN"/>
          </w:rPr>
          <w:t>: Create a mixed dataset</w:t>
        </w:r>
        <w:r>
          <w:rPr>
            <w:rFonts w:ascii="Times New Roman" w:eastAsiaTheme="minorEastAsia" w:hAnsi="Times New Roman" w:hint="eastAsia"/>
            <w:szCs w:val="20"/>
            <w:lang w:eastAsia="zh-CN"/>
          </w:rPr>
          <w:t>, co</w:t>
        </w:r>
        <w:r w:rsidRPr="00852D96">
          <w:rPr>
            <w:rFonts w:ascii="Times New Roman" w:eastAsiaTheme="minorEastAsia" w:hAnsi="Times New Roman"/>
            <w:szCs w:val="20"/>
            <w:lang w:eastAsia="zh-CN"/>
          </w:rPr>
          <w:t>mpanies train decoders based on the mixed dataset</w:t>
        </w:r>
        <w:r w:rsidRPr="00852D96">
          <w:rPr>
            <w:rFonts w:ascii="Times New Roman" w:hAnsi="Times New Roman"/>
            <w:szCs w:val="20"/>
          </w:rPr>
          <w:t xml:space="preserve"> in Step-1</w:t>
        </w:r>
        <w:r w:rsidRPr="00852D96">
          <w:rPr>
            <w:rFonts w:ascii="Times New Roman" w:eastAsiaTheme="minorEastAsia" w:hAnsi="Times New Roman"/>
            <w:szCs w:val="20"/>
            <w:lang w:eastAsia="zh-CN"/>
          </w:rPr>
          <w:t xml:space="preserve">. </w:t>
        </w:r>
        <w:r w:rsidRPr="00794AE1">
          <w:rPr>
            <w:rFonts w:ascii="Times New Roman" w:eastAsiaTheme="minorEastAsia" w:hAnsi="Times New Roman" w:hint="eastAsia"/>
            <w:szCs w:val="20"/>
            <w:lang w:eastAsia="zh-CN"/>
          </w:rPr>
          <w:t>O</w:t>
        </w:r>
        <w:r w:rsidRPr="00852D96">
          <w:rPr>
            <w:rFonts w:ascii="Times New Roman" w:eastAsiaTheme="minorEastAsia" w:hAnsi="Times New Roman"/>
            <w:szCs w:val="20"/>
            <w:lang w:eastAsia="zh-CN"/>
          </w:rPr>
          <w:t xml:space="preserve">ne or more decoder selected and companies develop encoders and check encoder performance with </w:t>
        </w:r>
        <w:r w:rsidRPr="00852D96">
          <w:rPr>
            <w:rFonts w:ascii="Times New Roman" w:hAnsi="Times New Roman"/>
            <w:szCs w:val="20"/>
          </w:rPr>
          <w:t>own or the mixed</w:t>
        </w:r>
        <w:r w:rsidRPr="00852D96">
          <w:rPr>
            <w:rFonts w:ascii="Times New Roman" w:eastAsiaTheme="minorEastAsia" w:hAnsi="Times New Roman"/>
            <w:szCs w:val="20"/>
            <w:lang w:eastAsia="zh-CN"/>
          </w:rPr>
          <w:t xml:space="preserve"> dataset checked against decoder(s).</w:t>
        </w:r>
      </w:ins>
    </w:p>
    <w:p w14:paraId="67B11FB3"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12" w:author="liuxiaofeng@ritt.cn" w:date="2025-08-29T10:55:00Z"/>
          <w:rFonts w:ascii="Times New Roman" w:eastAsiaTheme="minorEastAsia" w:hAnsi="Times New Roman"/>
          <w:sz w:val="20"/>
          <w:szCs w:val="20"/>
          <w:lang w:val="en-US" w:eastAsia="zh-CN"/>
        </w:rPr>
      </w:pPr>
      <w:ins w:id="413" w:author="liuxiaofeng@ritt.cn" w:date="2025-08-29T10:55:00Z">
        <w:r w:rsidRPr="00852D96">
          <w:rPr>
            <w:rFonts w:ascii="Times New Roman" w:eastAsiaTheme="minorEastAsia" w:hAnsi="Times New Roman"/>
            <w:sz w:val="20"/>
            <w:szCs w:val="20"/>
            <w:lang w:val="en-US" w:eastAsia="zh-CN"/>
          </w:rPr>
          <w:t>At least an encoder with the agreed model structure should be considered when making own encoder. Optionally companies can try own encoder with their preferred structure. Companies should report the structure if different.</w:t>
        </w:r>
      </w:ins>
    </w:p>
    <w:p w14:paraId="111A07FF" w14:textId="77777777" w:rsidR="00D94E47" w:rsidRPr="00852D96" w:rsidRDefault="00D94E47" w:rsidP="00D94E47">
      <w:pPr>
        <w:spacing w:after="120"/>
        <w:rPr>
          <w:ins w:id="414" w:author="liuxiaofeng@ritt.cn" w:date="2025-08-29T10:55:00Z"/>
          <w:rFonts w:ascii="Times New Roman" w:eastAsiaTheme="minorEastAsia" w:hAnsi="Times New Roman"/>
          <w:szCs w:val="20"/>
          <w:lang w:eastAsia="zh-CN"/>
        </w:rPr>
      </w:pPr>
      <w:ins w:id="415" w:author="liuxiaofeng@ritt.cn" w:date="2025-08-29T10:55:00Z">
        <w:r>
          <w:rPr>
            <w:rFonts w:ascii="Times New Roman" w:eastAsiaTheme="minorEastAsia" w:hAnsi="Times New Roman" w:hint="eastAsia"/>
            <w:szCs w:val="20"/>
            <w:lang w:eastAsia="zh-CN"/>
          </w:rPr>
          <w:t xml:space="preserve">For track 1, </w:t>
        </w:r>
        <w:r w:rsidRPr="00852D96">
          <w:rPr>
            <w:rFonts w:ascii="Times New Roman" w:eastAsiaTheme="minorEastAsia" w:hAnsi="Times New Roman"/>
            <w:szCs w:val="20"/>
            <w:lang w:eastAsia="zh-CN"/>
          </w:rPr>
          <w:t xml:space="preserve">decoders with </w:t>
        </w:r>
        <w:proofErr w:type="gramStart"/>
        <w:r w:rsidRPr="00852D96">
          <w:rPr>
            <w:rFonts w:ascii="Times New Roman" w:eastAsiaTheme="minorEastAsia" w:hAnsi="Times New Roman"/>
            <w:szCs w:val="20"/>
            <w:lang w:eastAsia="zh-CN"/>
          </w:rPr>
          <w:t>2 bit</w:t>
        </w:r>
        <w:proofErr w:type="gramEnd"/>
        <w:r w:rsidRPr="00852D96">
          <w:rPr>
            <w:rFonts w:ascii="Times New Roman" w:eastAsiaTheme="minorEastAsia" w:hAnsi="Times New Roman"/>
            <w:szCs w:val="20"/>
            <w:lang w:eastAsia="zh-CN"/>
          </w:rPr>
          <w:t xml:space="preserve"> quantization, and with no quantization</w:t>
        </w:r>
        <w:r>
          <w:rPr>
            <w:rFonts w:ascii="Times New Roman" w:eastAsiaTheme="minorEastAsia" w:hAnsi="Times New Roman" w:hint="eastAsia"/>
            <w:szCs w:val="20"/>
            <w:lang w:eastAsia="zh-CN"/>
          </w:rPr>
          <w:t xml:space="preserve"> are provided</w:t>
        </w:r>
      </w:ins>
    </w:p>
    <w:p w14:paraId="2EB17FAE"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16" w:author="liuxiaofeng@ritt.cn" w:date="2025-08-29T10:55:00Z"/>
          <w:rFonts w:ascii="Times New Roman" w:eastAsiaTheme="minorEastAsia" w:hAnsi="Times New Roman"/>
          <w:szCs w:val="20"/>
          <w:lang w:eastAsia="zh-CN"/>
        </w:rPr>
      </w:pPr>
      <w:ins w:id="417" w:author="liuxiaofeng@ritt.cn" w:date="2025-08-29T10:55:00Z">
        <w:r w:rsidRPr="00852D96">
          <w:rPr>
            <w:rFonts w:ascii="Times New Roman" w:eastAsiaTheme="minorEastAsia" w:hAnsi="Times New Roman"/>
            <w:sz w:val="20"/>
            <w:szCs w:val="20"/>
            <w:lang w:val="en-US" w:eastAsia="zh-CN"/>
          </w:rPr>
          <w:t>No quantization aware training when model is unquantized</w:t>
        </w:r>
      </w:ins>
    </w:p>
    <w:p w14:paraId="6A7BF8F8"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18" w:author="liuxiaofeng@ritt.cn" w:date="2025-08-29T10:55:00Z"/>
          <w:rFonts w:ascii="Times New Roman" w:eastAsiaTheme="minorEastAsia" w:hAnsi="Times New Roman"/>
          <w:szCs w:val="20"/>
          <w:lang w:eastAsia="zh-CN"/>
        </w:rPr>
      </w:pPr>
      <w:ins w:id="419" w:author="liuxiaofeng@ritt.cn" w:date="2025-08-29T10:55:00Z">
        <w:r w:rsidRPr="00852D96">
          <w:rPr>
            <w:rFonts w:ascii="Times New Roman" w:eastAsiaTheme="minorEastAsia" w:hAnsi="Times New Roman"/>
            <w:sz w:val="20"/>
            <w:szCs w:val="20"/>
            <w:lang w:val="en-US" w:eastAsia="zh-CN"/>
          </w:rPr>
          <w:t>Quantization aware training when model is quantized</w:t>
        </w:r>
      </w:ins>
    </w:p>
    <w:p w14:paraId="310B3C3A" w14:textId="77777777" w:rsidR="00D94E47" w:rsidRPr="00852D96" w:rsidRDefault="00D94E47" w:rsidP="00D94E47">
      <w:pPr>
        <w:pStyle w:val="aff"/>
        <w:numPr>
          <w:ilvl w:val="0"/>
          <w:numId w:val="38"/>
        </w:numPr>
        <w:overflowPunct w:val="0"/>
        <w:autoSpaceDE w:val="0"/>
        <w:autoSpaceDN w:val="0"/>
        <w:adjustRightInd w:val="0"/>
        <w:spacing w:after="180" w:line="240" w:lineRule="auto"/>
        <w:contextualSpacing/>
        <w:textAlignment w:val="baseline"/>
        <w:rPr>
          <w:ins w:id="420" w:author="liuxiaofeng@ritt.cn" w:date="2025-08-29T10:55:00Z"/>
          <w:rFonts w:ascii="Times New Roman" w:eastAsiaTheme="minorEastAsia" w:hAnsi="Times New Roman"/>
          <w:szCs w:val="20"/>
          <w:lang w:eastAsia="zh-CN"/>
        </w:rPr>
      </w:pPr>
      <w:ins w:id="421" w:author="liuxiaofeng@ritt.cn" w:date="2025-08-29T10:55:00Z">
        <w:r w:rsidRPr="00852D96">
          <w:rPr>
            <w:rFonts w:ascii="Times New Roman" w:eastAsiaTheme="minorEastAsia" w:hAnsi="Times New Roman"/>
            <w:sz w:val="20"/>
            <w:szCs w:val="20"/>
            <w:lang w:val="en-US" w:eastAsia="zh-CN"/>
          </w:rPr>
          <w:t>For the model with quantization:</w:t>
        </w:r>
      </w:ins>
    </w:p>
    <w:p w14:paraId="171259C2" w14:textId="77777777" w:rsidR="00D94E47" w:rsidRPr="00852D96" w:rsidRDefault="00D94E47" w:rsidP="00D94E47">
      <w:pPr>
        <w:widowControl w:val="0"/>
        <w:numPr>
          <w:ilvl w:val="1"/>
          <w:numId w:val="39"/>
        </w:numPr>
        <w:spacing w:after="0" w:line="256" w:lineRule="auto"/>
        <w:jc w:val="both"/>
        <w:rPr>
          <w:ins w:id="422" w:author="liuxiaofeng@ritt.cn" w:date="2025-08-29T10:55:00Z"/>
          <w:rFonts w:ascii="Times New Roman" w:eastAsiaTheme="minorEastAsia" w:hAnsi="Times New Roman"/>
          <w:szCs w:val="20"/>
          <w:lang w:eastAsia="zh-CN"/>
        </w:rPr>
      </w:pPr>
      <w:ins w:id="423" w:author="liuxiaofeng@ritt.cn" w:date="2025-08-29T10:55:00Z">
        <w:r w:rsidRPr="00852D96">
          <w:rPr>
            <w:rFonts w:ascii="Times New Roman" w:eastAsiaTheme="minorEastAsia" w:hAnsi="Times New Roman"/>
            <w:szCs w:val="20"/>
            <w:lang w:eastAsia="zh-CN"/>
          </w:rPr>
          <w:t xml:space="preserve">Agree on a scaling and quantization codebook </w:t>
        </w:r>
      </w:ins>
    </w:p>
    <w:p w14:paraId="360A3567" w14:textId="77777777" w:rsidR="00D94E47" w:rsidRPr="00852D96" w:rsidRDefault="00D94E47" w:rsidP="00D94E47">
      <w:pPr>
        <w:widowControl w:val="0"/>
        <w:numPr>
          <w:ilvl w:val="1"/>
          <w:numId w:val="39"/>
        </w:numPr>
        <w:spacing w:after="0" w:line="256" w:lineRule="auto"/>
        <w:jc w:val="both"/>
        <w:rPr>
          <w:ins w:id="424" w:author="liuxiaofeng@ritt.cn" w:date="2025-08-29T10:55:00Z"/>
          <w:rFonts w:ascii="Times New Roman" w:eastAsiaTheme="minorEastAsia" w:hAnsi="Times New Roman"/>
          <w:szCs w:val="20"/>
          <w:lang w:eastAsia="zh-CN"/>
        </w:rPr>
      </w:pPr>
      <w:ins w:id="425" w:author="liuxiaofeng@ritt.cn" w:date="2025-08-29T10:55:00Z">
        <w:r w:rsidRPr="00852D96">
          <w:rPr>
            <w:rFonts w:ascii="Times New Roman" w:eastAsiaTheme="minorEastAsia" w:hAnsi="Times New Roman"/>
            <w:szCs w:val="20"/>
            <w:lang w:eastAsia="zh-CN"/>
          </w:rPr>
          <w:t>Include Sigmoid in model file in the encoder, and inverse Sigmoid in the decoder</w:t>
        </w:r>
      </w:ins>
    </w:p>
    <w:p w14:paraId="40AF86A9" w14:textId="77777777" w:rsidR="00D94E47" w:rsidRPr="00852D96" w:rsidRDefault="00D94E47" w:rsidP="00D94E47">
      <w:pPr>
        <w:widowControl w:val="0"/>
        <w:numPr>
          <w:ilvl w:val="1"/>
          <w:numId w:val="39"/>
        </w:numPr>
        <w:spacing w:after="0" w:line="256" w:lineRule="auto"/>
        <w:jc w:val="both"/>
        <w:rPr>
          <w:ins w:id="426" w:author="liuxiaofeng@ritt.cn" w:date="2025-08-29T10:55:00Z"/>
          <w:rFonts w:ascii="Times New Roman" w:eastAsiaTheme="minorEastAsia" w:hAnsi="Times New Roman"/>
          <w:szCs w:val="20"/>
          <w:lang w:eastAsia="zh-CN"/>
        </w:rPr>
      </w:pPr>
      <w:ins w:id="427" w:author="liuxiaofeng@ritt.cn" w:date="2025-08-29T10:55:00Z">
        <w:r w:rsidRPr="00852D96">
          <w:rPr>
            <w:rFonts w:ascii="Times New Roman" w:eastAsiaTheme="minorEastAsia" w:hAnsi="Times New Roman"/>
            <w:szCs w:val="20"/>
            <w:lang w:eastAsia="zh-CN"/>
          </w:rPr>
          <w:t>Codebook (1/8, 3/8, 5/8, 7/8) in model file</w:t>
        </w:r>
      </w:ins>
    </w:p>
    <w:p w14:paraId="28CDDDDC" w14:textId="77777777" w:rsidR="00D94E47" w:rsidRPr="00852D96" w:rsidRDefault="00D94E47" w:rsidP="00D94E47">
      <w:pPr>
        <w:widowControl w:val="0"/>
        <w:numPr>
          <w:ilvl w:val="1"/>
          <w:numId w:val="39"/>
        </w:numPr>
        <w:spacing w:after="0" w:line="256" w:lineRule="auto"/>
        <w:jc w:val="both"/>
        <w:rPr>
          <w:ins w:id="428" w:author="liuxiaofeng@ritt.cn" w:date="2025-08-29T10:55:00Z"/>
          <w:rFonts w:ascii="Times New Roman" w:eastAsiaTheme="minorEastAsia" w:hAnsi="Times New Roman"/>
          <w:szCs w:val="20"/>
          <w:lang w:eastAsia="zh-CN"/>
        </w:rPr>
      </w:pPr>
      <w:ins w:id="429" w:author="liuxiaofeng@ritt.cn" w:date="2025-08-29T10:55:00Z">
        <w:r w:rsidRPr="00852D96">
          <w:rPr>
            <w:rFonts w:ascii="Times New Roman" w:eastAsiaTheme="minorEastAsia" w:hAnsi="Times New Roman"/>
            <w:szCs w:val="20"/>
            <w:lang w:eastAsia="zh-CN"/>
          </w:rPr>
          <w:t>Do not including mapping to 2 bits. Quantizer function of converting to 2 bits should not be in the model file</w:t>
        </w:r>
      </w:ins>
    </w:p>
    <w:p w14:paraId="7CC4F9F0" w14:textId="77777777" w:rsidR="00D94E47" w:rsidRPr="00852D96" w:rsidRDefault="00D94E47" w:rsidP="00D94E47">
      <w:pPr>
        <w:pStyle w:val="aff"/>
        <w:numPr>
          <w:ilvl w:val="0"/>
          <w:numId w:val="17"/>
        </w:numPr>
        <w:spacing w:after="180" w:line="240" w:lineRule="auto"/>
        <w:rPr>
          <w:ins w:id="430" w:author="liuxiaofeng@ritt.cn" w:date="2025-08-29T10:55:00Z"/>
          <w:rFonts w:ascii="Times New Roman" w:eastAsiaTheme="minorHAnsi" w:hAnsi="Times New Roman" w:cs="Times New Roman"/>
          <w:szCs w:val="20"/>
          <w:lang w:eastAsia="zh-CN"/>
        </w:rPr>
      </w:pPr>
      <w:ins w:id="431" w:author="liuxiaofeng@ritt.cn" w:date="2025-08-29T10:55:00Z">
        <w:r w:rsidRPr="00852D96">
          <w:rPr>
            <w:rFonts w:ascii="Times New Roman" w:eastAsiaTheme="minorHAnsi" w:hAnsi="Times New Roman" w:cs="Times New Roman"/>
            <w:sz w:val="20"/>
            <w:szCs w:val="20"/>
            <w:lang w:val="en-US" w:eastAsia="zh-CN"/>
          </w:rPr>
          <w:t>For the model without quantization</w:t>
        </w:r>
      </w:ins>
    </w:p>
    <w:p w14:paraId="2BB57528" w14:textId="77777777" w:rsidR="00D94E47" w:rsidRPr="002E5C50" w:rsidRDefault="00D94E47" w:rsidP="00D94E47">
      <w:pPr>
        <w:widowControl w:val="0"/>
        <w:numPr>
          <w:ilvl w:val="1"/>
          <w:numId w:val="39"/>
        </w:numPr>
        <w:spacing w:after="180" w:line="257" w:lineRule="auto"/>
        <w:ind w:left="1077" w:hanging="357"/>
        <w:jc w:val="both"/>
        <w:rPr>
          <w:ins w:id="432" w:author="liuxiaofeng@ritt.cn" w:date="2025-08-29T10:55:00Z"/>
          <w:rFonts w:ascii="Times New Roman" w:eastAsiaTheme="minorEastAsia" w:hAnsi="Times New Roman"/>
          <w:szCs w:val="20"/>
        </w:rPr>
      </w:pPr>
      <w:ins w:id="433" w:author="liuxiaofeng@ritt.cn" w:date="2025-08-29T10:55:00Z">
        <w:r w:rsidRPr="00852D96">
          <w:rPr>
            <w:rFonts w:ascii="Times New Roman" w:eastAsiaTheme="minorEastAsia" w:hAnsi="Times New Roman"/>
            <w:szCs w:val="20"/>
            <w:lang w:eastAsia="zh-CN"/>
          </w:rPr>
          <w:t>For no quantization models, do not include sigmoid at the model output and no inverse Sigmoid in the decoder</w:t>
        </w:r>
      </w:ins>
    </w:p>
    <w:p w14:paraId="6B5C5ADE" w14:textId="77777777" w:rsidR="00D94E47" w:rsidRDefault="00D94E47" w:rsidP="00D94E47">
      <w:pPr>
        <w:pStyle w:val="a9"/>
        <w:rPr>
          <w:ins w:id="434" w:author="liuxiaofeng@ritt.cn" w:date="2025-08-29T10:55:00Z"/>
          <w:rFonts w:ascii="Times New Roman" w:eastAsiaTheme="minorEastAsia" w:hAnsi="Times New Roman"/>
          <w:szCs w:val="20"/>
        </w:rPr>
      </w:pPr>
      <w:ins w:id="435" w:author="liuxiaofeng@ritt.cn" w:date="2025-08-29T10:55:00Z">
        <w:r>
          <w:rPr>
            <w:rFonts w:ascii="Times New Roman" w:eastAsiaTheme="minorEastAsia" w:hAnsi="Times New Roman"/>
            <w:szCs w:val="20"/>
          </w:rPr>
          <w:t>F</w:t>
        </w:r>
        <w:r>
          <w:rPr>
            <w:rFonts w:ascii="Times New Roman" w:eastAsiaTheme="minorEastAsia" w:hAnsi="Times New Roman" w:hint="eastAsia"/>
            <w:szCs w:val="20"/>
          </w:rPr>
          <w:t>or</w:t>
        </w:r>
        <w:r w:rsidRPr="004235EE">
          <w:rPr>
            <w:rFonts w:ascii="Times New Roman" w:eastAsiaTheme="minorEastAsia" w:hAnsi="Times New Roman"/>
            <w:szCs w:val="20"/>
          </w:rPr>
          <w:t xml:space="preserve"> the input / output dimensionality</w:t>
        </w:r>
        <w:r>
          <w:rPr>
            <w:rFonts w:ascii="Times New Roman" w:eastAsiaTheme="minorEastAsia" w:hAnsi="Times New Roman" w:hint="eastAsia"/>
            <w:szCs w:val="20"/>
          </w:rPr>
          <w:t xml:space="preserve"> of track 1, </w:t>
        </w:r>
      </w:ins>
    </w:p>
    <w:p w14:paraId="5116E099" w14:textId="77777777" w:rsidR="00D94E47" w:rsidRPr="00852D96" w:rsidRDefault="00D94E47" w:rsidP="00D94E47">
      <w:pPr>
        <w:pStyle w:val="aff"/>
        <w:numPr>
          <w:ilvl w:val="0"/>
          <w:numId w:val="17"/>
        </w:numPr>
        <w:spacing w:after="180" w:line="240" w:lineRule="auto"/>
        <w:rPr>
          <w:ins w:id="436" w:author="liuxiaofeng@ritt.cn" w:date="2025-08-29T10:55:00Z"/>
          <w:rFonts w:ascii="Times New Roman" w:hAnsi="Times New Roman" w:cs="Times New Roman"/>
          <w:szCs w:val="20"/>
          <w:lang w:eastAsia="zh-CN"/>
        </w:rPr>
      </w:pPr>
      <w:ins w:id="437" w:author="liuxiaofeng@ritt.cn" w:date="2025-08-29T10:55:00Z">
        <w:r w:rsidRPr="00852D96">
          <w:rPr>
            <w:rFonts w:ascii="Times New Roman" w:eastAsiaTheme="minorHAnsi" w:hAnsi="Times New Roman" w:cs="Times New Roman"/>
            <w:sz w:val="20"/>
            <w:szCs w:val="20"/>
            <w:lang w:val="en-US" w:eastAsia="zh-CN"/>
          </w:rPr>
          <w:t>define Encoder Input and Decoder Output as data dimension (n, 2, 13, 32) with data type float32 where n is the dynamic batch size</w:t>
        </w:r>
        <w:r>
          <w:rPr>
            <w:rFonts w:ascii="Times New Roman" w:eastAsiaTheme="minorHAnsi" w:hAnsi="Times New Roman" w:cs="Times New Roman"/>
            <w:sz w:val="20"/>
            <w:szCs w:val="20"/>
            <w:lang w:val="en-US" w:eastAsia="zh-CN"/>
          </w:rPr>
          <w:t>, and we have 2 for I/Q, 13 sub-bands, 32 Tx ports.</w:t>
        </w:r>
      </w:ins>
    </w:p>
    <w:p w14:paraId="75B3216D" w14:textId="77777777" w:rsidR="00D94E47" w:rsidRPr="00852D96" w:rsidRDefault="00D94E47" w:rsidP="00D94E47">
      <w:pPr>
        <w:pStyle w:val="aff"/>
        <w:numPr>
          <w:ilvl w:val="0"/>
          <w:numId w:val="17"/>
        </w:numPr>
        <w:spacing w:after="180" w:line="240" w:lineRule="auto"/>
        <w:rPr>
          <w:ins w:id="438" w:author="liuxiaofeng@ritt.cn" w:date="2025-08-29T10:55:00Z"/>
          <w:rFonts w:ascii="Times New Roman" w:hAnsi="Times New Roman" w:cs="Times New Roman"/>
          <w:szCs w:val="20"/>
          <w:lang w:eastAsia="zh-CN"/>
        </w:rPr>
      </w:pPr>
      <w:ins w:id="439" w:author="liuxiaofeng@ritt.cn" w:date="2025-08-29T10:55:00Z">
        <w:r w:rsidRPr="00852D96">
          <w:rPr>
            <w:rFonts w:ascii="Times New Roman" w:eastAsiaTheme="minorHAnsi" w:hAnsi="Times New Roman" w:cs="Times New Roman"/>
            <w:sz w:val="20"/>
            <w:szCs w:val="20"/>
            <w:lang w:val="en-US" w:eastAsia="zh-CN"/>
          </w:rPr>
          <w:lastRenderedPageBreak/>
          <w:t>define Encoder Output and Decoder Input as data dimension (n, 32) with data type float</w:t>
        </w:r>
      </w:ins>
    </w:p>
    <w:p w14:paraId="74163640" w14:textId="77777777" w:rsidR="00D94E47" w:rsidRPr="00852D96" w:rsidRDefault="00D94E47" w:rsidP="00D94E47">
      <w:pPr>
        <w:pStyle w:val="aff"/>
        <w:numPr>
          <w:ilvl w:val="0"/>
          <w:numId w:val="17"/>
        </w:numPr>
        <w:spacing w:after="180" w:line="240" w:lineRule="auto"/>
        <w:rPr>
          <w:ins w:id="440" w:author="liuxiaofeng@ritt.cn" w:date="2025-08-29T10:55:00Z"/>
          <w:rFonts w:ascii="Times New Roman" w:hAnsi="Times New Roman" w:cs="Times New Roman"/>
          <w:szCs w:val="20"/>
          <w:lang w:eastAsia="zh-CN"/>
        </w:rPr>
      </w:pPr>
      <w:ins w:id="441" w:author="liuxiaofeng@ritt.cn" w:date="2025-08-29T10:55:00Z">
        <w:r w:rsidRPr="00852D96">
          <w:rPr>
            <w:rFonts w:ascii="Times New Roman" w:eastAsiaTheme="minorHAnsi" w:hAnsi="Times New Roman" w:cs="Times New Roman"/>
            <w:sz w:val="20"/>
            <w:szCs w:val="20"/>
            <w:lang w:val="en-US" w:eastAsia="zh-CN"/>
          </w:rPr>
          <w:t xml:space="preserve"> No additional inputs </w:t>
        </w:r>
      </w:ins>
    </w:p>
    <w:p w14:paraId="132C2592" w14:textId="77777777" w:rsidR="00D94E47" w:rsidRDefault="00D94E47" w:rsidP="00D94E47">
      <w:pPr>
        <w:spacing w:after="180" w:line="240" w:lineRule="auto"/>
        <w:rPr>
          <w:ins w:id="442" w:author="liuxiaofeng@ritt.cn" w:date="2025-08-29T10:55:00Z"/>
          <w:rFonts w:ascii="Times New Roman" w:eastAsiaTheme="minorEastAsia" w:hAnsi="Times New Roman" w:cs="Times New Roman"/>
          <w:szCs w:val="20"/>
          <w:lang w:eastAsia="zh-CN"/>
        </w:rPr>
      </w:pPr>
      <w:ins w:id="443" w:author="liuxiaofeng@ritt.cn" w:date="2025-08-29T10:55:00Z">
        <w:r w:rsidRPr="008629D7">
          <w:rPr>
            <w:rFonts w:ascii="Times New Roman" w:hAnsi="Times New Roman" w:cs="Times New Roman"/>
            <w:szCs w:val="20"/>
            <w:lang w:eastAsia="zh-CN"/>
          </w:rPr>
          <w:t xml:space="preserve">Take mixed dataset comprising </w:t>
        </w:r>
        <w:proofErr w:type="spellStart"/>
        <w:r w:rsidRPr="008629D7">
          <w:rPr>
            <w:rFonts w:ascii="Times New Roman" w:hAnsi="Times New Roman" w:cs="Times New Roman"/>
            <w:szCs w:val="20"/>
            <w:lang w:eastAsia="zh-CN"/>
          </w:rPr>
          <w:t>Mediatek</w:t>
        </w:r>
        <w:proofErr w:type="spellEnd"/>
        <w:r w:rsidRPr="008629D7">
          <w:rPr>
            <w:rFonts w:ascii="Times New Roman" w:hAnsi="Times New Roman" w:cs="Times New Roman"/>
            <w:szCs w:val="20"/>
            <w:lang w:eastAsia="zh-CN"/>
          </w:rPr>
          <w:t>, Ericsson, Vivo, Oppo, Nokia</w:t>
        </w:r>
        <w:r>
          <w:rPr>
            <w:rFonts w:ascii="Times New Roman" w:eastAsiaTheme="minorEastAsia" w:hAnsi="Times New Roman" w:cs="Times New Roman" w:hint="eastAsia"/>
            <w:szCs w:val="20"/>
            <w:lang w:eastAsia="zh-CN"/>
          </w:rPr>
          <w:t xml:space="preserve">. </w:t>
        </w:r>
      </w:ins>
    </w:p>
    <w:p w14:paraId="1FAA104F" w14:textId="77777777" w:rsidR="00D94E47" w:rsidRPr="00852D96" w:rsidRDefault="00D94E47" w:rsidP="00D94E47">
      <w:pPr>
        <w:spacing w:after="180" w:line="240" w:lineRule="auto"/>
        <w:rPr>
          <w:ins w:id="444" w:author="liuxiaofeng@ritt.cn" w:date="2025-08-29T10:55:00Z"/>
          <w:rFonts w:ascii="Times New Roman" w:eastAsiaTheme="minorEastAsia" w:hAnsi="Times New Roman" w:cs="Times New Roman"/>
          <w:szCs w:val="20"/>
          <w:lang w:eastAsia="zh-CN"/>
        </w:rPr>
      </w:pPr>
    </w:p>
    <w:p w14:paraId="5A405800" w14:textId="77777777" w:rsidR="00D94E47" w:rsidRDefault="00D94E47" w:rsidP="00D94E47">
      <w:pPr>
        <w:rPr>
          <w:ins w:id="445" w:author="liuxiaofeng@ritt.cn" w:date="2025-08-29T10:55:00Z"/>
          <w:rFonts w:ascii="Times New Roman" w:eastAsiaTheme="minorEastAsia" w:hAnsi="Times New Roman"/>
          <w:szCs w:val="20"/>
          <w:lang w:eastAsia="zh-CN"/>
        </w:rPr>
      </w:pPr>
      <w:bookmarkStart w:id="446" w:name="_Hlk205197968"/>
      <w:proofErr w:type="spellStart"/>
      <w:ins w:id="447" w:author="liuxiaofeng@ritt.cn" w:date="2025-08-29T10:55:00Z">
        <w:r>
          <w:rPr>
            <w:rFonts w:ascii="Times New Roman" w:eastAsiaTheme="minorEastAsia" w:hAnsi="Times New Roman" w:hint="eastAsia"/>
            <w:szCs w:val="20"/>
            <w:lang w:eastAsia="zh-CN"/>
          </w:rPr>
          <w:t>CSI_Feasibility</w:t>
        </w:r>
        <w:proofErr w:type="spellEnd"/>
        <w:r>
          <w:rPr>
            <w:rFonts w:ascii="Times New Roman" w:eastAsiaTheme="minorEastAsia" w:hAnsi="Times New Roman" w:hint="eastAsia"/>
            <w:szCs w:val="20"/>
            <w:lang w:eastAsia="zh-CN"/>
          </w:rPr>
          <w:t xml:space="preserve"> Table1 </w:t>
        </w:r>
        <w:r w:rsidRPr="00852D96">
          <w:rPr>
            <w:rFonts w:ascii="Times New Roman" w:eastAsiaTheme="minorEastAsia" w:hAnsi="Times New Roman"/>
            <w:szCs w:val="20"/>
            <w:lang w:eastAsia="zh-CN"/>
          </w:rPr>
          <w:t>in attached Spreadsheets</w:t>
        </w:r>
        <w:r>
          <w:rPr>
            <w:rFonts w:ascii="Times New Roman" w:eastAsiaTheme="minorEastAsia" w:hAnsi="Times New Roman" w:hint="eastAsia"/>
            <w:szCs w:val="20"/>
            <w:lang w:eastAsia="zh-CN"/>
          </w:rPr>
          <w:t xml:space="preserve"> provide simulation results for the feasibility study of option 3.</w:t>
        </w:r>
      </w:ins>
    </w:p>
    <w:bookmarkEnd w:id="446"/>
    <w:p w14:paraId="717CE5C4" w14:textId="77777777" w:rsidR="00D94E47" w:rsidRPr="001D5830" w:rsidRDefault="00D94E47" w:rsidP="00D94E47">
      <w:pPr>
        <w:rPr>
          <w:ins w:id="448" w:author="liuxiaofeng@ritt.cn" w:date="2025-08-29T10:55:00Z"/>
          <w:rFonts w:ascii="Times New Roman" w:eastAsiaTheme="minorEastAsia" w:hAnsi="Times New Roman"/>
          <w:szCs w:val="20"/>
          <w:lang w:eastAsia="zh-CN"/>
        </w:rPr>
      </w:pPr>
      <w:ins w:id="449" w:author="liuxiaofeng@ritt.cn" w:date="2025-08-29T10:55:00Z">
        <w:r w:rsidRPr="00852D96">
          <w:rPr>
            <w:rFonts w:ascii="Times New Roman" w:eastAsiaTheme="minorEastAsia" w:hAnsi="Times New Roman"/>
            <w:szCs w:val="20"/>
            <w:lang w:eastAsia="zh-CN"/>
          </w:rPr>
          <w:t>Preliminary observations</w:t>
        </w:r>
        <w:r w:rsidRPr="0076631F">
          <w:rPr>
            <w:rFonts w:ascii="Times New Roman" w:eastAsiaTheme="minorEastAsia" w:hAnsi="Times New Roman" w:hint="eastAsia"/>
            <w:szCs w:val="20"/>
            <w:lang w:eastAsia="zh-CN"/>
          </w:rPr>
          <w:t xml:space="preserve"> for </w:t>
        </w:r>
        <w:r w:rsidRPr="00415CB4">
          <w:rPr>
            <w:rFonts w:ascii="Times New Roman" w:eastAsiaTheme="minorEastAsia" w:hAnsi="Times New Roman" w:hint="eastAsia"/>
            <w:szCs w:val="20"/>
            <w:lang w:eastAsia="zh-CN"/>
          </w:rPr>
          <w:t>Dataset</w:t>
        </w:r>
      </w:ins>
    </w:p>
    <w:p w14:paraId="5F879460" w14:textId="77777777" w:rsidR="00D94E47" w:rsidRPr="00852D96" w:rsidRDefault="00D94E47" w:rsidP="00D94E47">
      <w:pPr>
        <w:pStyle w:val="aff"/>
        <w:numPr>
          <w:ilvl w:val="0"/>
          <w:numId w:val="46"/>
        </w:numPr>
        <w:overflowPunct w:val="0"/>
        <w:autoSpaceDE w:val="0"/>
        <w:autoSpaceDN w:val="0"/>
        <w:adjustRightInd w:val="0"/>
        <w:spacing w:after="180" w:line="240" w:lineRule="auto"/>
        <w:textAlignment w:val="baseline"/>
        <w:rPr>
          <w:ins w:id="450" w:author="liuxiaofeng@ritt.cn" w:date="2025-08-29T10:55:00Z"/>
          <w:rFonts w:ascii="Times New Roman" w:eastAsiaTheme="minorHAnsi" w:hAnsi="Times New Roman" w:cs="Times New Roman"/>
          <w:sz w:val="20"/>
          <w:szCs w:val="20"/>
          <w:lang w:val="en-US" w:eastAsia="zh-CN"/>
        </w:rPr>
      </w:pPr>
      <w:ins w:id="451" w:author="liuxiaofeng@ritt.cn" w:date="2025-08-29T10:55:00Z">
        <w:r w:rsidRPr="00852D96">
          <w:rPr>
            <w:rFonts w:ascii="Times New Roman" w:eastAsiaTheme="minorHAnsi" w:hAnsi="Times New Roman" w:cs="Times New Roman"/>
            <w:sz w:val="20"/>
            <w:szCs w:val="20"/>
            <w:lang w:val="en-US" w:eastAsia="zh-CN"/>
          </w:rPr>
          <w:t>Datasets consist of separate training data and separate test data.</w:t>
        </w:r>
      </w:ins>
    </w:p>
    <w:p w14:paraId="6F541099" w14:textId="2337315C" w:rsidR="00D94E47" w:rsidRPr="00852D96" w:rsidRDefault="00D94E47" w:rsidP="00D94E47">
      <w:pPr>
        <w:pStyle w:val="aff"/>
        <w:numPr>
          <w:ilvl w:val="0"/>
          <w:numId w:val="46"/>
        </w:numPr>
        <w:overflowPunct w:val="0"/>
        <w:autoSpaceDE w:val="0"/>
        <w:autoSpaceDN w:val="0"/>
        <w:adjustRightInd w:val="0"/>
        <w:spacing w:after="180" w:line="240" w:lineRule="auto"/>
        <w:textAlignment w:val="baseline"/>
        <w:rPr>
          <w:ins w:id="452" w:author="liuxiaofeng@ritt.cn" w:date="2025-08-29T10:55:00Z"/>
          <w:rFonts w:ascii="Times New Roman" w:eastAsiaTheme="minorHAnsi" w:hAnsi="Times New Roman" w:cs="Times New Roman"/>
          <w:sz w:val="20"/>
          <w:szCs w:val="20"/>
          <w:lang w:val="en-US" w:eastAsia="zh-CN"/>
        </w:rPr>
      </w:pPr>
      <w:ins w:id="453" w:author="liuxiaofeng@ritt.cn" w:date="2025-08-29T10:55:00Z">
        <w:r w:rsidRPr="00852D96">
          <w:rPr>
            <w:rFonts w:ascii="Times New Roman" w:eastAsiaTheme="minorHAnsi" w:hAnsi="Times New Roman" w:cs="Times New Roman"/>
            <w:sz w:val="20"/>
            <w:szCs w:val="20"/>
            <w:lang w:val="en-US" w:eastAsia="zh-CN"/>
          </w:rPr>
          <w:t>All companies have produced datasets based on the same simulation assumptions</w:t>
        </w:r>
      </w:ins>
      <w:ins w:id="454" w:author="liuxiaofeng@ritt.cn" w:date="2025-08-29T10:57:00Z">
        <w:r>
          <w:rPr>
            <w:rFonts w:ascii="Times New Roman" w:eastAsiaTheme="minorEastAsia" w:hAnsi="Times New Roman" w:cs="Times New Roman" w:hint="eastAsia"/>
            <w:sz w:val="20"/>
            <w:szCs w:val="20"/>
            <w:lang w:val="en-US" w:eastAsia="zh-CN"/>
          </w:rPr>
          <w:t>. H</w:t>
        </w:r>
      </w:ins>
      <w:ins w:id="455" w:author="liuxiaofeng@ritt.cn" w:date="2025-08-29T10:55:00Z">
        <w:r w:rsidRPr="00852D96">
          <w:rPr>
            <w:rFonts w:ascii="Times New Roman" w:eastAsiaTheme="minorHAnsi" w:hAnsi="Times New Roman" w:cs="Times New Roman"/>
            <w:sz w:val="20"/>
            <w:szCs w:val="20"/>
            <w:lang w:val="en-US" w:eastAsia="zh-CN"/>
          </w:rPr>
          <w:t>owever</w:t>
        </w:r>
      </w:ins>
      <w:ins w:id="456" w:author="liuxiaofeng@ritt.cn" w:date="2025-08-29T10:57:00Z">
        <w:r>
          <w:rPr>
            <w:rFonts w:ascii="Times New Roman" w:eastAsiaTheme="minorEastAsia" w:hAnsi="Times New Roman" w:cs="Times New Roman" w:hint="eastAsia"/>
            <w:sz w:val="20"/>
            <w:szCs w:val="20"/>
            <w:lang w:val="en-US" w:eastAsia="zh-CN"/>
          </w:rPr>
          <w:t>,</w:t>
        </w:r>
      </w:ins>
      <w:ins w:id="457" w:author="liuxiaofeng@ritt.cn" w:date="2025-08-29T10:55:00Z">
        <w:r w:rsidRPr="00852D96">
          <w:rPr>
            <w:rFonts w:ascii="Times New Roman" w:eastAsiaTheme="minorHAnsi" w:hAnsi="Times New Roman" w:cs="Times New Roman"/>
            <w:sz w:val="20"/>
            <w:szCs w:val="20"/>
            <w:lang w:val="en-US" w:eastAsia="zh-CN"/>
          </w:rPr>
          <w:t xml:space="preserve"> differences can be observed between performance with different companies</w:t>
        </w:r>
      </w:ins>
      <w:ins w:id="458" w:author="liuxiaofeng@ritt.cn" w:date="2025-08-29T10:57:00Z">
        <w:r>
          <w:rPr>
            <w:rFonts w:ascii="Times New Roman" w:eastAsiaTheme="minorEastAsia" w:hAnsi="Times New Roman" w:cs="Times New Roman"/>
            <w:sz w:val="20"/>
            <w:szCs w:val="20"/>
            <w:lang w:val="en-US" w:eastAsia="zh-CN"/>
          </w:rPr>
          <w:t>’</w:t>
        </w:r>
      </w:ins>
      <w:ins w:id="459" w:author="liuxiaofeng@ritt.cn" w:date="2025-08-29T10:55:00Z">
        <w:r w:rsidRPr="00852D96">
          <w:rPr>
            <w:rFonts w:ascii="Times New Roman" w:eastAsiaTheme="minorHAnsi" w:hAnsi="Times New Roman" w:cs="Times New Roman"/>
            <w:sz w:val="20"/>
            <w:szCs w:val="20"/>
            <w:lang w:val="en-US" w:eastAsia="zh-CN"/>
          </w:rPr>
          <w:t xml:space="preserve"> datasets.</w:t>
        </w:r>
      </w:ins>
    </w:p>
    <w:p w14:paraId="070DA2BD" w14:textId="77777777" w:rsidR="00D94E47" w:rsidRPr="00852D96" w:rsidRDefault="00D94E47" w:rsidP="00D94E47">
      <w:pPr>
        <w:pStyle w:val="aff"/>
        <w:numPr>
          <w:ilvl w:val="0"/>
          <w:numId w:val="46"/>
        </w:numPr>
        <w:overflowPunct w:val="0"/>
        <w:autoSpaceDE w:val="0"/>
        <w:autoSpaceDN w:val="0"/>
        <w:adjustRightInd w:val="0"/>
        <w:spacing w:after="180" w:line="240" w:lineRule="auto"/>
        <w:textAlignment w:val="baseline"/>
        <w:rPr>
          <w:ins w:id="460" w:author="liuxiaofeng@ritt.cn" w:date="2025-08-29T10:55:00Z"/>
          <w:rFonts w:ascii="Times New Roman" w:eastAsiaTheme="minorHAnsi" w:hAnsi="Times New Roman" w:cs="Times New Roman"/>
          <w:sz w:val="20"/>
          <w:szCs w:val="20"/>
          <w:lang w:val="en-US" w:eastAsia="zh-CN"/>
        </w:rPr>
      </w:pPr>
      <w:ins w:id="461" w:author="liuxiaofeng@ritt.cn" w:date="2025-08-29T10:55:00Z">
        <w:r w:rsidRPr="00852D96">
          <w:rPr>
            <w:rFonts w:ascii="Times New Roman" w:eastAsiaTheme="minorHAnsi" w:hAnsi="Times New Roman" w:cs="Times New Roman"/>
            <w:sz w:val="20"/>
            <w:szCs w:val="20"/>
            <w:lang w:val="en-US" w:eastAsia="zh-CN"/>
          </w:rPr>
          <w:t>The “mixed dataset” provides much more consistent results than training or testing using different individual company datasets</w:t>
        </w:r>
      </w:ins>
    </w:p>
    <w:p w14:paraId="3128E887" w14:textId="77777777" w:rsidR="00D94E47" w:rsidRPr="00852D96" w:rsidRDefault="00D94E47" w:rsidP="00D94E47">
      <w:pPr>
        <w:pStyle w:val="aff"/>
        <w:numPr>
          <w:ilvl w:val="0"/>
          <w:numId w:val="46"/>
        </w:numPr>
        <w:overflowPunct w:val="0"/>
        <w:autoSpaceDE w:val="0"/>
        <w:autoSpaceDN w:val="0"/>
        <w:adjustRightInd w:val="0"/>
        <w:spacing w:after="180" w:line="240" w:lineRule="auto"/>
        <w:textAlignment w:val="baseline"/>
        <w:rPr>
          <w:ins w:id="462" w:author="liuxiaofeng@ritt.cn" w:date="2025-08-29T10:55:00Z"/>
          <w:rFonts w:ascii="Times New Roman" w:eastAsiaTheme="minorHAnsi" w:hAnsi="Times New Roman" w:cs="Times New Roman"/>
          <w:sz w:val="20"/>
          <w:szCs w:val="20"/>
          <w:lang w:val="en-US" w:eastAsia="zh-CN"/>
        </w:rPr>
      </w:pPr>
      <w:ins w:id="463" w:author="liuxiaofeng@ritt.cn" w:date="2025-08-29T10:55:00Z">
        <w:r w:rsidRPr="00852D96">
          <w:rPr>
            <w:rFonts w:ascii="Times New Roman" w:eastAsiaTheme="minorHAnsi" w:hAnsi="Times New Roman" w:cs="Times New Roman"/>
            <w:sz w:val="20"/>
            <w:szCs w:val="20"/>
            <w:lang w:val="en-US" w:eastAsia="zh-CN"/>
          </w:rPr>
          <w:t>The exercise demonstrates that in order to agree on test decoder(s) and or reference encoder(s), some effort is needed to align dataset(s).</w:t>
        </w:r>
      </w:ins>
    </w:p>
    <w:p w14:paraId="096D61E8" w14:textId="77777777" w:rsidR="00D94E47" w:rsidRDefault="00D94E47" w:rsidP="00D94E47">
      <w:pPr>
        <w:rPr>
          <w:ins w:id="464" w:author="liuxiaofeng@ritt.cn" w:date="2025-08-29T10:55:00Z"/>
          <w:rFonts w:ascii="Times New Roman" w:eastAsiaTheme="minorEastAsia" w:hAnsi="Times New Roman"/>
          <w:szCs w:val="20"/>
          <w:lang w:eastAsia="zh-CN"/>
        </w:rPr>
      </w:pPr>
    </w:p>
    <w:p w14:paraId="4451B31C" w14:textId="77777777" w:rsidR="00D94E47" w:rsidRDefault="00D94E47" w:rsidP="00D94E47">
      <w:pPr>
        <w:widowControl w:val="0"/>
        <w:spacing w:after="120" w:line="240" w:lineRule="auto"/>
        <w:jc w:val="both"/>
        <w:rPr>
          <w:ins w:id="465" w:author="liuxiaofeng@ritt.cn" w:date="2025-08-29T10:57:00Z"/>
          <w:rFonts w:ascii="Times New Roman" w:eastAsiaTheme="minorEastAsia" w:hAnsi="Times New Roman"/>
          <w:bCs/>
          <w:szCs w:val="20"/>
          <w:lang w:eastAsia="zh-CN"/>
        </w:rPr>
      </w:pPr>
      <w:ins w:id="466" w:author="liuxiaofeng@ritt.cn" w:date="2025-08-29T10:55:00Z">
        <w:r w:rsidRPr="00852D96">
          <w:rPr>
            <w:rFonts w:ascii="Times New Roman" w:eastAsiaTheme="minorEastAsia" w:hAnsi="Times New Roman"/>
            <w:bCs/>
            <w:szCs w:val="20"/>
            <w:lang w:eastAsia="zh-CN"/>
          </w:rPr>
          <w:t>The focus in this study has been on convergence between SGCS reported for different company UE encoders when operating with test decoders, in order to understand whether it is feasible to specify a test decoder (or, for option 4, information used to create a test decoder) that can be used for consistent performance testing across multiple UE vendor implementations.</w:t>
        </w:r>
        <w:r>
          <w:rPr>
            <w:rFonts w:ascii="Times New Roman" w:eastAsiaTheme="minorEastAsia" w:hAnsi="Times New Roman" w:hint="eastAsia"/>
            <w:bCs/>
            <w:szCs w:val="20"/>
            <w:lang w:eastAsia="zh-CN"/>
          </w:rPr>
          <w:t xml:space="preserve"> </w:t>
        </w:r>
        <w:r w:rsidRPr="00924E0E">
          <w:rPr>
            <w:rFonts w:ascii="Times New Roman" w:eastAsiaTheme="minorEastAsia" w:hAnsi="Times New Roman"/>
            <w:bCs/>
            <w:szCs w:val="20"/>
            <w:lang w:eastAsia="zh-CN"/>
          </w:rPr>
          <w:t>Absolute SGCS has not been considered, since the assumed model structure is somewhat arbitrary and the purpose of the study has been to consider testing.</w:t>
        </w:r>
      </w:ins>
    </w:p>
    <w:p w14:paraId="4C91860E" w14:textId="77777777" w:rsidR="00D94E47" w:rsidRPr="00852D96" w:rsidRDefault="00D94E47" w:rsidP="00D94E47">
      <w:pPr>
        <w:spacing w:after="120"/>
        <w:rPr>
          <w:ins w:id="467" w:author="liuxiaofeng@ritt.cn" w:date="2025-08-29T10:58:00Z"/>
          <w:rFonts w:ascii="Times New Roman" w:eastAsiaTheme="minorEastAsia" w:hAnsi="Times New Roman" w:cs="Times New Roman"/>
          <w:b/>
          <w:bCs/>
          <w:szCs w:val="24"/>
          <w:lang w:eastAsia="zh-CN"/>
        </w:rPr>
      </w:pPr>
      <w:ins w:id="468" w:author="liuxiaofeng@ritt.cn" w:date="2025-08-29T10:58:00Z">
        <w:r w:rsidRPr="00852D96">
          <w:rPr>
            <w:rFonts w:ascii="Times New Roman" w:eastAsiaTheme="minorEastAsia" w:hAnsi="Times New Roman" w:cs="Times New Roman"/>
            <w:b/>
            <w:bCs/>
            <w:szCs w:val="24"/>
            <w:lang w:eastAsia="zh-CN"/>
          </w:rPr>
          <w:t>Observations for option 3 track 1</w:t>
        </w:r>
      </w:ins>
    </w:p>
    <w:p w14:paraId="05D0AD71" w14:textId="77777777" w:rsidR="00D94E47" w:rsidRPr="00852D96" w:rsidRDefault="00D94E47" w:rsidP="00D94E47">
      <w:pPr>
        <w:numPr>
          <w:ilvl w:val="0"/>
          <w:numId w:val="58"/>
        </w:numPr>
        <w:overflowPunct w:val="0"/>
        <w:autoSpaceDE w:val="0"/>
        <w:autoSpaceDN w:val="0"/>
        <w:adjustRightInd w:val="0"/>
        <w:spacing w:after="120" w:line="240" w:lineRule="auto"/>
        <w:textAlignment w:val="baseline"/>
        <w:rPr>
          <w:ins w:id="469" w:author="liuxiaofeng@ritt.cn" w:date="2025-08-29T10:58:00Z"/>
          <w:rFonts w:ascii="Times New Roman" w:eastAsiaTheme="minorEastAsia" w:hAnsi="Times New Roman" w:cs="Times New Roman"/>
          <w:bCs/>
          <w:szCs w:val="24"/>
          <w:lang w:eastAsia="zh-CN"/>
        </w:rPr>
      </w:pPr>
      <w:ins w:id="470" w:author="liuxiaofeng@ritt.cn" w:date="2025-08-29T10:58:00Z">
        <w:r w:rsidRPr="00852D96">
          <w:rPr>
            <w:rFonts w:ascii="Times New Roman" w:eastAsiaTheme="minorEastAsia" w:hAnsi="Times New Roman" w:cs="Times New Roman"/>
            <w:bCs/>
            <w:szCs w:val="24"/>
            <w:lang w:eastAsia="zh-CN"/>
          </w:rPr>
          <w:t xml:space="preserve">It is possible for UE vendors to train an encoder based on another company’s frozen test decoder that is functional </w:t>
        </w:r>
      </w:ins>
    </w:p>
    <w:p w14:paraId="319A802C" w14:textId="77777777" w:rsidR="00D94E47" w:rsidRPr="00852D96" w:rsidRDefault="00D94E47" w:rsidP="00D94E47">
      <w:pPr>
        <w:numPr>
          <w:ilvl w:val="0"/>
          <w:numId w:val="58"/>
        </w:numPr>
        <w:overflowPunct w:val="0"/>
        <w:autoSpaceDE w:val="0"/>
        <w:autoSpaceDN w:val="0"/>
        <w:adjustRightInd w:val="0"/>
        <w:spacing w:after="120" w:line="240" w:lineRule="auto"/>
        <w:textAlignment w:val="baseline"/>
        <w:rPr>
          <w:ins w:id="471" w:author="liuxiaofeng@ritt.cn" w:date="2025-08-29T10:58:00Z"/>
          <w:rFonts w:ascii="Times New Roman" w:eastAsiaTheme="minorEastAsia" w:hAnsi="Times New Roman" w:cs="Times New Roman"/>
          <w:bCs/>
          <w:szCs w:val="24"/>
          <w:lang w:eastAsia="zh-CN"/>
        </w:rPr>
      </w:pPr>
      <w:ins w:id="472" w:author="liuxiaofeng@ritt.cn" w:date="2025-08-29T10:58:00Z">
        <w:r w:rsidRPr="00852D96">
          <w:rPr>
            <w:rFonts w:ascii="Times New Roman" w:eastAsiaTheme="minorEastAsia" w:hAnsi="Times New Roman" w:cs="Times New Roman"/>
            <w:bCs/>
            <w:szCs w:val="24"/>
            <w:lang w:eastAsia="zh-CN"/>
          </w:rPr>
          <w:t xml:space="preserve">The performance of the encoder is very dependent on the dataset used for training the encoder and the dataset used for training the frozen decoder, and the </w:t>
        </w:r>
        <w:r>
          <w:rPr>
            <w:rFonts w:ascii="Times New Roman" w:eastAsiaTheme="minorEastAsia" w:hAnsi="Times New Roman" w:cs="Times New Roman"/>
            <w:bCs/>
            <w:szCs w:val="24"/>
            <w:lang w:eastAsia="zh-CN"/>
          </w:rPr>
          <w:t>data</w:t>
        </w:r>
        <w:r w:rsidRPr="00852D96">
          <w:rPr>
            <w:rFonts w:ascii="Times New Roman" w:eastAsiaTheme="minorEastAsia" w:hAnsi="Times New Roman" w:cs="Times New Roman"/>
            <w:bCs/>
            <w:szCs w:val="24"/>
            <w:lang w:eastAsia="zh-CN"/>
          </w:rPr>
          <w:t>set</w:t>
        </w:r>
      </w:ins>
    </w:p>
    <w:p w14:paraId="0F33F3B3" w14:textId="77777777" w:rsidR="00D94E47" w:rsidRPr="00852D96" w:rsidRDefault="00D94E47" w:rsidP="00D94E47">
      <w:pPr>
        <w:numPr>
          <w:ilvl w:val="1"/>
          <w:numId w:val="58"/>
        </w:numPr>
        <w:overflowPunct w:val="0"/>
        <w:autoSpaceDE w:val="0"/>
        <w:autoSpaceDN w:val="0"/>
        <w:adjustRightInd w:val="0"/>
        <w:spacing w:after="120" w:line="240" w:lineRule="auto"/>
        <w:textAlignment w:val="baseline"/>
        <w:rPr>
          <w:ins w:id="473" w:author="liuxiaofeng@ritt.cn" w:date="2025-08-29T10:58:00Z"/>
          <w:rFonts w:ascii="Times New Roman" w:eastAsiaTheme="minorEastAsia" w:hAnsi="Times New Roman" w:cs="Times New Roman"/>
          <w:bCs/>
          <w:szCs w:val="24"/>
          <w:lang w:eastAsia="zh-CN"/>
        </w:rPr>
      </w:pPr>
      <w:ins w:id="474" w:author="liuxiaofeng@ritt.cn" w:date="2025-08-29T10:58:00Z">
        <w:r w:rsidRPr="00852D96">
          <w:rPr>
            <w:rFonts w:ascii="Times New Roman" w:eastAsiaTheme="minorEastAsia" w:hAnsi="Times New Roman" w:cs="Times New Roman"/>
            <w:bCs/>
            <w:szCs w:val="24"/>
            <w:lang w:eastAsia="zh-CN"/>
          </w:rPr>
          <w:t xml:space="preserve">If the encoder is trained using a dataset of the UE vendor, the UE vendor dataset should </w:t>
        </w:r>
        <w:r>
          <w:rPr>
            <w:rFonts w:ascii="Times New Roman" w:eastAsiaTheme="minorEastAsia" w:hAnsi="Times New Roman" w:cs="Times New Roman"/>
            <w:bCs/>
            <w:szCs w:val="24"/>
            <w:lang w:eastAsia="zh-CN"/>
          </w:rPr>
          <w:t>align to</w:t>
        </w:r>
        <w:r w:rsidRPr="00852D96">
          <w:rPr>
            <w:rFonts w:ascii="Times New Roman" w:eastAsiaTheme="minorEastAsia" w:hAnsi="Times New Roman" w:cs="Times New Roman"/>
            <w:bCs/>
            <w:szCs w:val="24"/>
            <w:lang w:eastAsia="zh-CN"/>
          </w:rPr>
          <w:t xml:space="preserve"> the dataset used to develop the test decoder.</w:t>
        </w:r>
      </w:ins>
    </w:p>
    <w:p w14:paraId="5718DA17" w14:textId="77777777" w:rsidR="00D94E47" w:rsidRPr="00852D96" w:rsidRDefault="00D94E47" w:rsidP="00D94E47">
      <w:pPr>
        <w:numPr>
          <w:ilvl w:val="0"/>
          <w:numId w:val="58"/>
        </w:numPr>
        <w:overflowPunct w:val="0"/>
        <w:autoSpaceDE w:val="0"/>
        <w:autoSpaceDN w:val="0"/>
        <w:adjustRightInd w:val="0"/>
        <w:spacing w:after="120" w:line="240" w:lineRule="auto"/>
        <w:textAlignment w:val="baseline"/>
        <w:rPr>
          <w:ins w:id="475" w:author="liuxiaofeng@ritt.cn" w:date="2025-08-29T10:58:00Z"/>
          <w:rFonts w:ascii="Times New Roman" w:eastAsiaTheme="minorEastAsia" w:hAnsi="Times New Roman" w:cs="Times New Roman"/>
          <w:bCs/>
          <w:szCs w:val="24"/>
          <w:lang w:eastAsia="zh-CN"/>
        </w:rPr>
      </w:pPr>
      <w:ins w:id="476" w:author="liuxiaofeng@ritt.cn" w:date="2025-08-29T10:58:00Z">
        <w:r w:rsidRPr="00852D96">
          <w:rPr>
            <w:rFonts w:ascii="Times New Roman" w:eastAsiaTheme="minorEastAsia" w:hAnsi="Times New Roman" w:cs="Times New Roman"/>
            <w:bCs/>
            <w:szCs w:val="24"/>
            <w:lang w:eastAsia="zh-CN"/>
          </w:rPr>
          <w:t xml:space="preserve">The variation in the performance depending on the training datasets and test datasets </w:t>
        </w:r>
        <w:r>
          <w:rPr>
            <w:rFonts w:ascii="Times New Roman" w:eastAsiaTheme="minorEastAsia" w:hAnsi="Times New Roman" w:cs="Times New Roman"/>
            <w:bCs/>
            <w:szCs w:val="24"/>
            <w:lang w:eastAsia="zh-CN"/>
          </w:rPr>
          <w:t>is</w:t>
        </w:r>
        <w:r w:rsidRPr="00852D96">
          <w:rPr>
            <w:rFonts w:ascii="Times New Roman" w:eastAsiaTheme="minorEastAsia" w:hAnsi="Times New Roman" w:cs="Times New Roman"/>
            <w:bCs/>
            <w:szCs w:val="24"/>
            <w:lang w:eastAsia="zh-CN"/>
          </w:rPr>
          <w:t xml:space="preserve"> as much as 30-50% in SGCS. Further details are available in the results spreadsheet.</w:t>
        </w:r>
      </w:ins>
    </w:p>
    <w:p w14:paraId="6F7389CE" w14:textId="77777777" w:rsidR="00D94E47" w:rsidRPr="00852D96" w:rsidRDefault="00D94E47" w:rsidP="00D94E47">
      <w:pPr>
        <w:numPr>
          <w:ilvl w:val="0"/>
          <w:numId w:val="58"/>
        </w:numPr>
        <w:overflowPunct w:val="0"/>
        <w:autoSpaceDE w:val="0"/>
        <w:autoSpaceDN w:val="0"/>
        <w:adjustRightInd w:val="0"/>
        <w:spacing w:after="120" w:line="240" w:lineRule="auto"/>
        <w:textAlignment w:val="baseline"/>
        <w:rPr>
          <w:ins w:id="477" w:author="liuxiaofeng@ritt.cn" w:date="2025-08-29T10:58:00Z"/>
          <w:rFonts w:ascii="Times New Roman" w:eastAsiaTheme="minorEastAsia" w:hAnsi="Times New Roman" w:cs="Times New Roman"/>
          <w:bCs/>
          <w:szCs w:val="24"/>
          <w:lang w:eastAsia="zh-CN"/>
        </w:rPr>
      </w:pPr>
      <w:ins w:id="478" w:author="liuxiaofeng@ritt.cn" w:date="2025-08-29T10:58:00Z">
        <w:r w:rsidRPr="00852D96">
          <w:rPr>
            <w:rFonts w:ascii="Times New Roman" w:eastAsiaTheme="minorEastAsia" w:hAnsi="Times New Roman" w:cs="Times New Roman"/>
            <w:bCs/>
            <w:szCs w:val="24"/>
            <w:lang w:eastAsia="zh-CN"/>
          </w:rPr>
          <w:t>For option 3, track 1 to be useful, more careful attention would be needed to the alignment of datasets</w:t>
        </w:r>
      </w:ins>
    </w:p>
    <w:p w14:paraId="3E7AA1CA" w14:textId="77777777" w:rsidR="00D94E47" w:rsidRPr="00852D96" w:rsidRDefault="00D94E47" w:rsidP="00D94E47">
      <w:pPr>
        <w:numPr>
          <w:ilvl w:val="0"/>
          <w:numId w:val="58"/>
        </w:numPr>
        <w:overflowPunct w:val="0"/>
        <w:autoSpaceDE w:val="0"/>
        <w:autoSpaceDN w:val="0"/>
        <w:adjustRightInd w:val="0"/>
        <w:spacing w:after="120" w:line="240" w:lineRule="auto"/>
        <w:textAlignment w:val="baseline"/>
        <w:rPr>
          <w:ins w:id="479" w:author="liuxiaofeng@ritt.cn" w:date="2025-08-29T10:58:00Z"/>
          <w:rFonts w:ascii="Times New Roman" w:eastAsiaTheme="minorEastAsia" w:hAnsi="Times New Roman" w:cs="Times New Roman"/>
          <w:bCs/>
          <w:szCs w:val="24"/>
          <w:lang w:eastAsia="zh-CN"/>
        </w:rPr>
      </w:pPr>
      <w:ins w:id="480" w:author="liuxiaofeng@ritt.cn" w:date="2025-08-29T10:58:00Z">
        <w:r w:rsidRPr="00852D96">
          <w:rPr>
            <w:rFonts w:ascii="Times New Roman" w:eastAsiaTheme="minorEastAsia" w:hAnsi="Times New Roman" w:cs="Times New Roman"/>
            <w:bCs/>
            <w:szCs w:val="24"/>
            <w:lang w:eastAsia="zh-CN"/>
          </w:rPr>
          <w:t>Only one encoder structure was considered for option 3 track 1. Other lower complexity encoder structures were not examined.</w:t>
        </w:r>
      </w:ins>
    </w:p>
    <w:p w14:paraId="019DA943" w14:textId="77777777" w:rsidR="00D94E47" w:rsidRPr="00852D96" w:rsidRDefault="00D94E47" w:rsidP="00D94E47">
      <w:pPr>
        <w:spacing w:after="120"/>
        <w:rPr>
          <w:ins w:id="481" w:author="liuxiaofeng@ritt.cn" w:date="2025-08-29T10:58:00Z"/>
          <w:rFonts w:ascii="Times New Roman" w:eastAsiaTheme="minorEastAsia" w:hAnsi="Times New Roman" w:cs="Times New Roman"/>
          <w:b/>
          <w:bCs/>
          <w:szCs w:val="24"/>
          <w:lang w:eastAsia="zh-CN"/>
        </w:rPr>
      </w:pPr>
      <w:ins w:id="482" w:author="liuxiaofeng@ritt.cn" w:date="2025-08-29T10:58:00Z">
        <w:r w:rsidRPr="00852D96">
          <w:rPr>
            <w:rFonts w:ascii="Times New Roman" w:eastAsiaTheme="minorEastAsia" w:hAnsi="Times New Roman" w:cs="Times New Roman"/>
            <w:b/>
            <w:bCs/>
            <w:szCs w:val="24"/>
            <w:lang w:eastAsia="zh-CN"/>
          </w:rPr>
          <w:t>Observations for option 3 track 2</w:t>
        </w:r>
      </w:ins>
    </w:p>
    <w:p w14:paraId="187331E1" w14:textId="6DDFBB2D" w:rsidR="00D94E47" w:rsidRPr="00852D96" w:rsidRDefault="00D94E47" w:rsidP="00D94E47">
      <w:pPr>
        <w:numPr>
          <w:ilvl w:val="0"/>
          <w:numId w:val="59"/>
        </w:numPr>
        <w:overflowPunct w:val="0"/>
        <w:autoSpaceDE w:val="0"/>
        <w:autoSpaceDN w:val="0"/>
        <w:adjustRightInd w:val="0"/>
        <w:spacing w:after="120" w:line="240" w:lineRule="auto"/>
        <w:textAlignment w:val="baseline"/>
        <w:rPr>
          <w:ins w:id="483" w:author="liuxiaofeng@ritt.cn" w:date="2025-08-29T10:58:00Z"/>
          <w:rFonts w:ascii="Times New Roman" w:eastAsiaTheme="minorEastAsia" w:hAnsi="Times New Roman" w:cs="Times New Roman"/>
          <w:bCs/>
          <w:szCs w:val="24"/>
          <w:lang w:eastAsia="zh-CN"/>
        </w:rPr>
      </w:pPr>
      <w:ins w:id="484" w:author="liuxiaofeng@ritt.cn" w:date="2025-08-29T10:58:00Z">
        <w:r w:rsidRPr="00852D96">
          <w:rPr>
            <w:rFonts w:ascii="Times New Roman" w:eastAsiaTheme="minorEastAsia" w:hAnsi="Times New Roman" w:cs="Times New Roman"/>
            <w:bCs/>
            <w:szCs w:val="24"/>
            <w:lang w:eastAsia="zh-CN"/>
          </w:rPr>
          <w:t>There is reasonable SGCS convergence when companies jointly train an encoder-decoder pair using the mixed dataset and test using the mixed test</w:t>
        </w:r>
      </w:ins>
      <w:ins w:id="485" w:author="liuxiaofeng@ritt.cn" w:date="2025-08-29T11:03:00Z">
        <w:r w:rsidR="003E70D0">
          <w:rPr>
            <w:rFonts w:ascii="Times New Roman" w:eastAsiaTheme="minorEastAsia" w:hAnsi="Times New Roman" w:cs="Times New Roman" w:hint="eastAsia"/>
            <w:bCs/>
            <w:szCs w:val="24"/>
            <w:lang w:eastAsia="zh-CN"/>
          </w:rPr>
          <w:t xml:space="preserve"> data</w:t>
        </w:r>
      </w:ins>
      <w:ins w:id="486" w:author="liuxiaofeng@ritt.cn" w:date="2025-08-29T10:58:00Z">
        <w:r w:rsidRPr="00852D96">
          <w:rPr>
            <w:rFonts w:ascii="Times New Roman" w:eastAsiaTheme="minorEastAsia" w:hAnsi="Times New Roman" w:cs="Times New Roman"/>
            <w:bCs/>
            <w:szCs w:val="24"/>
            <w:lang w:eastAsia="zh-CN"/>
          </w:rPr>
          <w:t>set</w:t>
        </w:r>
      </w:ins>
    </w:p>
    <w:p w14:paraId="164D439B" w14:textId="77777777" w:rsidR="00D94E47" w:rsidRPr="00852D96" w:rsidRDefault="00D94E47" w:rsidP="00D94E47">
      <w:pPr>
        <w:numPr>
          <w:ilvl w:val="1"/>
          <w:numId w:val="59"/>
        </w:numPr>
        <w:overflowPunct w:val="0"/>
        <w:autoSpaceDE w:val="0"/>
        <w:autoSpaceDN w:val="0"/>
        <w:adjustRightInd w:val="0"/>
        <w:spacing w:after="120" w:line="240" w:lineRule="auto"/>
        <w:textAlignment w:val="baseline"/>
        <w:rPr>
          <w:ins w:id="487" w:author="liuxiaofeng@ritt.cn" w:date="2025-08-29T10:58:00Z"/>
          <w:rFonts w:ascii="Times New Roman" w:eastAsiaTheme="minorEastAsia" w:hAnsi="Times New Roman" w:cs="Times New Roman"/>
          <w:bCs/>
          <w:szCs w:val="24"/>
          <w:lang w:eastAsia="zh-CN"/>
        </w:rPr>
      </w:pPr>
      <w:ins w:id="488" w:author="liuxiaofeng@ritt.cn" w:date="2025-08-29T10:58:00Z">
        <w:r w:rsidRPr="00852D96">
          <w:rPr>
            <w:rFonts w:ascii="Times New Roman" w:eastAsiaTheme="minorEastAsia" w:hAnsi="Times New Roman" w:cs="Times New Roman"/>
            <w:bCs/>
            <w:szCs w:val="24"/>
            <w:lang w:eastAsia="zh-CN"/>
          </w:rPr>
          <w:t>Around +-2% variation in SGCS; see results spreadsheet for more details</w:t>
        </w:r>
      </w:ins>
    </w:p>
    <w:p w14:paraId="2D275F7F" w14:textId="77777777" w:rsidR="00D94E47" w:rsidRPr="00852D96" w:rsidRDefault="00D94E47" w:rsidP="00D94E47">
      <w:pPr>
        <w:numPr>
          <w:ilvl w:val="0"/>
          <w:numId w:val="59"/>
        </w:numPr>
        <w:overflowPunct w:val="0"/>
        <w:autoSpaceDE w:val="0"/>
        <w:autoSpaceDN w:val="0"/>
        <w:adjustRightInd w:val="0"/>
        <w:spacing w:after="120" w:line="240" w:lineRule="auto"/>
        <w:textAlignment w:val="baseline"/>
        <w:rPr>
          <w:ins w:id="489" w:author="liuxiaofeng@ritt.cn" w:date="2025-08-29T10:58:00Z"/>
          <w:rFonts w:ascii="Times New Roman" w:eastAsiaTheme="minorEastAsia" w:hAnsi="Times New Roman" w:cs="Times New Roman"/>
          <w:bCs/>
          <w:szCs w:val="24"/>
          <w:lang w:eastAsia="zh-CN"/>
        </w:rPr>
      </w:pPr>
      <w:ins w:id="490" w:author="liuxiaofeng@ritt.cn" w:date="2025-08-29T10:58:00Z">
        <w:r w:rsidRPr="00852D96">
          <w:rPr>
            <w:rFonts w:ascii="Times New Roman" w:eastAsiaTheme="minorEastAsia" w:hAnsi="Times New Roman" w:cs="Times New Roman"/>
            <w:bCs/>
            <w:szCs w:val="24"/>
            <w:lang w:eastAsia="zh-CN"/>
          </w:rPr>
          <w:t>It is possible for UE vendors to train an encoder based on a frozen test decoder that is functional</w:t>
        </w:r>
      </w:ins>
    </w:p>
    <w:p w14:paraId="5A876696" w14:textId="77777777" w:rsidR="00D94E47" w:rsidRPr="00852D96" w:rsidRDefault="00D94E47" w:rsidP="00D94E47">
      <w:pPr>
        <w:numPr>
          <w:ilvl w:val="0"/>
          <w:numId w:val="59"/>
        </w:numPr>
        <w:overflowPunct w:val="0"/>
        <w:autoSpaceDE w:val="0"/>
        <w:autoSpaceDN w:val="0"/>
        <w:adjustRightInd w:val="0"/>
        <w:spacing w:after="120" w:line="240" w:lineRule="auto"/>
        <w:textAlignment w:val="baseline"/>
        <w:rPr>
          <w:ins w:id="491" w:author="liuxiaofeng@ritt.cn" w:date="2025-08-29T10:58:00Z"/>
          <w:rFonts w:ascii="Times New Roman" w:eastAsiaTheme="minorEastAsia" w:hAnsi="Times New Roman" w:cs="Times New Roman"/>
          <w:bCs/>
          <w:szCs w:val="24"/>
          <w:lang w:eastAsia="zh-CN"/>
        </w:rPr>
      </w:pPr>
      <w:ins w:id="492" w:author="liuxiaofeng@ritt.cn" w:date="2025-08-29T10:58:00Z">
        <w:r w:rsidRPr="00852D96">
          <w:rPr>
            <w:rFonts w:ascii="Times New Roman" w:eastAsiaTheme="minorEastAsia" w:hAnsi="Times New Roman" w:cs="Times New Roman"/>
            <w:bCs/>
            <w:szCs w:val="24"/>
            <w:lang w:eastAsia="zh-CN"/>
          </w:rPr>
          <w:t xml:space="preserve">When training “own” encoder with the frozen decoder, with all training (frozen decoder and encoder) and testing using the mixed dataset, there is good convergence in average SGCS results </w:t>
        </w:r>
      </w:ins>
    </w:p>
    <w:p w14:paraId="177769B7" w14:textId="77777777" w:rsidR="00D94E47" w:rsidRPr="00852D96" w:rsidRDefault="00D94E47" w:rsidP="00D94E47">
      <w:pPr>
        <w:numPr>
          <w:ilvl w:val="1"/>
          <w:numId w:val="59"/>
        </w:numPr>
        <w:overflowPunct w:val="0"/>
        <w:autoSpaceDE w:val="0"/>
        <w:autoSpaceDN w:val="0"/>
        <w:adjustRightInd w:val="0"/>
        <w:spacing w:after="120" w:line="240" w:lineRule="auto"/>
        <w:textAlignment w:val="baseline"/>
        <w:rPr>
          <w:ins w:id="493" w:author="liuxiaofeng@ritt.cn" w:date="2025-08-29T10:58:00Z"/>
          <w:rFonts w:ascii="Times New Roman" w:eastAsiaTheme="minorEastAsia" w:hAnsi="Times New Roman" w:cs="Times New Roman"/>
          <w:bCs/>
          <w:szCs w:val="24"/>
          <w:lang w:eastAsia="zh-CN"/>
        </w:rPr>
      </w:pPr>
      <w:ins w:id="494" w:author="liuxiaofeng@ritt.cn" w:date="2025-08-29T10:58:00Z">
        <w:r w:rsidRPr="00852D96">
          <w:rPr>
            <w:rFonts w:ascii="Times New Roman" w:eastAsiaTheme="minorEastAsia" w:hAnsi="Times New Roman" w:cs="Times New Roman"/>
            <w:bCs/>
            <w:szCs w:val="24"/>
            <w:lang w:eastAsia="zh-CN"/>
          </w:rPr>
          <w:t>Around - 2% to +1.4% variation in SGCS from the average</w:t>
        </w:r>
      </w:ins>
    </w:p>
    <w:p w14:paraId="5B1F4BC6" w14:textId="77777777" w:rsidR="00D94E47" w:rsidRPr="00852D96" w:rsidRDefault="00D94E47" w:rsidP="00D94E47">
      <w:pPr>
        <w:numPr>
          <w:ilvl w:val="0"/>
          <w:numId w:val="59"/>
        </w:numPr>
        <w:overflowPunct w:val="0"/>
        <w:autoSpaceDE w:val="0"/>
        <w:autoSpaceDN w:val="0"/>
        <w:adjustRightInd w:val="0"/>
        <w:spacing w:after="120" w:line="240" w:lineRule="auto"/>
        <w:textAlignment w:val="baseline"/>
        <w:rPr>
          <w:ins w:id="495" w:author="liuxiaofeng@ritt.cn" w:date="2025-08-29T10:58:00Z"/>
          <w:rFonts w:ascii="Times New Roman" w:eastAsiaTheme="minorEastAsia" w:hAnsi="Times New Roman" w:cs="Times New Roman"/>
          <w:bCs/>
          <w:szCs w:val="24"/>
          <w:lang w:eastAsia="zh-CN"/>
        </w:rPr>
      </w:pPr>
      <w:ins w:id="496" w:author="liuxiaofeng@ritt.cn" w:date="2025-08-29T10:58:00Z">
        <w:r w:rsidRPr="00852D96">
          <w:rPr>
            <w:rFonts w:ascii="Times New Roman" w:eastAsiaTheme="minorEastAsia" w:hAnsi="Times New Roman" w:cs="Times New Roman"/>
            <w:bCs/>
            <w:szCs w:val="24"/>
            <w:lang w:eastAsia="zh-CN"/>
          </w:rPr>
          <w:t>When training “own” encoder with the frozen decoder, with training of the frozen decoder using the mixed dataset, own encoder using own dataset and testing using the mixed dataset, there is convergence in average SGCS results from results presented so far</w:t>
        </w:r>
      </w:ins>
    </w:p>
    <w:p w14:paraId="5AAAD0E8" w14:textId="77777777" w:rsidR="00D94E47" w:rsidRPr="00852D96" w:rsidRDefault="00D94E47" w:rsidP="00D94E47">
      <w:pPr>
        <w:numPr>
          <w:ilvl w:val="1"/>
          <w:numId w:val="59"/>
        </w:numPr>
        <w:overflowPunct w:val="0"/>
        <w:autoSpaceDE w:val="0"/>
        <w:autoSpaceDN w:val="0"/>
        <w:adjustRightInd w:val="0"/>
        <w:spacing w:after="120" w:line="240" w:lineRule="auto"/>
        <w:textAlignment w:val="baseline"/>
        <w:rPr>
          <w:ins w:id="497" w:author="liuxiaofeng@ritt.cn" w:date="2025-08-29T10:58:00Z"/>
          <w:rFonts w:ascii="Times New Roman" w:eastAsiaTheme="minorEastAsia" w:hAnsi="Times New Roman" w:cs="Times New Roman"/>
          <w:bCs/>
          <w:szCs w:val="24"/>
          <w:lang w:eastAsia="zh-CN"/>
        </w:rPr>
      </w:pPr>
      <w:ins w:id="498" w:author="liuxiaofeng@ritt.cn" w:date="2025-08-29T10:58:00Z">
        <w:r w:rsidRPr="00852D96">
          <w:rPr>
            <w:rFonts w:ascii="Times New Roman" w:eastAsiaTheme="minorEastAsia" w:hAnsi="Times New Roman" w:cs="Times New Roman"/>
            <w:bCs/>
            <w:szCs w:val="24"/>
            <w:lang w:eastAsia="zh-CN"/>
          </w:rPr>
          <w:t>Around -+-4% variation in SGCS from the average (+-1.5% with outlier performance excluded)</w:t>
        </w:r>
      </w:ins>
    </w:p>
    <w:p w14:paraId="661D3649" w14:textId="77777777" w:rsidR="00D94E47" w:rsidRPr="00852D96" w:rsidRDefault="00D94E47" w:rsidP="00D94E47">
      <w:pPr>
        <w:numPr>
          <w:ilvl w:val="0"/>
          <w:numId w:val="59"/>
        </w:numPr>
        <w:overflowPunct w:val="0"/>
        <w:autoSpaceDE w:val="0"/>
        <w:autoSpaceDN w:val="0"/>
        <w:adjustRightInd w:val="0"/>
        <w:spacing w:after="120" w:line="240" w:lineRule="auto"/>
        <w:textAlignment w:val="baseline"/>
        <w:rPr>
          <w:ins w:id="499" w:author="liuxiaofeng@ritt.cn" w:date="2025-08-29T10:58:00Z"/>
          <w:rFonts w:ascii="Times New Roman" w:eastAsiaTheme="minorEastAsia" w:hAnsi="Times New Roman" w:cs="Times New Roman"/>
          <w:bCs/>
          <w:szCs w:val="24"/>
          <w:lang w:eastAsia="zh-CN"/>
        </w:rPr>
      </w:pPr>
      <w:ins w:id="500" w:author="liuxiaofeng@ritt.cn" w:date="2025-08-29T10:58:00Z">
        <w:r w:rsidRPr="00852D96">
          <w:rPr>
            <w:rFonts w:ascii="Times New Roman" w:eastAsiaTheme="minorEastAsia" w:hAnsi="Times New Roman" w:cs="Times New Roman"/>
            <w:bCs/>
            <w:szCs w:val="24"/>
            <w:lang w:eastAsia="zh-CN"/>
          </w:rPr>
          <w:lastRenderedPageBreak/>
          <w:t>When train</w:t>
        </w:r>
        <w:r>
          <w:rPr>
            <w:rFonts w:ascii="Times New Roman" w:eastAsiaTheme="minorEastAsia" w:hAnsi="Times New Roman" w:cs="Times New Roman"/>
            <w:bCs/>
            <w:szCs w:val="24"/>
            <w:lang w:eastAsia="zh-CN"/>
          </w:rPr>
          <w:t>ed</w:t>
        </w:r>
        <w:r w:rsidRPr="00852D96">
          <w:rPr>
            <w:rFonts w:ascii="Times New Roman" w:eastAsiaTheme="minorEastAsia" w:hAnsi="Times New Roman" w:cs="Times New Roman"/>
            <w:bCs/>
            <w:szCs w:val="24"/>
            <w:lang w:eastAsia="zh-CN"/>
          </w:rPr>
          <w:t xml:space="preserve"> “own” encoder with the frozen decoder, with training of the frozen decoder using the mixed dataset, own encoder using own dataset and testing using the own dataset, there is much less convergence in average SGCS results from results presented so far</w:t>
        </w:r>
      </w:ins>
    </w:p>
    <w:p w14:paraId="09B87ED7" w14:textId="77777777" w:rsidR="00D94E47" w:rsidRPr="00852D96" w:rsidRDefault="00D94E47" w:rsidP="00D94E47">
      <w:pPr>
        <w:numPr>
          <w:ilvl w:val="1"/>
          <w:numId w:val="59"/>
        </w:numPr>
        <w:overflowPunct w:val="0"/>
        <w:autoSpaceDE w:val="0"/>
        <w:autoSpaceDN w:val="0"/>
        <w:adjustRightInd w:val="0"/>
        <w:spacing w:after="120" w:line="240" w:lineRule="auto"/>
        <w:textAlignment w:val="baseline"/>
        <w:rPr>
          <w:ins w:id="501" w:author="liuxiaofeng@ritt.cn" w:date="2025-08-29T10:58:00Z"/>
          <w:rFonts w:ascii="Times New Roman" w:eastAsiaTheme="minorEastAsia" w:hAnsi="Times New Roman" w:cs="Times New Roman"/>
          <w:bCs/>
          <w:szCs w:val="24"/>
          <w:lang w:eastAsia="zh-CN"/>
        </w:rPr>
      </w:pPr>
      <w:ins w:id="502" w:author="liuxiaofeng@ritt.cn" w:date="2025-08-29T10:58:00Z">
        <w:r w:rsidRPr="00852D96">
          <w:rPr>
            <w:rFonts w:ascii="Times New Roman" w:eastAsiaTheme="minorEastAsia" w:hAnsi="Times New Roman" w:cs="Times New Roman"/>
            <w:bCs/>
            <w:szCs w:val="24"/>
            <w:lang w:eastAsia="zh-CN"/>
          </w:rPr>
          <w:t>Around -40% to 13% variation in SGCS from the average (+-8% to 5% with outlier performance excluded)</w:t>
        </w:r>
      </w:ins>
    </w:p>
    <w:p w14:paraId="05E6BC4D" w14:textId="77777777" w:rsidR="00D94E47" w:rsidRPr="00852D96" w:rsidRDefault="00D94E47" w:rsidP="00D94E47">
      <w:pPr>
        <w:numPr>
          <w:ilvl w:val="0"/>
          <w:numId w:val="59"/>
        </w:numPr>
        <w:overflowPunct w:val="0"/>
        <w:autoSpaceDE w:val="0"/>
        <w:autoSpaceDN w:val="0"/>
        <w:adjustRightInd w:val="0"/>
        <w:spacing w:after="120" w:line="240" w:lineRule="auto"/>
        <w:textAlignment w:val="baseline"/>
        <w:rPr>
          <w:ins w:id="503" w:author="liuxiaofeng@ritt.cn" w:date="2025-08-29T10:58:00Z"/>
          <w:rFonts w:ascii="Times New Roman" w:eastAsiaTheme="minorEastAsia" w:hAnsi="Times New Roman" w:cs="Times New Roman"/>
          <w:bCs/>
          <w:szCs w:val="24"/>
          <w:lang w:eastAsia="zh-CN"/>
        </w:rPr>
      </w:pPr>
      <w:ins w:id="504" w:author="liuxiaofeng@ritt.cn" w:date="2025-08-29T10:58:00Z">
        <w:r w:rsidRPr="00852D96">
          <w:rPr>
            <w:rFonts w:ascii="Times New Roman" w:eastAsiaTheme="minorEastAsia" w:hAnsi="Times New Roman" w:cs="Times New Roman"/>
            <w:bCs/>
            <w:szCs w:val="24"/>
            <w:lang w:eastAsia="zh-CN"/>
          </w:rPr>
          <w:t xml:space="preserve">The results considering “own” datasets demonstrate that there is divergence in the datasets, and attention must be paid to alignment of the training datasets. </w:t>
        </w:r>
      </w:ins>
    </w:p>
    <w:p w14:paraId="7FD2804E" w14:textId="77777777" w:rsidR="00D94E47" w:rsidRPr="00852D96" w:rsidRDefault="00D94E47" w:rsidP="00D94E47">
      <w:pPr>
        <w:numPr>
          <w:ilvl w:val="1"/>
          <w:numId w:val="59"/>
        </w:numPr>
        <w:overflowPunct w:val="0"/>
        <w:autoSpaceDE w:val="0"/>
        <w:autoSpaceDN w:val="0"/>
        <w:adjustRightInd w:val="0"/>
        <w:spacing w:after="120" w:line="240" w:lineRule="auto"/>
        <w:textAlignment w:val="baseline"/>
        <w:rPr>
          <w:ins w:id="505" w:author="liuxiaofeng@ritt.cn" w:date="2025-08-29T10:58:00Z"/>
          <w:rFonts w:ascii="Times New Roman" w:eastAsiaTheme="minorEastAsia" w:hAnsi="Times New Roman" w:cs="Times New Roman"/>
          <w:bCs/>
          <w:szCs w:val="24"/>
          <w:lang w:eastAsia="zh-CN"/>
        </w:rPr>
      </w:pPr>
      <w:ins w:id="506" w:author="liuxiaofeng@ritt.cn" w:date="2025-08-29T10:58:00Z">
        <w:r w:rsidRPr="00852D96">
          <w:rPr>
            <w:rFonts w:ascii="Times New Roman" w:eastAsiaTheme="minorEastAsia" w:hAnsi="Times New Roman" w:cs="Times New Roman"/>
            <w:bCs/>
            <w:szCs w:val="24"/>
            <w:lang w:eastAsia="zh-CN"/>
          </w:rPr>
          <w:t>Note: Alignment of datasets does not refer to aligning UE algorithms such as channel estimation, CSI estimation etc.</w:t>
        </w:r>
      </w:ins>
    </w:p>
    <w:p w14:paraId="4991223A" w14:textId="77777777" w:rsidR="00D94E47" w:rsidRPr="00D05C6A" w:rsidRDefault="00D94E47" w:rsidP="00D94E47">
      <w:pPr>
        <w:pStyle w:val="a9"/>
        <w:rPr>
          <w:ins w:id="507" w:author="liuxiaofeng@ritt.cn" w:date="2025-08-29T10:58:00Z"/>
          <w:rFonts w:ascii="Times New Roman" w:eastAsia="新細明體" w:hAnsi="Times New Roman"/>
          <w:b/>
          <w:bCs/>
          <w:szCs w:val="20"/>
          <w:lang w:eastAsia="zh-TW"/>
        </w:rPr>
      </w:pPr>
      <w:ins w:id="508" w:author="liuxiaofeng@ritt.cn" w:date="2025-08-29T10:58:00Z">
        <w:r w:rsidRPr="00D05C6A">
          <w:rPr>
            <w:rFonts w:ascii="Times New Roman" w:eastAsiaTheme="minorEastAsia" w:hAnsi="Times New Roman"/>
            <w:b/>
            <w:bCs/>
            <w:szCs w:val="20"/>
          </w:rPr>
          <w:t>O</w:t>
        </w:r>
        <w:r w:rsidRPr="00D05C6A">
          <w:rPr>
            <w:rFonts w:ascii="Times New Roman" w:eastAsia="新細明體" w:hAnsi="Times New Roman"/>
            <w:b/>
            <w:bCs/>
            <w:szCs w:val="20"/>
            <w:lang w:eastAsia="zh-TW"/>
          </w:rPr>
          <w:t>bservations from lower complexity encoder evaluations:</w:t>
        </w:r>
      </w:ins>
    </w:p>
    <w:p w14:paraId="5FDAE881" w14:textId="77777777" w:rsidR="00D94E47" w:rsidRPr="00D05C6A" w:rsidRDefault="00D94E47" w:rsidP="00D94E47">
      <w:pPr>
        <w:pStyle w:val="aff"/>
        <w:numPr>
          <w:ilvl w:val="0"/>
          <w:numId w:val="61"/>
        </w:numPr>
        <w:spacing w:after="120" w:line="240" w:lineRule="auto"/>
        <w:rPr>
          <w:ins w:id="509" w:author="liuxiaofeng@ritt.cn" w:date="2025-08-29T10:58:00Z"/>
          <w:rFonts w:ascii="Times New Roman" w:eastAsia="SimSun" w:hAnsi="Times New Roman" w:cs="Times New Roman"/>
          <w:sz w:val="20"/>
          <w:szCs w:val="20"/>
          <w:lang w:eastAsia="zh-CN"/>
        </w:rPr>
      </w:pPr>
      <w:ins w:id="510" w:author="liuxiaofeng@ritt.cn" w:date="2025-08-29T10:58:00Z">
        <w:r w:rsidRPr="00D05C6A">
          <w:rPr>
            <w:rFonts w:ascii="Times New Roman" w:eastAsia="SimSun" w:hAnsi="Times New Roman" w:cs="Times New Roman"/>
            <w:sz w:val="20"/>
            <w:szCs w:val="20"/>
            <w:lang w:eastAsia="zh-CN"/>
          </w:rPr>
          <w:t>It is important to differentiate in this evaluation between the impacts of different encoder backbones and the impacts of different complexity levels</w:t>
        </w:r>
      </w:ins>
    </w:p>
    <w:p w14:paraId="6C168A1B" w14:textId="77777777" w:rsidR="00D94E47" w:rsidRPr="00D05C6A" w:rsidRDefault="00D94E47" w:rsidP="00D94E47">
      <w:pPr>
        <w:pStyle w:val="aff"/>
        <w:numPr>
          <w:ilvl w:val="0"/>
          <w:numId w:val="61"/>
        </w:numPr>
        <w:spacing w:after="120" w:line="240" w:lineRule="auto"/>
        <w:rPr>
          <w:ins w:id="511" w:author="liuxiaofeng@ritt.cn" w:date="2025-08-29T10:58:00Z"/>
          <w:rFonts w:ascii="Times New Roman" w:eastAsia="SimSun" w:hAnsi="Times New Roman" w:cs="Times New Roman"/>
          <w:sz w:val="20"/>
          <w:szCs w:val="20"/>
          <w:lang w:eastAsia="zh-CN"/>
        </w:rPr>
      </w:pPr>
      <w:ins w:id="512" w:author="liuxiaofeng@ritt.cn" w:date="2025-08-29T10:58:00Z">
        <w:r w:rsidRPr="00D05C6A">
          <w:rPr>
            <w:rFonts w:ascii="Times New Roman" w:eastAsia="SimSun" w:hAnsi="Times New Roman" w:cs="Times New Roman"/>
            <w:sz w:val="20"/>
            <w:szCs w:val="20"/>
            <w:lang w:eastAsia="zh-CN"/>
          </w:rPr>
          <w:t>The following observations are valid with the mixed dataset; there can be dataset dependency for other datasets</w:t>
        </w:r>
      </w:ins>
    </w:p>
    <w:p w14:paraId="37BD2791" w14:textId="77777777" w:rsidR="00D94E47" w:rsidRPr="00D05C6A" w:rsidRDefault="00D94E47" w:rsidP="00D94E47">
      <w:pPr>
        <w:pStyle w:val="aff"/>
        <w:numPr>
          <w:ilvl w:val="0"/>
          <w:numId w:val="61"/>
        </w:numPr>
        <w:spacing w:after="120" w:line="240" w:lineRule="auto"/>
        <w:rPr>
          <w:ins w:id="513" w:author="liuxiaofeng@ritt.cn" w:date="2025-08-29T10:58:00Z"/>
          <w:rFonts w:ascii="Times New Roman" w:eastAsia="SimSun" w:hAnsi="Times New Roman" w:cs="Times New Roman"/>
          <w:sz w:val="20"/>
          <w:szCs w:val="20"/>
          <w:lang w:eastAsia="zh-CN"/>
        </w:rPr>
      </w:pPr>
      <w:ins w:id="514" w:author="liuxiaofeng@ritt.cn" w:date="2025-08-29T10:58:00Z">
        <w:r w:rsidRPr="00D05C6A">
          <w:rPr>
            <w:rFonts w:ascii="Times New Roman" w:eastAsia="新細明體" w:hAnsi="Times New Roman" w:cs="Times New Roman"/>
            <w:sz w:val="20"/>
            <w:szCs w:val="20"/>
            <w:lang w:eastAsia="zh-TW"/>
          </w:rPr>
          <w:t xml:space="preserve">1-1 </w:t>
        </w:r>
        <w:r w:rsidRPr="00D05C6A">
          <w:rPr>
            <w:rFonts w:ascii="Times New Roman" w:eastAsia="SimSun" w:hAnsi="Times New Roman" w:cs="Times New Roman"/>
            <w:sz w:val="20"/>
            <w:szCs w:val="20"/>
            <w:lang w:eastAsia="zh-CN"/>
          </w:rPr>
          <w:t>joint training:</w:t>
        </w:r>
      </w:ins>
    </w:p>
    <w:p w14:paraId="6EA3C5F5" w14:textId="77777777" w:rsidR="00D94E47" w:rsidRPr="00D05C6A" w:rsidRDefault="00D94E47" w:rsidP="00D94E47">
      <w:pPr>
        <w:pStyle w:val="aff"/>
        <w:numPr>
          <w:ilvl w:val="1"/>
          <w:numId w:val="61"/>
        </w:numPr>
        <w:spacing w:after="120" w:line="240" w:lineRule="auto"/>
        <w:rPr>
          <w:ins w:id="515" w:author="liuxiaofeng@ritt.cn" w:date="2025-08-29T10:58:00Z"/>
          <w:rFonts w:ascii="Times New Roman" w:eastAsia="SimSun" w:hAnsi="Times New Roman" w:cs="Times New Roman"/>
          <w:sz w:val="20"/>
          <w:szCs w:val="20"/>
          <w:lang w:eastAsia="zh-CN"/>
        </w:rPr>
      </w:pPr>
      <w:ins w:id="516" w:author="liuxiaofeng@ritt.cn" w:date="2025-08-29T10:58:00Z">
        <w:r w:rsidRPr="00D05C6A">
          <w:rPr>
            <w:rFonts w:ascii="Times New Roman" w:eastAsia="SimSun" w:hAnsi="Times New Roman" w:cs="Times New Roman"/>
            <w:sz w:val="20"/>
            <w:szCs w:val="20"/>
            <w:lang w:eastAsia="zh-CN"/>
          </w:rPr>
          <w:t>For 1-1 joint training, some, although not all, companies observed that the low complexity MLP encoder (Encoder 4</w:t>
        </w:r>
        <w:r>
          <w:rPr>
            <w:rFonts w:ascii="Times New Roman" w:eastAsia="SimSun" w:hAnsi="Times New Roman" w:cs="Times New Roman"/>
            <w:sz w:val="20"/>
            <w:szCs w:val="20"/>
            <w:lang w:eastAsia="zh-CN"/>
          </w:rPr>
          <w:t xml:space="preserve"> as defined in [</w:t>
        </w:r>
        <w:r w:rsidRPr="00062AFD">
          <w:rPr>
            <w:rFonts w:ascii="Times New Roman" w:eastAsia="SimSun" w:hAnsi="Times New Roman" w:cs="Times New Roman"/>
            <w:sz w:val="20"/>
            <w:szCs w:val="20"/>
            <w:lang w:eastAsia="zh-CN"/>
          </w:rPr>
          <w:t>R4-2508084</w:t>
        </w:r>
        <w:r>
          <w:rPr>
            <w:rFonts w:ascii="Times New Roman" w:eastAsia="SimSun" w:hAnsi="Times New Roman" w:cs="Times New Roman"/>
            <w:sz w:val="20"/>
            <w:szCs w:val="20"/>
            <w:lang w:eastAsia="zh-CN"/>
          </w:rPr>
          <w:t>]</w:t>
        </w:r>
        <w:r w:rsidRPr="00D05C6A">
          <w:rPr>
            <w:rFonts w:ascii="Times New Roman" w:eastAsia="SimSun" w:hAnsi="Times New Roman" w:cs="Times New Roman"/>
            <w:sz w:val="20"/>
            <w:szCs w:val="20"/>
            <w:lang w:eastAsia="zh-CN"/>
          </w:rPr>
          <w:t>) had a reduced performance compared to the other encoders.</w:t>
        </w:r>
      </w:ins>
    </w:p>
    <w:p w14:paraId="1BEE3181" w14:textId="77777777" w:rsidR="00D94E47" w:rsidRPr="00D05C6A" w:rsidRDefault="00D94E47" w:rsidP="00D94E47">
      <w:pPr>
        <w:pStyle w:val="aff"/>
        <w:numPr>
          <w:ilvl w:val="0"/>
          <w:numId w:val="61"/>
        </w:numPr>
        <w:spacing w:after="120" w:line="240" w:lineRule="auto"/>
        <w:rPr>
          <w:ins w:id="517" w:author="liuxiaofeng@ritt.cn" w:date="2025-08-29T10:58:00Z"/>
          <w:rFonts w:ascii="Times New Roman" w:eastAsia="SimSun" w:hAnsi="Times New Roman" w:cs="Times New Roman"/>
          <w:sz w:val="20"/>
          <w:szCs w:val="20"/>
          <w:lang w:eastAsia="zh-CN"/>
        </w:rPr>
      </w:pPr>
      <w:ins w:id="518" w:author="liuxiaofeng@ritt.cn" w:date="2025-08-29T10:58:00Z">
        <w:r w:rsidRPr="00D05C6A">
          <w:rPr>
            <w:rFonts w:ascii="Times New Roman" w:eastAsia="SimSun" w:hAnsi="Times New Roman" w:cs="Times New Roman"/>
            <w:sz w:val="20"/>
            <w:szCs w:val="20"/>
            <w:lang w:eastAsia="zh-CN"/>
          </w:rPr>
          <w:t xml:space="preserve">Training based on the </w:t>
        </w:r>
        <w:r>
          <w:rPr>
            <w:rFonts w:ascii="Times New Roman" w:eastAsia="SimSun" w:hAnsi="Times New Roman" w:cs="Times New Roman"/>
            <w:sz w:val="20"/>
            <w:szCs w:val="20"/>
            <w:lang w:eastAsia="zh-CN"/>
          </w:rPr>
          <w:t>selected</w:t>
        </w:r>
        <w:r w:rsidRPr="00D05C6A">
          <w:rPr>
            <w:rFonts w:ascii="Times New Roman" w:eastAsia="SimSun" w:hAnsi="Times New Roman" w:cs="Times New Roman"/>
            <w:sz w:val="20"/>
            <w:szCs w:val="20"/>
            <w:lang w:eastAsia="zh-CN"/>
          </w:rPr>
          <w:t xml:space="preserve"> decoder</w:t>
        </w:r>
      </w:ins>
    </w:p>
    <w:p w14:paraId="1BEDF21D" w14:textId="77777777" w:rsidR="00D94E47" w:rsidRPr="00D05C6A" w:rsidRDefault="00D94E47" w:rsidP="00D94E47">
      <w:pPr>
        <w:pStyle w:val="aff"/>
        <w:numPr>
          <w:ilvl w:val="1"/>
          <w:numId w:val="61"/>
        </w:numPr>
        <w:spacing w:after="120" w:line="240" w:lineRule="auto"/>
        <w:rPr>
          <w:ins w:id="519" w:author="liuxiaofeng@ritt.cn" w:date="2025-08-29T10:58:00Z"/>
          <w:rFonts w:ascii="Times New Roman" w:eastAsia="SimSun" w:hAnsi="Times New Roman" w:cs="Times New Roman"/>
          <w:sz w:val="20"/>
          <w:szCs w:val="20"/>
          <w:lang w:eastAsia="zh-CN"/>
        </w:rPr>
      </w:pPr>
      <w:ins w:id="520" w:author="liuxiaofeng@ritt.cn" w:date="2025-08-29T10:58:00Z">
        <w:r w:rsidRPr="00D05C6A">
          <w:rPr>
            <w:rFonts w:ascii="Times New Roman" w:eastAsia="SimSun" w:hAnsi="Times New Roman" w:cs="Times New Roman"/>
            <w:sz w:val="20"/>
            <w:szCs w:val="20"/>
            <w:lang w:eastAsia="zh-CN"/>
          </w:rPr>
          <w:t>When trained using the Samsung Frozen decoder, many, although not all, companies observed that the MLP encoder had a loss compared to the other encoders</w:t>
        </w:r>
      </w:ins>
    </w:p>
    <w:p w14:paraId="126E0A9F" w14:textId="77777777" w:rsidR="00D94E47" w:rsidRPr="00D05C6A" w:rsidRDefault="00D94E47" w:rsidP="00D94E47">
      <w:pPr>
        <w:pStyle w:val="aff"/>
        <w:numPr>
          <w:ilvl w:val="1"/>
          <w:numId w:val="61"/>
        </w:numPr>
        <w:spacing w:after="120" w:line="240" w:lineRule="auto"/>
        <w:rPr>
          <w:ins w:id="521" w:author="liuxiaofeng@ritt.cn" w:date="2025-08-29T10:58:00Z"/>
          <w:rFonts w:ascii="Times New Roman" w:eastAsia="SimSun" w:hAnsi="Times New Roman" w:cs="Times New Roman"/>
          <w:sz w:val="20"/>
          <w:szCs w:val="20"/>
          <w:lang w:eastAsia="zh-CN"/>
        </w:rPr>
      </w:pPr>
      <w:ins w:id="522" w:author="liuxiaofeng@ritt.cn" w:date="2025-08-29T10:58:00Z">
        <w:r w:rsidRPr="00D05C6A">
          <w:rPr>
            <w:rFonts w:ascii="Times New Roman" w:eastAsia="SimSun" w:hAnsi="Times New Roman" w:cs="Times New Roman"/>
            <w:sz w:val="20"/>
            <w:szCs w:val="20"/>
            <w:lang w:eastAsia="zh-CN"/>
          </w:rPr>
          <w:t>One company saw SGCS loss for all of the low complexity encoders (Transformer, CNN and MLP) when trained with the Samsung frozen encoder.</w:t>
        </w:r>
      </w:ins>
    </w:p>
    <w:p w14:paraId="229A1F33" w14:textId="77777777" w:rsidR="00D94E47" w:rsidRPr="00D05C6A" w:rsidRDefault="00D94E47" w:rsidP="00D94E47">
      <w:pPr>
        <w:pStyle w:val="aff"/>
        <w:numPr>
          <w:ilvl w:val="1"/>
          <w:numId w:val="61"/>
        </w:numPr>
        <w:spacing w:after="120" w:line="240" w:lineRule="auto"/>
        <w:rPr>
          <w:ins w:id="523" w:author="liuxiaofeng@ritt.cn" w:date="2025-08-29T10:58:00Z"/>
          <w:rFonts w:ascii="Times New Roman" w:eastAsia="SimSun" w:hAnsi="Times New Roman" w:cs="Times New Roman"/>
          <w:sz w:val="20"/>
          <w:szCs w:val="20"/>
          <w:lang w:eastAsia="zh-CN"/>
        </w:rPr>
      </w:pPr>
      <w:ins w:id="524" w:author="liuxiaofeng@ritt.cn" w:date="2025-08-29T10:58:00Z">
        <w:r w:rsidRPr="00D05C6A">
          <w:rPr>
            <w:rFonts w:ascii="Times New Roman" w:eastAsia="SimSun" w:hAnsi="Times New Roman" w:cs="Times New Roman"/>
            <w:sz w:val="20"/>
            <w:szCs w:val="20"/>
            <w:lang w:eastAsia="zh-CN"/>
          </w:rPr>
          <w:t>Based on the majority company results, it might be concluded that the lower complexity transformer and CNN encoders are compatible with the Samsung frozen decoder (which was trained using the agreed “high complexity” encoder), but the MLP may not be.</w:t>
        </w:r>
      </w:ins>
    </w:p>
    <w:p w14:paraId="0DABAC2A" w14:textId="77777777" w:rsidR="00D94E47" w:rsidRPr="00D05C6A" w:rsidRDefault="00D94E47" w:rsidP="00D94E47">
      <w:pPr>
        <w:pStyle w:val="aff"/>
        <w:numPr>
          <w:ilvl w:val="0"/>
          <w:numId w:val="61"/>
        </w:numPr>
        <w:spacing w:after="120" w:line="240" w:lineRule="auto"/>
        <w:rPr>
          <w:ins w:id="525" w:author="liuxiaofeng@ritt.cn" w:date="2025-08-29T10:58:00Z"/>
          <w:rFonts w:ascii="Times New Roman" w:eastAsia="SimSun" w:hAnsi="Times New Roman" w:cs="Times New Roman"/>
          <w:sz w:val="20"/>
          <w:szCs w:val="20"/>
          <w:lang w:eastAsia="zh-CN"/>
        </w:rPr>
      </w:pPr>
      <w:ins w:id="526" w:author="liuxiaofeng@ritt.cn" w:date="2025-08-29T10:58:00Z">
        <w:r w:rsidRPr="00D05C6A">
          <w:rPr>
            <w:rFonts w:ascii="Times New Roman" w:eastAsia="SimSun" w:hAnsi="Times New Roman" w:cs="Times New Roman"/>
            <w:sz w:val="20"/>
            <w:szCs w:val="20"/>
            <w:lang w:eastAsia="zh-CN"/>
          </w:rPr>
          <w:t>Training based on N-1 decoder</w:t>
        </w:r>
        <w:r>
          <w:rPr>
            <w:rFonts w:ascii="Times New Roman" w:eastAsia="SimSun" w:hAnsi="Times New Roman" w:cs="Times New Roman"/>
            <w:sz w:val="20"/>
            <w:szCs w:val="20"/>
            <w:lang w:eastAsia="zh-CN"/>
          </w:rPr>
          <w:t xml:space="preserve"> (as defined in [</w:t>
        </w:r>
        <w:r w:rsidRPr="00062AFD">
          <w:rPr>
            <w:rFonts w:ascii="Times New Roman" w:eastAsia="SimSun" w:hAnsi="Times New Roman" w:cs="Times New Roman"/>
            <w:sz w:val="20"/>
            <w:szCs w:val="20"/>
            <w:lang w:eastAsia="zh-CN"/>
          </w:rPr>
          <w:t>R4-2508084</w:t>
        </w:r>
        <w:r>
          <w:rPr>
            <w:rFonts w:ascii="Times New Roman" w:eastAsia="SimSun" w:hAnsi="Times New Roman" w:cs="Times New Roman"/>
            <w:sz w:val="20"/>
            <w:szCs w:val="20"/>
            <w:lang w:eastAsia="zh-CN"/>
          </w:rPr>
          <w:t>])</w:t>
        </w:r>
      </w:ins>
    </w:p>
    <w:p w14:paraId="0DF8896C" w14:textId="77777777" w:rsidR="00D94E47" w:rsidRPr="00D05C6A" w:rsidRDefault="00D94E47" w:rsidP="00D94E47">
      <w:pPr>
        <w:pStyle w:val="aff"/>
        <w:numPr>
          <w:ilvl w:val="1"/>
          <w:numId w:val="61"/>
        </w:numPr>
        <w:spacing w:after="120" w:line="240" w:lineRule="auto"/>
        <w:rPr>
          <w:ins w:id="527" w:author="liuxiaofeng@ritt.cn" w:date="2025-08-29T10:58:00Z"/>
          <w:rFonts w:ascii="Times New Roman" w:eastAsia="SimSun" w:hAnsi="Times New Roman" w:cs="Times New Roman"/>
          <w:sz w:val="20"/>
          <w:szCs w:val="20"/>
          <w:lang w:eastAsia="zh-CN"/>
        </w:rPr>
      </w:pPr>
      <w:ins w:id="528" w:author="liuxiaofeng@ritt.cn" w:date="2025-08-29T10:58:00Z">
        <w:r w:rsidRPr="00D05C6A">
          <w:rPr>
            <w:rFonts w:ascii="Times New Roman" w:eastAsia="SimSun" w:hAnsi="Times New Roman" w:cs="Times New Roman"/>
            <w:sz w:val="20"/>
            <w:szCs w:val="20"/>
            <w:lang w:eastAsia="zh-CN"/>
          </w:rPr>
          <w:t>It is proposed to name training based on the N-1 decoder as “N-to-1 Multi-encoder structure aware training”</w:t>
        </w:r>
      </w:ins>
    </w:p>
    <w:p w14:paraId="12BCB6A0" w14:textId="77777777" w:rsidR="00D94E47" w:rsidRPr="00D05C6A" w:rsidRDefault="00D94E47" w:rsidP="00D94E47">
      <w:pPr>
        <w:pStyle w:val="aff"/>
        <w:numPr>
          <w:ilvl w:val="1"/>
          <w:numId w:val="61"/>
        </w:numPr>
        <w:spacing w:after="120" w:line="240" w:lineRule="auto"/>
        <w:rPr>
          <w:ins w:id="529" w:author="liuxiaofeng@ritt.cn" w:date="2025-08-29T10:58:00Z"/>
          <w:rFonts w:ascii="Times New Roman" w:eastAsia="SimSun" w:hAnsi="Times New Roman" w:cs="Times New Roman"/>
          <w:sz w:val="20"/>
          <w:szCs w:val="20"/>
          <w:lang w:eastAsia="zh-CN"/>
        </w:rPr>
      </w:pPr>
      <w:ins w:id="530" w:author="liuxiaofeng@ritt.cn" w:date="2025-08-29T10:58:00Z">
        <w:r w:rsidRPr="00D05C6A">
          <w:rPr>
            <w:rFonts w:ascii="Times New Roman" w:eastAsia="SimSun" w:hAnsi="Times New Roman" w:cs="Times New Roman"/>
            <w:sz w:val="20"/>
            <w:szCs w:val="20"/>
            <w:lang w:eastAsia="zh-CN"/>
          </w:rPr>
          <w:t>With N-to-1 Multi-encoder structure aware training, most companies observed that the performance of the MLP low complexity encoder could improve relative to the other encoders (depending on company, possibly still a slight loss)</w:t>
        </w:r>
      </w:ins>
    </w:p>
    <w:p w14:paraId="6CB6C90D" w14:textId="77777777" w:rsidR="00D94E47" w:rsidRPr="00D05C6A" w:rsidRDefault="00D94E47" w:rsidP="00D94E47">
      <w:pPr>
        <w:pStyle w:val="aff"/>
        <w:numPr>
          <w:ilvl w:val="1"/>
          <w:numId w:val="61"/>
        </w:numPr>
        <w:spacing w:after="120" w:line="240" w:lineRule="auto"/>
        <w:rPr>
          <w:ins w:id="531" w:author="liuxiaofeng@ritt.cn" w:date="2025-08-29T10:58:00Z"/>
          <w:rFonts w:ascii="Times New Roman" w:eastAsia="SimSun" w:hAnsi="Times New Roman" w:cs="Times New Roman"/>
          <w:sz w:val="20"/>
          <w:szCs w:val="20"/>
          <w:lang w:eastAsia="zh-CN"/>
        </w:rPr>
      </w:pPr>
      <w:ins w:id="532" w:author="liuxiaofeng@ritt.cn" w:date="2025-08-29T10:58:00Z">
        <w:r w:rsidRPr="00D05C6A">
          <w:rPr>
            <w:rFonts w:ascii="Times New Roman" w:eastAsia="SimSun" w:hAnsi="Times New Roman" w:cs="Times New Roman"/>
            <w:sz w:val="20"/>
            <w:szCs w:val="20"/>
            <w:lang w:eastAsia="zh-CN"/>
          </w:rPr>
          <w:t>One company observed that if lower complexity CNN encoders are used with N-1 joint training then the SGCS becomes lower for the low complexity CNN encoders.</w:t>
        </w:r>
      </w:ins>
    </w:p>
    <w:p w14:paraId="3B4BE904" w14:textId="77777777" w:rsidR="00D94E47" w:rsidRPr="00D05C6A" w:rsidRDefault="00D94E47" w:rsidP="00D94E47">
      <w:pPr>
        <w:pStyle w:val="aff"/>
        <w:numPr>
          <w:ilvl w:val="1"/>
          <w:numId w:val="61"/>
        </w:numPr>
        <w:spacing w:after="120" w:line="240" w:lineRule="auto"/>
        <w:rPr>
          <w:ins w:id="533" w:author="liuxiaofeng@ritt.cn" w:date="2025-08-29T10:58:00Z"/>
          <w:rFonts w:ascii="Times New Roman" w:eastAsia="SimSun" w:hAnsi="Times New Roman" w:cs="Times New Roman"/>
          <w:sz w:val="20"/>
          <w:szCs w:val="20"/>
          <w:lang w:eastAsia="zh-CN"/>
        </w:rPr>
      </w:pPr>
      <w:ins w:id="534" w:author="liuxiaofeng@ritt.cn" w:date="2025-08-29T10:58:00Z">
        <w:r w:rsidRPr="00D05C6A">
          <w:rPr>
            <w:rFonts w:ascii="Times New Roman" w:eastAsia="SimSun" w:hAnsi="Times New Roman" w:cs="Times New Roman"/>
            <w:sz w:val="20"/>
            <w:szCs w:val="20"/>
            <w:lang w:eastAsia="zh-CN"/>
          </w:rPr>
          <w:t>One company observed that the choice of anchor and method used to train the N-to-1 Multi-encoder structure aware training may impact the performance and capability with different encoders.</w:t>
        </w:r>
      </w:ins>
    </w:p>
    <w:p w14:paraId="6A370A81" w14:textId="77777777" w:rsidR="00D94E47" w:rsidRPr="00D05C6A" w:rsidRDefault="00D94E47" w:rsidP="00D94E47">
      <w:pPr>
        <w:pStyle w:val="aff"/>
        <w:numPr>
          <w:ilvl w:val="0"/>
          <w:numId w:val="61"/>
        </w:numPr>
        <w:spacing w:after="120" w:line="240" w:lineRule="auto"/>
        <w:rPr>
          <w:ins w:id="535" w:author="liuxiaofeng@ritt.cn" w:date="2025-08-29T10:58:00Z"/>
          <w:rFonts w:ascii="Times New Roman" w:eastAsia="SimSun" w:hAnsi="Times New Roman" w:cs="Times New Roman"/>
          <w:sz w:val="20"/>
          <w:szCs w:val="20"/>
          <w:lang w:eastAsia="zh-CN"/>
        </w:rPr>
      </w:pPr>
      <w:ins w:id="536" w:author="liuxiaofeng@ritt.cn" w:date="2025-08-29T10:58:00Z">
        <w:r w:rsidRPr="00D05C6A">
          <w:rPr>
            <w:rFonts w:ascii="Times New Roman" w:eastAsia="SimSun" w:hAnsi="Times New Roman" w:cs="Times New Roman"/>
            <w:sz w:val="20"/>
            <w:szCs w:val="20"/>
            <w:lang w:eastAsia="zh-CN"/>
          </w:rPr>
          <w:t>Summary conclusion:</w:t>
        </w:r>
      </w:ins>
    </w:p>
    <w:p w14:paraId="5C9ADEB6" w14:textId="77777777" w:rsidR="00D94E47" w:rsidRPr="00D05C6A" w:rsidRDefault="00D94E47" w:rsidP="00D94E47">
      <w:pPr>
        <w:pStyle w:val="aff"/>
        <w:numPr>
          <w:ilvl w:val="1"/>
          <w:numId w:val="61"/>
        </w:numPr>
        <w:spacing w:after="120" w:line="240" w:lineRule="auto"/>
        <w:rPr>
          <w:ins w:id="537" w:author="liuxiaofeng@ritt.cn" w:date="2025-08-29T10:58:00Z"/>
          <w:rFonts w:ascii="Times New Roman" w:eastAsia="SimSun" w:hAnsi="Times New Roman" w:cs="Times New Roman"/>
          <w:sz w:val="20"/>
          <w:szCs w:val="20"/>
          <w:lang w:eastAsia="zh-CN"/>
        </w:rPr>
      </w:pPr>
      <w:ins w:id="538" w:author="liuxiaofeng@ritt.cn" w:date="2025-08-29T10:58:00Z">
        <w:r w:rsidRPr="00D05C6A">
          <w:rPr>
            <w:rFonts w:ascii="Times New Roman" w:eastAsia="SimSun" w:hAnsi="Times New Roman" w:cs="Times New Roman"/>
            <w:sz w:val="20"/>
            <w:szCs w:val="20"/>
            <w:lang w:eastAsia="zh-CN"/>
          </w:rPr>
          <w:t>If a high complexity test decoder is used, it seems to be compatible with different encoder backbones (at least CNN and transformer)</w:t>
        </w:r>
      </w:ins>
    </w:p>
    <w:p w14:paraId="3C5EE2E1" w14:textId="77777777" w:rsidR="00D94E47" w:rsidRPr="00D05C6A" w:rsidRDefault="00D94E47" w:rsidP="00D94E47">
      <w:pPr>
        <w:pStyle w:val="aff"/>
        <w:numPr>
          <w:ilvl w:val="1"/>
          <w:numId w:val="61"/>
        </w:numPr>
        <w:spacing w:after="120" w:line="240" w:lineRule="auto"/>
        <w:rPr>
          <w:ins w:id="539" w:author="liuxiaofeng@ritt.cn" w:date="2025-08-29T10:58:00Z"/>
          <w:rFonts w:ascii="Times New Roman" w:eastAsia="SimSun" w:hAnsi="Times New Roman" w:cs="Times New Roman"/>
          <w:sz w:val="20"/>
          <w:szCs w:val="20"/>
          <w:lang w:eastAsia="zh-CN"/>
        </w:rPr>
      </w:pPr>
      <w:ins w:id="540" w:author="liuxiaofeng@ritt.cn" w:date="2025-08-29T10:58:00Z">
        <w:r w:rsidRPr="00D05C6A">
          <w:rPr>
            <w:rFonts w:ascii="Times New Roman" w:eastAsia="SimSun" w:hAnsi="Times New Roman" w:cs="Times New Roman"/>
            <w:sz w:val="20"/>
            <w:szCs w:val="20"/>
            <w:lang w:eastAsia="zh-CN"/>
          </w:rPr>
          <w:t>Whether a low complexity decoder can be compatible with different encoder structures was not studied</w:t>
        </w:r>
      </w:ins>
    </w:p>
    <w:p w14:paraId="1F32A7C2" w14:textId="77777777" w:rsidR="00D94E47" w:rsidRPr="00D05C6A" w:rsidRDefault="00D94E47" w:rsidP="00D94E47">
      <w:pPr>
        <w:pStyle w:val="aff"/>
        <w:numPr>
          <w:ilvl w:val="1"/>
          <w:numId w:val="61"/>
        </w:numPr>
        <w:spacing w:after="120" w:line="240" w:lineRule="auto"/>
        <w:rPr>
          <w:ins w:id="541" w:author="liuxiaofeng@ritt.cn" w:date="2025-08-29T10:58:00Z"/>
          <w:rFonts w:ascii="Times New Roman" w:eastAsia="SimSun" w:hAnsi="Times New Roman" w:cs="Times New Roman"/>
          <w:szCs w:val="20"/>
        </w:rPr>
      </w:pPr>
      <w:ins w:id="542" w:author="liuxiaofeng@ritt.cn" w:date="2025-08-29T10:58:00Z">
        <w:r w:rsidRPr="00D05C6A">
          <w:rPr>
            <w:rFonts w:ascii="Times New Roman" w:eastAsia="SimSun" w:hAnsi="Times New Roman" w:cs="Times New Roman"/>
            <w:sz w:val="20"/>
            <w:szCs w:val="20"/>
            <w:lang w:eastAsia="zh-CN"/>
          </w:rPr>
          <w:t>The benefits of N-to-1 Multi-encoder structure aware training are not fully clear, however it may improve the performance of the lowest complexity MLP encode</w:t>
        </w:r>
      </w:ins>
    </w:p>
    <w:p w14:paraId="755A8508" w14:textId="77777777" w:rsidR="00D94E47" w:rsidRPr="00852D96" w:rsidRDefault="00D94E47" w:rsidP="00D94E47">
      <w:pPr>
        <w:pStyle w:val="a9"/>
        <w:rPr>
          <w:ins w:id="543" w:author="liuxiaofeng@ritt.cn" w:date="2025-08-29T10:58:00Z"/>
          <w:rFonts w:ascii="Times New Roman" w:eastAsiaTheme="minorEastAsia" w:hAnsi="Times New Roman"/>
          <w:szCs w:val="20"/>
          <w:lang w:val="x-none"/>
        </w:rPr>
      </w:pPr>
    </w:p>
    <w:p w14:paraId="2CAE6FA8" w14:textId="77777777" w:rsidR="00D94E47" w:rsidRPr="00852D96" w:rsidRDefault="00D94E47" w:rsidP="00D94E47">
      <w:pPr>
        <w:pStyle w:val="a9"/>
        <w:rPr>
          <w:ins w:id="544" w:author="liuxiaofeng@ritt.cn" w:date="2025-08-29T10:58:00Z"/>
          <w:rFonts w:ascii="Times New Roman" w:eastAsiaTheme="minorEastAsia" w:hAnsi="Times New Roman"/>
          <w:b/>
          <w:bCs/>
          <w:i/>
          <w:iCs/>
          <w:szCs w:val="20"/>
        </w:rPr>
      </w:pPr>
      <w:ins w:id="545" w:author="liuxiaofeng@ritt.cn" w:date="2025-08-29T10:58:00Z">
        <w:r w:rsidRPr="00852D96">
          <w:rPr>
            <w:rFonts w:ascii="Times New Roman" w:eastAsiaTheme="minorEastAsia" w:hAnsi="Times New Roman"/>
            <w:b/>
            <w:bCs/>
            <w:i/>
            <w:iCs/>
            <w:szCs w:val="20"/>
          </w:rPr>
          <w:t xml:space="preserve">Potential specification </w:t>
        </w:r>
        <w:r>
          <w:rPr>
            <w:rFonts w:ascii="Times New Roman" w:eastAsiaTheme="minorEastAsia" w:hAnsi="Times New Roman" w:hint="eastAsia"/>
            <w:b/>
            <w:bCs/>
            <w:i/>
            <w:iCs/>
            <w:szCs w:val="20"/>
          </w:rPr>
          <w:t>impact</w:t>
        </w:r>
      </w:ins>
    </w:p>
    <w:p w14:paraId="3AFE3B4D" w14:textId="77777777" w:rsidR="00D94E47" w:rsidRPr="00852D96" w:rsidRDefault="00D94E47" w:rsidP="00D94E47">
      <w:pPr>
        <w:spacing w:after="180"/>
        <w:rPr>
          <w:ins w:id="546" w:author="liuxiaofeng@ritt.cn" w:date="2025-08-29T10:58:00Z"/>
          <w:rFonts w:ascii="Times New Roman" w:eastAsiaTheme="minorEastAsia" w:hAnsi="Times New Roman"/>
          <w:szCs w:val="20"/>
          <w:lang w:eastAsia="zh-CN"/>
        </w:rPr>
      </w:pPr>
      <w:ins w:id="547" w:author="liuxiaofeng@ritt.cn" w:date="2025-08-29T10:58:00Z">
        <w:r w:rsidRPr="00852D96">
          <w:rPr>
            <w:rFonts w:ascii="Times New Roman" w:eastAsiaTheme="minorEastAsia" w:hAnsi="Times New Roman"/>
            <w:szCs w:val="20"/>
            <w:lang w:eastAsia="zh-CN"/>
          </w:rPr>
          <w:t>For option 3, for each test, a test decoder needs to be captured in the specs, a reference encoder m</w:t>
        </w:r>
        <w:r>
          <w:rPr>
            <w:rFonts w:ascii="Times New Roman" w:eastAsiaTheme="minorEastAsia" w:hAnsi="Times New Roman"/>
            <w:szCs w:val="20"/>
            <w:lang w:eastAsia="zh-CN"/>
          </w:rPr>
          <w:t>ay</w:t>
        </w:r>
        <w:r w:rsidRPr="00852D96">
          <w:rPr>
            <w:rFonts w:ascii="Times New Roman" w:eastAsiaTheme="minorEastAsia" w:hAnsi="Times New Roman"/>
            <w:szCs w:val="20"/>
            <w:lang w:eastAsia="zh-CN"/>
          </w:rPr>
          <w:t xml:space="preserve"> be needed to derive the test decoder and/or requirements and/or to validate the test decoder implementation in the TE. the same decoder m</w:t>
        </w:r>
        <w:r>
          <w:rPr>
            <w:rFonts w:ascii="Times New Roman" w:eastAsiaTheme="minorEastAsia" w:hAnsi="Times New Roman"/>
            <w:szCs w:val="20"/>
            <w:lang w:eastAsia="zh-CN"/>
          </w:rPr>
          <w:t>ay</w:t>
        </w:r>
        <w:r w:rsidRPr="00852D96">
          <w:rPr>
            <w:rFonts w:ascii="Times New Roman" w:eastAsiaTheme="minorEastAsia" w:hAnsi="Times New Roman"/>
            <w:szCs w:val="20"/>
            <w:lang w:eastAsia="zh-CN"/>
          </w:rPr>
          <w:t xml:space="preserve"> be used in multiple tests or each test could have a difference decoder.</w:t>
        </w:r>
        <w:r>
          <w:rPr>
            <w:rFonts w:ascii="Times New Roman" w:eastAsiaTheme="minorEastAsia" w:hAnsi="Times New Roman" w:hint="eastAsia"/>
            <w:szCs w:val="20"/>
            <w:lang w:eastAsia="zh-CN"/>
          </w:rPr>
          <w:t xml:space="preserve"> </w:t>
        </w:r>
        <w:r w:rsidRPr="00852D96">
          <w:rPr>
            <w:rFonts w:ascii="Times New Roman" w:eastAsiaTheme="minorEastAsia" w:hAnsi="Times New Roman"/>
            <w:szCs w:val="20"/>
            <w:lang w:eastAsia="zh-CN"/>
          </w:rPr>
          <w:t>In option 3</w:t>
        </w:r>
        <w:r>
          <w:rPr>
            <w:rFonts w:ascii="Times New Roman" w:eastAsiaTheme="minorEastAsia" w:hAnsi="Times New Roman"/>
            <w:szCs w:val="20"/>
            <w:lang w:eastAsia="zh-CN"/>
          </w:rPr>
          <w:t>,</w:t>
        </w:r>
        <w:r w:rsidRPr="00852D96">
          <w:rPr>
            <w:rFonts w:ascii="Times New Roman" w:eastAsiaTheme="minorEastAsia" w:hAnsi="Times New Roman"/>
            <w:szCs w:val="20"/>
            <w:lang w:eastAsia="zh-CN"/>
          </w:rPr>
          <w:t xml:space="preserve"> the </w:t>
        </w:r>
        <w:r>
          <w:rPr>
            <w:rFonts w:ascii="Times New Roman" w:eastAsiaTheme="minorEastAsia" w:hAnsi="Times New Roman" w:hint="eastAsia"/>
            <w:szCs w:val="20"/>
            <w:lang w:eastAsia="zh-CN"/>
          </w:rPr>
          <w:t>r</w:t>
        </w:r>
        <w:r w:rsidRPr="00852D96">
          <w:rPr>
            <w:rFonts w:ascii="Times New Roman" w:eastAsiaTheme="minorEastAsia" w:hAnsi="Times New Roman"/>
            <w:szCs w:val="20"/>
            <w:lang w:eastAsia="zh-CN"/>
          </w:rPr>
          <w:t>eference decoder is the test decoder.</w:t>
        </w:r>
        <w:r w:rsidRPr="00003BB9">
          <w:rPr>
            <w:rFonts w:hint="eastAsia"/>
          </w:rPr>
          <w:t xml:space="preserve"> </w:t>
        </w:r>
        <w:r w:rsidRPr="00003BB9">
          <w:rPr>
            <w:rFonts w:ascii="Times New Roman" w:eastAsiaTheme="minorEastAsia" w:hAnsi="Times New Roman"/>
            <w:szCs w:val="20"/>
            <w:lang w:eastAsia="zh-CN"/>
          </w:rPr>
          <w:t>The training dataset used to train the test decoder in 3GPP should be captured</w:t>
        </w:r>
        <w:r>
          <w:rPr>
            <w:rFonts w:ascii="Times New Roman" w:eastAsiaTheme="minorEastAsia" w:hAnsi="Times New Roman" w:hint="eastAsia"/>
            <w:szCs w:val="20"/>
            <w:lang w:eastAsia="zh-CN"/>
          </w:rPr>
          <w:t>.</w:t>
        </w:r>
      </w:ins>
    </w:p>
    <w:p w14:paraId="4635C673" w14:textId="77777777" w:rsidR="00D94E47" w:rsidRDefault="00D94E47" w:rsidP="00D94E47">
      <w:pPr>
        <w:pStyle w:val="a9"/>
        <w:rPr>
          <w:ins w:id="548" w:author="liuxiaofeng@ritt.cn" w:date="2025-08-29T10:58:00Z"/>
          <w:rFonts w:ascii="Times New Roman" w:eastAsiaTheme="minorEastAsia" w:hAnsi="Times New Roman"/>
          <w:szCs w:val="20"/>
        </w:rPr>
      </w:pPr>
      <w:ins w:id="549" w:author="liuxiaofeng@ritt.cn" w:date="2025-08-29T10:58:00Z">
        <w:r w:rsidRPr="003A3E73">
          <w:rPr>
            <w:rFonts w:ascii="Times New Roman" w:eastAsiaTheme="minorEastAsia" w:hAnsi="Times New Roman"/>
            <w:szCs w:val="20"/>
          </w:rPr>
          <w:t xml:space="preserve">The need to define a reference encoder was discussed </w:t>
        </w:r>
        <w:r w:rsidRPr="003A3E73">
          <w:rPr>
            <w:rFonts w:ascii="Times New Roman" w:eastAsiaTheme="minorEastAsia" w:hAnsi="Times New Roman" w:hint="eastAsia"/>
            <w:szCs w:val="20"/>
          </w:rPr>
          <w:t xml:space="preserve">for the test decoder for option 3 and it is agreed that </w:t>
        </w:r>
      </w:ins>
    </w:p>
    <w:p w14:paraId="180AFC93" w14:textId="77777777" w:rsidR="00D94E47" w:rsidRPr="00852D96" w:rsidRDefault="00D94E47" w:rsidP="00D94E47">
      <w:pPr>
        <w:pStyle w:val="aff"/>
        <w:numPr>
          <w:ilvl w:val="0"/>
          <w:numId w:val="41"/>
        </w:numPr>
        <w:overflowPunct w:val="0"/>
        <w:autoSpaceDE w:val="0"/>
        <w:autoSpaceDN w:val="0"/>
        <w:adjustRightInd w:val="0"/>
        <w:spacing w:after="180" w:line="240" w:lineRule="auto"/>
        <w:textAlignment w:val="baseline"/>
        <w:rPr>
          <w:ins w:id="550" w:author="liuxiaofeng@ritt.cn" w:date="2025-08-29T10:58:00Z"/>
          <w:rFonts w:ascii="Times New Roman" w:eastAsiaTheme="minorEastAsia" w:hAnsi="Times New Roman"/>
          <w:sz w:val="20"/>
          <w:szCs w:val="20"/>
          <w:lang w:val="en-US" w:eastAsia="zh-CN"/>
        </w:rPr>
      </w:pPr>
      <w:ins w:id="551" w:author="liuxiaofeng@ritt.cn" w:date="2025-08-29T10:58:00Z">
        <w:r w:rsidRPr="00852D96">
          <w:rPr>
            <w:rFonts w:ascii="Times New Roman" w:eastAsiaTheme="minorEastAsia" w:hAnsi="Times New Roman"/>
            <w:sz w:val="20"/>
            <w:szCs w:val="20"/>
            <w:lang w:val="en-US" w:eastAsia="zh-CN"/>
          </w:rPr>
          <w:lastRenderedPageBreak/>
          <w:t>To verify the performance of CSI compression test decoder for calibration of test equipment, agree to define the reference encoder including encoder structure and parameters in RAN4</w:t>
        </w:r>
      </w:ins>
    </w:p>
    <w:p w14:paraId="78886239" w14:textId="77777777" w:rsidR="00D94E47" w:rsidRPr="00852D96" w:rsidRDefault="00D94E47" w:rsidP="00D94E47">
      <w:pPr>
        <w:pStyle w:val="aff"/>
        <w:numPr>
          <w:ilvl w:val="1"/>
          <w:numId w:val="40"/>
        </w:numPr>
        <w:rPr>
          <w:ins w:id="552" w:author="liuxiaofeng@ritt.cn" w:date="2025-08-29T10:58:00Z"/>
          <w:rFonts w:ascii="Times New Roman" w:eastAsiaTheme="minorEastAsia" w:hAnsi="Times New Roman"/>
          <w:sz w:val="20"/>
          <w:szCs w:val="20"/>
          <w:lang w:val="en-US" w:eastAsia="zh-CN"/>
        </w:rPr>
      </w:pPr>
      <w:ins w:id="553" w:author="liuxiaofeng@ritt.cn" w:date="2025-08-29T10:58:00Z">
        <w:r w:rsidRPr="00B849CD">
          <w:rPr>
            <w:rFonts w:ascii="Times New Roman" w:eastAsiaTheme="minorEastAsia" w:hAnsi="Times New Roman"/>
            <w:sz w:val="20"/>
            <w:szCs w:val="20"/>
            <w:lang w:val="en-US" w:eastAsia="zh-CN"/>
          </w:rPr>
          <w:t>For option 3 the reference encoder should have been joint trained with the test decoder.</w:t>
        </w:r>
      </w:ins>
    </w:p>
    <w:p w14:paraId="232D2835" w14:textId="77777777" w:rsidR="00D94E47" w:rsidRPr="00852D96" w:rsidRDefault="00D94E47" w:rsidP="00D94E47">
      <w:pPr>
        <w:pStyle w:val="aff"/>
        <w:overflowPunct w:val="0"/>
        <w:autoSpaceDE w:val="0"/>
        <w:autoSpaceDN w:val="0"/>
        <w:adjustRightInd w:val="0"/>
        <w:spacing w:after="120" w:line="240" w:lineRule="auto"/>
        <w:ind w:left="1080"/>
        <w:textAlignment w:val="baseline"/>
        <w:rPr>
          <w:ins w:id="554" w:author="liuxiaofeng@ritt.cn" w:date="2025-08-29T10:58:00Z"/>
          <w:rFonts w:ascii="Times New Roman" w:eastAsiaTheme="minorEastAsia" w:hAnsi="Times New Roman"/>
          <w:sz w:val="20"/>
          <w:szCs w:val="20"/>
          <w:lang w:val="en-US" w:eastAsia="zh-CN"/>
        </w:rPr>
      </w:pPr>
      <w:ins w:id="555" w:author="liuxiaofeng@ritt.cn" w:date="2025-08-29T10:58:00Z">
        <w:r w:rsidRPr="00852D96">
          <w:rPr>
            <w:rFonts w:ascii="Times New Roman" w:eastAsiaTheme="minorEastAsia" w:hAnsi="Times New Roman"/>
            <w:sz w:val="20"/>
            <w:szCs w:val="20"/>
            <w:lang w:val="en-US" w:eastAsia="zh-CN"/>
          </w:rPr>
          <w:t>whether to specify it in TS or TR, and capture the conclusion in the TR conclusion part</w:t>
        </w:r>
        <w:r>
          <w:rPr>
            <w:rFonts w:ascii="Times New Roman" w:eastAsiaTheme="minorEastAsia" w:hAnsi="Times New Roman"/>
            <w:sz w:val="20"/>
            <w:szCs w:val="20"/>
            <w:lang w:val="en-US" w:eastAsia="zh-CN"/>
          </w:rPr>
          <w:t xml:space="preserve"> could be decided during a normative phase</w:t>
        </w:r>
      </w:ins>
    </w:p>
    <w:p w14:paraId="166C4AB4" w14:textId="77777777" w:rsidR="00D94E47" w:rsidRPr="00852D96" w:rsidRDefault="00D94E47" w:rsidP="00D94E47">
      <w:pPr>
        <w:pStyle w:val="aff"/>
        <w:numPr>
          <w:ilvl w:val="1"/>
          <w:numId w:val="40"/>
        </w:numPr>
        <w:overflowPunct w:val="0"/>
        <w:autoSpaceDE w:val="0"/>
        <w:autoSpaceDN w:val="0"/>
        <w:adjustRightInd w:val="0"/>
        <w:spacing w:after="120" w:line="240" w:lineRule="auto"/>
        <w:ind w:hanging="357"/>
        <w:textAlignment w:val="baseline"/>
        <w:rPr>
          <w:ins w:id="556" w:author="liuxiaofeng@ritt.cn" w:date="2025-08-29T10:58:00Z"/>
          <w:rFonts w:ascii="Times New Roman" w:eastAsiaTheme="minorEastAsia" w:hAnsi="Times New Roman"/>
          <w:sz w:val="20"/>
          <w:szCs w:val="20"/>
          <w:lang w:val="en-US" w:eastAsia="zh-CN"/>
        </w:rPr>
      </w:pPr>
      <w:ins w:id="557" w:author="liuxiaofeng@ritt.cn" w:date="2025-08-29T10:58:00Z">
        <w:r>
          <w:rPr>
            <w:rFonts w:ascii="Times New Roman" w:eastAsiaTheme="minorEastAsia" w:hAnsi="Times New Roman"/>
            <w:sz w:val="20"/>
            <w:szCs w:val="20"/>
            <w:lang w:val="en-US" w:eastAsia="zh-CN"/>
          </w:rPr>
          <w:t>The reference encoder is the encoder that is jointly trained with the decoder</w:t>
        </w:r>
      </w:ins>
    </w:p>
    <w:p w14:paraId="537A9FE0" w14:textId="77777777" w:rsidR="00D94E47" w:rsidRPr="00852D96" w:rsidRDefault="00D94E47" w:rsidP="00D94E47">
      <w:pPr>
        <w:pStyle w:val="aff"/>
        <w:numPr>
          <w:ilvl w:val="1"/>
          <w:numId w:val="40"/>
        </w:numPr>
        <w:overflowPunct w:val="0"/>
        <w:autoSpaceDE w:val="0"/>
        <w:autoSpaceDN w:val="0"/>
        <w:adjustRightInd w:val="0"/>
        <w:spacing w:after="120" w:line="240" w:lineRule="auto"/>
        <w:ind w:hanging="357"/>
        <w:textAlignment w:val="baseline"/>
        <w:rPr>
          <w:ins w:id="558" w:author="liuxiaofeng@ritt.cn" w:date="2025-08-29T10:58:00Z"/>
          <w:rFonts w:ascii="Times New Roman" w:eastAsiaTheme="minorEastAsia" w:hAnsi="Times New Roman"/>
          <w:sz w:val="20"/>
          <w:szCs w:val="20"/>
          <w:lang w:val="en-US" w:eastAsia="zh-CN"/>
        </w:rPr>
      </w:pPr>
      <w:ins w:id="559" w:author="liuxiaofeng@ritt.cn" w:date="2025-08-29T10:58:00Z">
        <w:r>
          <w:rPr>
            <w:rFonts w:ascii="Times New Roman" w:eastAsiaTheme="minorEastAsia" w:hAnsi="Times New Roman"/>
            <w:sz w:val="20"/>
            <w:szCs w:val="20"/>
            <w:lang w:val="en-US" w:eastAsia="zh-CN"/>
          </w:rPr>
          <w:t>At a normative phase, 3GPP would decide</w:t>
        </w:r>
        <w:r w:rsidRPr="00852D96">
          <w:rPr>
            <w:rFonts w:ascii="Times New Roman" w:eastAsiaTheme="minorEastAsia" w:hAnsi="Times New Roman"/>
            <w:sz w:val="20"/>
            <w:szCs w:val="20"/>
            <w:lang w:val="en-US" w:eastAsia="zh-CN"/>
          </w:rPr>
          <w:t xml:space="preserve"> whether RAN4 or RAN5 will specify it</w:t>
        </w:r>
      </w:ins>
    </w:p>
    <w:p w14:paraId="22542EF7" w14:textId="77777777" w:rsidR="00D94E47" w:rsidRPr="00852D96" w:rsidRDefault="00D94E47" w:rsidP="00D94E47">
      <w:pPr>
        <w:pStyle w:val="aff"/>
        <w:numPr>
          <w:ilvl w:val="0"/>
          <w:numId w:val="41"/>
        </w:numPr>
        <w:overflowPunct w:val="0"/>
        <w:autoSpaceDE w:val="0"/>
        <w:autoSpaceDN w:val="0"/>
        <w:adjustRightInd w:val="0"/>
        <w:spacing w:after="180" w:line="240" w:lineRule="auto"/>
        <w:textAlignment w:val="baseline"/>
        <w:rPr>
          <w:ins w:id="560" w:author="liuxiaofeng@ritt.cn" w:date="2025-08-29T10:58:00Z"/>
          <w:rFonts w:ascii="Times New Roman" w:eastAsiaTheme="minorEastAsia" w:hAnsi="Times New Roman"/>
          <w:sz w:val="20"/>
          <w:szCs w:val="20"/>
          <w:lang w:val="en-US" w:eastAsia="zh-CN"/>
        </w:rPr>
      </w:pPr>
      <w:ins w:id="561" w:author="liuxiaofeng@ritt.cn" w:date="2025-08-29T10:58:00Z">
        <w:r w:rsidRPr="00852D96">
          <w:rPr>
            <w:rFonts w:ascii="Times New Roman" w:eastAsiaTheme="minorEastAsia" w:hAnsi="Times New Roman"/>
            <w:sz w:val="20"/>
            <w:szCs w:val="20"/>
            <w:lang w:val="en-US" w:eastAsia="zh-CN"/>
          </w:rPr>
          <w:t>The encoder that corresponds to the standardized test decoder is stored within 3GPP</w:t>
        </w:r>
      </w:ins>
    </w:p>
    <w:p w14:paraId="7B4FE325" w14:textId="6A4DE14E" w:rsidR="00D94E47" w:rsidRPr="003E70D0" w:rsidRDefault="00D94E47">
      <w:pPr>
        <w:pStyle w:val="aff"/>
        <w:numPr>
          <w:ilvl w:val="1"/>
          <w:numId w:val="40"/>
        </w:numPr>
        <w:spacing w:after="120" w:line="240" w:lineRule="auto"/>
        <w:rPr>
          <w:ins w:id="562" w:author="liuxiaofeng@ritt.cn" w:date="2025-08-29T10:55:00Z"/>
          <w:rFonts w:ascii="Times New Roman" w:eastAsiaTheme="minorEastAsia" w:hAnsi="Times New Roman"/>
          <w:szCs w:val="20"/>
          <w:lang w:eastAsia="zh-CN"/>
          <w:rPrChange w:id="563" w:author="liuxiaofeng@ritt.cn" w:date="2025-08-29T11:04:00Z">
            <w:rPr>
              <w:ins w:id="564" w:author="liuxiaofeng@ritt.cn" w:date="2025-08-29T10:55:00Z"/>
              <w:lang w:eastAsia="zh-CN"/>
            </w:rPr>
          </w:rPrChange>
        </w:rPr>
        <w:pPrChange w:id="565" w:author="liuxiaofeng@ritt.cn" w:date="2025-08-29T11:04:00Z">
          <w:pPr>
            <w:widowControl w:val="0"/>
            <w:spacing w:after="120" w:line="240" w:lineRule="auto"/>
            <w:jc w:val="both"/>
          </w:pPr>
        </w:pPrChange>
      </w:pPr>
      <w:ins w:id="566" w:author="liuxiaofeng@ritt.cn" w:date="2025-08-29T10:58:00Z">
        <w:r>
          <w:rPr>
            <w:rFonts w:ascii="Times New Roman" w:eastAsiaTheme="minorEastAsia" w:hAnsi="Times New Roman"/>
            <w:sz w:val="20"/>
            <w:szCs w:val="20"/>
            <w:lang w:val="en-US" w:eastAsia="zh-CN"/>
          </w:rPr>
          <w:t>W</w:t>
        </w:r>
        <w:r w:rsidRPr="00852D96">
          <w:rPr>
            <w:rFonts w:ascii="Times New Roman" w:eastAsiaTheme="minorEastAsia" w:hAnsi="Times New Roman"/>
            <w:sz w:val="20"/>
            <w:szCs w:val="20"/>
            <w:lang w:val="en-US" w:eastAsia="zh-CN"/>
          </w:rPr>
          <w:t>hether in a TR, or in any TS, whether in RAN4 or RAN5, or whether simply kept in a 3GPP database (with no reference from TR or TS)</w:t>
        </w:r>
        <w:r>
          <w:rPr>
            <w:rFonts w:ascii="Times New Roman" w:eastAsiaTheme="minorEastAsia" w:hAnsi="Times New Roman"/>
            <w:sz w:val="20"/>
            <w:szCs w:val="20"/>
            <w:lang w:val="en-US" w:eastAsia="zh-CN"/>
          </w:rPr>
          <w:t xml:space="preserve"> would be decided in a normative phase</w:t>
        </w:r>
      </w:ins>
    </w:p>
    <w:p w14:paraId="452E60A4" w14:textId="77777777" w:rsidR="003E70D0" w:rsidRDefault="003E70D0" w:rsidP="003E70D0">
      <w:pPr>
        <w:pStyle w:val="a9"/>
        <w:rPr>
          <w:ins w:id="567" w:author="liuxiaofeng@ritt.cn" w:date="2025-08-29T11:02:00Z"/>
          <w:rFonts w:ascii="Times New Roman" w:eastAsiaTheme="minorEastAsia" w:hAnsi="Times New Roman"/>
          <w:szCs w:val="20"/>
        </w:rPr>
      </w:pPr>
    </w:p>
    <w:p w14:paraId="1F3E4B8C" w14:textId="77777777" w:rsidR="003E70D0" w:rsidRPr="00D533D7" w:rsidRDefault="003E70D0" w:rsidP="003E70D0">
      <w:pPr>
        <w:pStyle w:val="50"/>
        <w:rPr>
          <w:ins w:id="568" w:author="liuxiaofeng@ritt.cn" w:date="2025-08-29T11:02:00Z"/>
          <w:lang w:eastAsia="zh-CN"/>
        </w:rPr>
      </w:pPr>
      <w:ins w:id="569" w:author="liuxiaofeng@ritt.cn" w:date="2025-08-29T11:02:00Z">
        <w:r>
          <w:t>7.4.2.</w:t>
        </w:r>
        <w:r>
          <w:rPr>
            <w:rFonts w:hint="eastAsia"/>
            <w:lang w:eastAsia="zh-CN"/>
          </w:rPr>
          <w:t>4</w:t>
        </w:r>
        <w:r>
          <w:t>.</w:t>
        </w:r>
        <w:r>
          <w:rPr>
            <w:rFonts w:hint="eastAsia"/>
            <w:lang w:eastAsia="zh-CN"/>
          </w:rPr>
          <w:t>4 Feasibility study of Option 4</w:t>
        </w:r>
      </w:ins>
    </w:p>
    <w:p w14:paraId="33E4F6C7" w14:textId="77777777" w:rsidR="003E70D0" w:rsidRDefault="003E70D0" w:rsidP="003E70D0">
      <w:pPr>
        <w:pStyle w:val="a9"/>
        <w:rPr>
          <w:ins w:id="570" w:author="liuxiaofeng@ritt.cn" w:date="2025-08-29T11:02:00Z"/>
          <w:rFonts w:ascii="Times New Roman" w:eastAsiaTheme="minorEastAsia" w:hAnsi="Times New Roman"/>
          <w:szCs w:val="20"/>
          <w:lang w:val="en-GB"/>
        </w:rPr>
      </w:pPr>
      <w:ins w:id="571" w:author="liuxiaofeng@ritt.cn" w:date="2025-08-29T11:02:00Z">
        <w:r>
          <w:rPr>
            <w:rFonts w:ascii="Times New Roman" w:eastAsiaTheme="minorEastAsia" w:hAnsi="Times New Roman" w:hint="eastAsia"/>
            <w:szCs w:val="20"/>
            <w:lang w:val="en-GB"/>
          </w:rPr>
          <w:t xml:space="preserve">The </w:t>
        </w:r>
        <w:r>
          <w:rPr>
            <w:rFonts w:ascii="Times New Roman" w:eastAsiaTheme="minorEastAsia" w:hAnsi="Times New Roman"/>
            <w:szCs w:val="20"/>
            <w:lang w:val="en-GB"/>
          </w:rPr>
          <w:t>feasibility</w:t>
        </w:r>
        <w:r>
          <w:rPr>
            <w:rFonts w:ascii="Times New Roman" w:eastAsiaTheme="minorEastAsia" w:hAnsi="Times New Roman" w:hint="eastAsia"/>
            <w:szCs w:val="20"/>
            <w:lang w:val="en-GB"/>
          </w:rPr>
          <w:t xml:space="preserve"> of two option 4 sub-options </w:t>
        </w:r>
        <w:r>
          <w:rPr>
            <w:rFonts w:ascii="Times New Roman" w:eastAsiaTheme="minorEastAsia" w:hAnsi="Times New Roman"/>
            <w:szCs w:val="20"/>
            <w:lang w:val="en-GB"/>
          </w:rPr>
          <w:t>was</w:t>
        </w:r>
        <w:r>
          <w:rPr>
            <w:rFonts w:ascii="Times New Roman" w:eastAsiaTheme="minorEastAsia" w:hAnsi="Times New Roman" w:hint="eastAsia"/>
            <w:szCs w:val="20"/>
            <w:lang w:val="en-GB"/>
          </w:rPr>
          <w:t xml:space="preserve"> studied:</w:t>
        </w:r>
      </w:ins>
    </w:p>
    <w:p w14:paraId="71DBFD9E" w14:textId="77777777" w:rsidR="003E70D0" w:rsidRPr="00852D96" w:rsidRDefault="003E70D0" w:rsidP="003E70D0">
      <w:pPr>
        <w:numPr>
          <w:ilvl w:val="0"/>
          <w:numId w:val="30"/>
        </w:numPr>
        <w:spacing w:after="120" w:line="240" w:lineRule="auto"/>
        <w:rPr>
          <w:ins w:id="572" w:author="liuxiaofeng@ritt.cn" w:date="2025-08-29T11:02:00Z"/>
          <w:rFonts w:ascii="Times New Roman" w:eastAsiaTheme="minorEastAsia" w:hAnsi="Times New Roman"/>
          <w:szCs w:val="20"/>
          <w:lang w:eastAsia="zh-CN"/>
        </w:rPr>
      </w:pPr>
      <w:ins w:id="573" w:author="liuxiaofeng@ritt.cn" w:date="2025-08-29T11:02:00Z">
        <w:r w:rsidRPr="00852D96">
          <w:rPr>
            <w:rFonts w:ascii="Times New Roman" w:eastAsiaTheme="minorEastAsia" w:hAnsi="Times New Roman"/>
            <w:szCs w:val="20"/>
            <w:lang w:eastAsia="zh-CN"/>
          </w:rPr>
          <w:t>Option 4a</w:t>
        </w:r>
        <w:r>
          <w:rPr>
            <w:rFonts w:ascii="Times New Roman" w:eastAsiaTheme="minorEastAsia" w:hAnsi="Times New Roman" w:hint="eastAsia"/>
            <w:szCs w:val="20"/>
            <w:lang w:eastAsia="zh-CN"/>
          </w:rPr>
          <w:t xml:space="preserve"> (</w:t>
        </w:r>
        <w:r w:rsidRPr="00852D96">
          <w:rPr>
            <w:rFonts w:ascii="Times New Roman" w:eastAsiaTheme="minorEastAsia" w:hAnsi="Times New Roman"/>
            <w:szCs w:val="20"/>
            <w:lang w:eastAsia="zh-CN"/>
          </w:rPr>
          <w:t>Dataset based</w:t>
        </w:r>
        <w:r>
          <w:rPr>
            <w:rFonts w:ascii="Times New Roman" w:eastAsiaTheme="minorEastAsia" w:hAnsi="Times New Roman" w:hint="eastAsia"/>
            <w:szCs w:val="20"/>
            <w:lang w:eastAsia="zh-CN"/>
          </w:rPr>
          <w:t>)</w:t>
        </w:r>
        <w:r w:rsidRPr="00852D96">
          <w:rPr>
            <w:rFonts w:ascii="Times New Roman" w:eastAsiaTheme="minorEastAsia" w:hAnsi="Times New Roman"/>
            <w:szCs w:val="20"/>
            <w:lang w:eastAsia="zh-CN"/>
          </w:rPr>
          <w:t>: specify at least dataset based on which the test decoder can be implemented by TE vendors</w:t>
        </w:r>
      </w:ins>
    </w:p>
    <w:p w14:paraId="1F9D81A0"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74" w:author="liuxiaofeng@ritt.cn" w:date="2025-08-29T11:02:00Z"/>
          <w:rFonts w:ascii="Times New Roman" w:eastAsiaTheme="minorEastAsia" w:hAnsi="Times New Roman"/>
          <w:szCs w:val="20"/>
          <w:lang w:eastAsia="zh-CN"/>
        </w:rPr>
      </w:pPr>
      <w:ins w:id="575" w:author="liuxiaofeng@ritt.cn" w:date="2025-08-29T11:02:00Z">
        <w:r w:rsidRPr="00852D96">
          <w:rPr>
            <w:rFonts w:ascii="Times New Roman" w:eastAsiaTheme="minorEastAsia" w:hAnsi="Times New Roman"/>
            <w:szCs w:val="20"/>
            <w:lang w:eastAsia="zh-CN"/>
          </w:rPr>
          <w:tab/>
        </w:r>
        <w:r>
          <w:rPr>
            <w:rFonts w:ascii="Times New Roman" w:eastAsiaTheme="minorEastAsia" w:hAnsi="Times New Roman"/>
            <w:sz w:val="20"/>
            <w:szCs w:val="20"/>
            <w:lang w:val="en-US" w:eastAsia="zh-CN"/>
          </w:rPr>
          <w:t>Potentially other things may need</w:t>
        </w:r>
        <w:r w:rsidRPr="00852D96">
          <w:rPr>
            <w:rFonts w:ascii="Times New Roman" w:eastAsiaTheme="minorEastAsia" w:hAnsi="Times New Roman"/>
            <w:sz w:val="20"/>
            <w:szCs w:val="20"/>
            <w:lang w:val="en-US" w:eastAsia="zh-CN"/>
          </w:rPr>
          <w:t xml:space="preserve"> to be specified (e.g. model structure for decoder or a reference encoder) </w:t>
        </w:r>
      </w:ins>
    </w:p>
    <w:p w14:paraId="788287E6" w14:textId="77777777" w:rsidR="003E70D0" w:rsidRPr="00852D96" w:rsidRDefault="003E70D0" w:rsidP="003E70D0">
      <w:pPr>
        <w:numPr>
          <w:ilvl w:val="0"/>
          <w:numId w:val="30"/>
        </w:numPr>
        <w:spacing w:after="120" w:line="240" w:lineRule="auto"/>
        <w:rPr>
          <w:ins w:id="576" w:author="liuxiaofeng@ritt.cn" w:date="2025-08-29T11:02:00Z"/>
          <w:rFonts w:ascii="Times New Roman" w:eastAsiaTheme="minorEastAsia" w:hAnsi="Times New Roman"/>
          <w:szCs w:val="20"/>
          <w:lang w:eastAsia="zh-CN"/>
        </w:rPr>
      </w:pPr>
      <w:ins w:id="577" w:author="liuxiaofeng@ritt.cn" w:date="2025-08-29T11:02:00Z">
        <w:r>
          <w:rPr>
            <w:rFonts w:ascii="Times New Roman" w:eastAsiaTheme="minorEastAsia" w:hAnsi="Times New Roman" w:hint="eastAsia"/>
            <w:szCs w:val="20"/>
            <w:lang w:eastAsia="zh-CN"/>
          </w:rPr>
          <w:t xml:space="preserve">Option </w:t>
        </w:r>
        <w:r w:rsidRPr="00852D96">
          <w:rPr>
            <w:rFonts w:ascii="Times New Roman" w:eastAsiaTheme="minorEastAsia" w:hAnsi="Times New Roman"/>
            <w:szCs w:val="20"/>
            <w:lang w:eastAsia="zh-CN"/>
          </w:rPr>
          <w:t>4b</w:t>
        </w:r>
        <w:r>
          <w:rPr>
            <w:rFonts w:ascii="Times New Roman" w:eastAsiaTheme="minorEastAsia" w:hAnsi="Times New Roman" w:hint="eastAsia"/>
            <w:szCs w:val="20"/>
            <w:lang w:eastAsia="zh-CN"/>
          </w:rPr>
          <w:t xml:space="preserve"> (E</w:t>
        </w:r>
        <w:r w:rsidRPr="00852D96">
          <w:rPr>
            <w:rFonts w:ascii="Times New Roman" w:eastAsiaTheme="minorEastAsia" w:hAnsi="Times New Roman"/>
            <w:szCs w:val="20"/>
            <w:lang w:eastAsia="zh-CN"/>
          </w:rPr>
          <w:t>ncoder based</w:t>
        </w:r>
        <w:r>
          <w:rPr>
            <w:rFonts w:ascii="Times New Roman" w:eastAsiaTheme="minorEastAsia" w:hAnsi="Times New Roman" w:hint="eastAsia"/>
            <w:szCs w:val="20"/>
            <w:lang w:eastAsia="zh-CN"/>
          </w:rPr>
          <w:t>)</w:t>
        </w:r>
        <w:r w:rsidRPr="00852D96">
          <w:rPr>
            <w:rFonts w:ascii="Times New Roman" w:eastAsiaTheme="minorEastAsia" w:hAnsi="Times New Roman"/>
            <w:szCs w:val="20"/>
            <w:lang w:eastAsia="zh-CN"/>
          </w:rPr>
          <w:t xml:space="preserve">: encoder is documented in the specifications, used to derive a decoder to be implemented by TE vendors </w:t>
        </w:r>
      </w:ins>
    </w:p>
    <w:p w14:paraId="42A48C46"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78" w:author="liuxiaofeng@ritt.cn" w:date="2025-08-29T11:02:00Z"/>
          <w:rFonts w:ascii="Times New Roman" w:eastAsiaTheme="minorEastAsia" w:hAnsi="Times New Roman"/>
          <w:szCs w:val="20"/>
          <w:lang w:eastAsia="zh-CN"/>
        </w:rPr>
      </w:pPr>
      <w:ins w:id="579" w:author="liuxiaofeng@ritt.cn" w:date="2025-08-29T11:02:00Z">
        <w:r w:rsidRPr="00852D96">
          <w:rPr>
            <w:rFonts w:ascii="Times New Roman" w:eastAsiaTheme="minorEastAsia" w:hAnsi="Times New Roman"/>
            <w:sz w:val="20"/>
            <w:szCs w:val="20"/>
            <w:lang w:val="en-US" w:eastAsia="zh-CN"/>
          </w:rPr>
          <w:tab/>
        </w:r>
        <w:r>
          <w:rPr>
            <w:rFonts w:ascii="Times New Roman" w:eastAsiaTheme="minorEastAsia" w:hAnsi="Times New Roman"/>
            <w:sz w:val="20"/>
            <w:szCs w:val="20"/>
            <w:lang w:val="en-US" w:eastAsia="zh-CN"/>
          </w:rPr>
          <w:t>The</w:t>
        </w:r>
        <w:r w:rsidRPr="00852D96">
          <w:rPr>
            <w:rFonts w:ascii="Times New Roman" w:eastAsiaTheme="minorEastAsia" w:hAnsi="Times New Roman"/>
            <w:sz w:val="20"/>
            <w:szCs w:val="20"/>
            <w:lang w:val="en-US" w:eastAsia="zh-CN"/>
          </w:rPr>
          <w:t xml:space="preserve"> training dataset (channel information) </w:t>
        </w:r>
        <w:r>
          <w:rPr>
            <w:rFonts w:ascii="Times New Roman" w:eastAsiaTheme="minorEastAsia" w:hAnsi="Times New Roman"/>
            <w:sz w:val="20"/>
            <w:szCs w:val="20"/>
            <w:lang w:val="en-US" w:eastAsia="zh-CN"/>
          </w:rPr>
          <w:t>may or may not also need</w:t>
        </w:r>
        <w:r w:rsidRPr="00852D96">
          <w:rPr>
            <w:rFonts w:ascii="Times New Roman" w:eastAsiaTheme="minorEastAsia" w:hAnsi="Times New Roman"/>
            <w:sz w:val="20"/>
            <w:szCs w:val="20"/>
            <w:lang w:val="en-US" w:eastAsia="zh-CN"/>
          </w:rPr>
          <w:t xml:space="preserve"> to be specified </w:t>
        </w:r>
      </w:ins>
    </w:p>
    <w:p w14:paraId="3DA62DE0" w14:textId="77777777" w:rsidR="003E70D0" w:rsidRPr="00852D96" w:rsidRDefault="003E70D0" w:rsidP="003E70D0">
      <w:pPr>
        <w:pStyle w:val="a9"/>
        <w:rPr>
          <w:ins w:id="580" w:author="liuxiaofeng@ritt.cn" w:date="2025-08-29T11:02:00Z"/>
          <w:rFonts w:ascii="Times New Roman" w:eastAsiaTheme="minorEastAsia" w:hAnsi="Times New Roman"/>
          <w:szCs w:val="20"/>
          <w:lang w:val="en-GB"/>
        </w:rPr>
      </w:pPr>
    </w:p>
    <w:p w14:paraId="2B3AB90D" w14:textId="77777777" w:rsidR="003E70D0" w:rsidRDefault="003E70D0" w:rsidP="003E70D0">
      <w:pPr>
        <w:pStyle w:val="a9"/>
        <w:rPr>
          <w:ins w:id="581" w:author="liuxiaofeng@ritt.cn" w:date="2025-08-29T11:02:00Z"/>
          <w:rFonts w:ascii="Times New Roman" w:eastAsiaTheme="minorEastAsia" w:hAnsi="Times New Roman"/>
          <w:szCs w:val="20"/>
        </w:rPr>
      </w:pPr>
      <w:ins w:id="582" w:author="liuxiaofeng@ritt.cn" w:date="2025-08-29T11:02:00Z">
        <w:r>
          <w:rPr>
            <w:rFonts w:ascii="Times New Roman" w:eastAsiaTheme="minorEastAsia" w:hAnsi="Times New Roman" w:hint="eastAsia"/>
            <w:szCs w:val="20"/>
          </w:rPr>
          <w:t xml:space="preserve">The basic step for the </w:t>
        </w:r>
        <w:r w:rsidRPr="002649F9">
          <w:rPr>
            <w:rFonts w:ascii="Times New Roman" w:eastAsiaTheme="minorEastAsia" w:hAnsi="Times New Roman"/>
            <w:szCs w:val="20"/>
          </w:rPr>
          <w:t xml:space="preserve">feasibility </w:t>
        </w:r>
        <w:r>
          <w:rPr>
            <w:rFonts w:ascii="Times New Roman" w:eastAsiaTheme="minorEastAsia" w:hAnsi="Times New Roman" w:hint="eastAsia"/>
            <w:szCs w:val="20"/>
          </w:rPr>
          <w:t xml:space="preserve">study </w:t>
        </w:r>
        <w:r w:rsidRPr="002649F9">
          <w:rPr>
            <w:rFonts w:ascii="Times New Roman" w:eastAsiaTheme="minorEastAsia" w:hAnsi="Times New Roman"/>
            <w:szCs w:val="20"/>
          </w:rPr>
          <w:t xml:space="preserve">of Option </w:t>
        </w:r>
        <w:r>
          <w:rPr>
            <w:rFonts w:ascii="Times New Roman" w:eastAsiaTheme="minorEastAsia" w:hAnsi="Times New Roman" w:hint="eastAsia"/>
            <w:szCs w:val="20"/>
          </w:rPr>
          <w:t xml:space="preserve">4a </w:t>
        </w:r>
        <w:r>
          <w:rPr>
            <w:rFonts w:ascii="Times New Roman" w:eastAsiaTheme="minorEastAsia" w:hAnsi="Times New Roman"/>
            <w:szCs w:val="20"/>
          </w:rPr>
          <w:t>was</w:t>
        </w:r>
        <w:r>
          <w:rPr>
            <w:rFonts w:ascii="Times New Roman" w:eastAsiaTheme="minorEastAsia" w:hAnsi="Times New Roman" w:hint="eastAsia"/>
            <w:szCs w:val="20"/>
          </w:rPr>
          <w:t xml:space="preserve"> as follows</w:t>
        </w:r>
      </w:ins>
    </w:p>
    <w:p w14:paraId="06D9F6ED" w14:textId="77777777" w:rsidR="003E70D0" w:rsidRPr="00852D96" w:rsidRDefault="003E70D0" w:rsidP="003E70D0">
      <w:pPr>
        <w:pStyle w:val="aff"/>
        <w:numPr>
          <w:ilvl w:val="0"/>
          <w:numId w:val="41"/>
        </w:numPr>
        <w:overflowPunct w:val="0"/>
        <w:autoSpaceDE w:val="0"/>
        <w:autoSpaceDN w:val="0"/>
        <w:adjustRightInd w:val="0"/>
        <w:spacing w:after="120" w:line="240" w:lineRule="auto"/>
        <w:textAlignment w:val="baseline"/>
        <w:rPr>
          <w:ins w:id="583" w:author="liuxiaofeng@ritt.cn" w:date="2025-08-29T11:02:00Z"/>
          <w:rFonts w:ascii="Times New Roman" w:eastAsiaTheme="minorEastAsia" w:hAnsi="Times New Roman"/>
          <w:sz w:val="20"/>
          <w:szCs w:val="20"/>
          <w:lang w:val="en-US" w:eastAsia="zh-CN"/>
        </w:rPr>
      </w:pPr>
      <w:ins w:id="584" w:author="liuxiaofeng@ritt.cn" w:date="2025-08-29T11:02:00Z">
        <w:r w:rsidRPr="00852D96">
          <w:rPr>
            <w:rFonts w:ascii="Times New Roman" w:eastAsiaTheme="minorEastAsia" w:hAnsi="Times New Roman"/>
            <w:sz w:val="20"/>
            <w:szCs w:val="20"/>
            <w:lang w:val="en-US" w:eastAsia="zh-CN"/>
          </w:rPr>
          <w:t>Step 1-3: Reuse results of Option 3</w:t>
        </w:r>
      </w:ins>
    </w:p>
    <w:p w14:paraId="72E29559" w14:textId="77777777" w:rsidR="003E70D0" w:rsidRPr="00852D96" w:rsidRDefault="003E70D0" w:rsidP="003E70D0">
      <w:pPr>
        <w:pStyle w:val="aff"/>
        <w:numPr>
          <w:ilvl w:val="0"/>
          <w:numId w:val="41"/>
        </w:numPr>
        <w:overflowPunct w:val="0"/>
        <w:autoSpaceDE w:val="0"/>
        <w:autoSpaceDN w:val="0"/>
        <w:adjustRightInd w:val="0"/>
        <w:spacing w:after="120" w:line="240" w:lineRule="auto"/>
        <w:textAlignment w:val="baseline"/>
        <w:rPr>
          <w:ins w:id="585" w:author="liuxiaofeng@ritt.cn" w:date="2025-08-29T11:02:00Z"/>
          <w:rFonts w:ascii="Times New Roman" w:eastAsiaTheme="minorEastAsia" w:hAnsi="Times New Roman"/>
          <w:sz w:val="20"/>
          <w:szCs w:val="20"/>
          <w:lang w:val="en-US" w:eastAsia="zh-CN"/>
        </w:rPr>
      </w:pPr>
      <w:ins w:id="586" w:author="liuxiaofeng@ritt.cn" w:date="2025-08-29T11:02:00Z">
        <w:r w:rsidRPr="00852D96">
          <w:rPr>
            <w:rFonts w:ascii="Times New Roman" w:eastAsiaTheme="minorEastAsia" w:hAnsi="Times New Roman"/>
            <w:sz w:val="20"/>
            <w:szCs w:val="20"/>
            <w:lang w:val="en-US" w:eastAsia="zh-CN"/>
          </w:rPr>
          <w:t>Step 4: Select one or more Eigen</w:t>
        </w:r>
        <w:r>
          <w:rPr>
            <w:rFonts w:ascii="Times New Roman" w:eastAsiaTheme="minorEastAsia" w:hAnsi="Times New Roman"/>
            <w:sz w:val="20"/>
            <w:szCs w:val="20"/>
            <w:lang w:val="en-US" w:eastAsia="zh-CN"/>
          </w:rPr>
          <w:t>vector</w:t>
        </w:r>
        <w:r w:rsidRPr="00852D96">
          <w:rPr>
            <w:rFonts w:ascii="Times New Roman" w:eastAsiaTheme="minorEastAsia" w:hAnsi="Times New Roman"/>
            <w:sz w:val="20"/>
            <w:szCs w:val="20"/>
            <w:lang w:val="en-US" w:eastAsia="zh-CN"/>
          </w:rPr>
          <w:t xml:space="preserve"> dataset(s) for further </w:t>
        </w:r>
        <w:proofErr w:type="gramStart"/>
        <w:r w:rsidRPr="00852D96">
          <w:rPr>
            <w:rFonts w:ascii="Times New Roman" w:eastAsiaTheme="minorEastAsia" w:hAnsi="Times New Roman"/>
            <w:sz w:val="20"/>
            <w:szCs w:val="20"/>
            <w:lang w:val="en-US" w:eastAsia="zh-CN"/>
          </w:rPr>
          <w:t>analysis based</w:t>
        </w:r>
        <w:proofErr w:type="gramEnd"/>
        <w:r w:rsidRPr="00852D96">
          <w:rPr>
            <w:rFonts w:ascii="Times New Roman" w:eastAsiaTheme="minorEastAsia" w:hAnsi="Times New Roman"/>
            <w:sz w:val="20"/>
            <w:szCs w:val="20"/>
            <w:lang w:val="en-US" w:eastAsia="zh-CN"/>
          </w:rPr>
          <w:t xml:space="preserve"> option 3</w:t>
        </w:r>
      </w:ins>
    </w:p>
    <w:p w14:paraId="79885A75"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87" w:author="liuxiaofeng@ritt.cn" w:date="2025-08-29T11:02:00Z"/>
          <w:rFonts w:ascii="Times New Roman" w:eastAsiaTheme="minorEastAsia" w:hAnsi="Times New Roman"/>
          <w:sz w:val="20"/>
          <w:szCs w:val="20"/>
          <w:lang w:val="en-US" w:eastAsia="zh-CN"/>
        </w:rPr>
      </w:pPr>
      <w:ins w:id="588" w:author="liuxiaofeng@ritt.cn" w:date="2025-08-29T11:02:00Z">
        <w:r w:rsidRPr="00852D96">
          <w:rPr>
            <w:rFonts w:ascii="Times New Roman" w:eastAsiaTheme="minorEastAsia" w:hAnsi="Times New Roman"/>
            <w:sz w:val="20"/>
            <w:szCs w:val="20"/>
            <w:lang w:val="en-US" w:eastAsia="zh-CN"/>
          </w:rPr>
          <w:t>Selection criteria: select the dataset(s) generated from the selected encoder and decoder pair(s) from Option 3 track 1</w:t>
        </w:r>
      </w:ins>
    </w:p>
    <w:p w14:paraId="7F0346B1"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89" w:author="liuxiaofeng@ritt.cn" w:date="2025-08-29T11:02:00Z"/>
          <w:rFonts w:ascii="Times New Roman" w:eastAsiaTheme="minorEastAsia" w:hAnsi="Times New Roman"/>
          <w:sz w:val="20"/>
          <w:szCs w:val="20"/>
          <w:lang w:val="en-US" w:eastAsia="zh-CN"/>
        </w:rPr>
      </w:pPr>
      <w:ins w:id="590" w:author="liuxiaofeng@ritt.cn" w:date="2025-08-29T11:02:00Z">
        <w:r w:rsidRPr="00852D96">
          <w:rPr>
            <w:rFonts w:ascii="Times New Roman" w:eastAsiaTheme="minorEastAsia" w:hAnsi="Times New Roman"/>
            <w:sz w:val="20"/>
            <w:szCs w:val="20"/>
            <w:lang w:val="en-US" w:eastAsia="zh-CN"/>
          </w:rPr>
          <w:t>Or mixed dataset from track 2</w:t>
        </w:r>
      </w:ins>
    </w:p>
    <w:p w14:paraId="3BBBEECF"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91" w:author="liuxiaofeng@ritt.cn" w:date="2025-08-29T11:02:00Z"/>
          <w:rFonts w:ascii="Times New Roman" w:eastAsiaTheme="minorEastAsia" w:hAnsi="Times New Roman"/>
          <w:sz w:val="20"/>
          <w:szCs w:val="20"/>
          <w:lang w:val="en-US" w:eastAsia="zh-CN"/>
        </w:rPr>
      </w:pPr>
      <w:ins w:id="592" w:author="liuxiaofeng@ritt.cn" w:date="2025-08-29T11:02:00Z">
        <w:r w:rsidRPr="00852D96">
          <w:rPr>
            <w:rFonts w:ascii="Times New Roman" w:eastAsiaTheme="minorEastAsia" w:hAnsi="Times New Roman"/>
            <w:sz w:val="20"/>
            <w:szCs w:val="20"/>
            <w:lang w:val="en-US" w:eastAsia="zh-CN"/>
          </w:rPr>
          <w:t>If multiple datasets are selected (as was the case of Option 3 track 1), the subsequent steps of the feasibility procedure will be applied on each one of the selected datasets separately</w:t>
        </w:r>
      </w:ins>
    </w:p>
    <w:p w14:paraId="33C55471" w14:textId="77777777" w:rsidR="003E70D0" w:rsidRPr="00852D96" w:rsidRDefault="003E70D0" w:rsidP="003E70D0">
      <w:pPr>
        <w:numPr>
          <w:ilvl w:val="0"/>
          <w:numId w:val="30"/>
        </w:numPr>
        <w:spacing w:after="120" w:line="240" w:lineRule="auto"/>
        <w:rPr>
          <w:ins w:id="593" w:author="liuxiaofeng@ritt.cn" w:date="2025-08-29T11:02:00Z"/>
          <w:rFonts w:ascii="Times New Roman" w:eastAsiaTheme="minorEastAsia" w:hAnsi="Times New Roman"/>
          <w:szCs w:val="20"/>
          <w:lang w:eastAsia="zh-CN"/>
        </w:rPr>
      </w:pPr>
      <w:ins w:id="594" w:author="liuxiaofeng@ritt.cn" w:date="2025-08-29T11:02:00Z">
        <w:r w:rsidRPr="00852D96">
          <w:rPr>
            <w:rFonts w:ascii="Times New Roman" w:eastAsiaTheme="minorEastAsia" w:hAnsi="Times New Roman"/>
            <w:szCs w:val="20"/>
            <w:lang w:eastAsia="zh-CN"/>
          </w:rPr>
          <w:t>Step 5: Label selected dataset with encoder input/output using encoder corresponding to the selected test decoder from option 3.</w:t>
        </w:r>
      </w:ins>
    </w:p>
    <w:p w14:paraId="34453357" w14:textId="77777777" w:rsidR="003E70D0" w:rsidRPr="00852D96" w:rsidRDefault="003E70D0" w:rsidP="003E70D0">
      <w:pPr>
        <w:numPr>
          <w:ilvl w:val="0"/>
          <w:numId w:val="30"/>
        </w:numPr>
        <w:spacing w:after="120" w:line="240" w:lineRule="auto"/>
        <w:rPr>
          <w:ins w:id="595" w:author="liuxiaofeng@ritt.cn" w:date="2025-08-29T11:02:00Z"/>
          <w:rFonts w:ascii="Times New Roman" w:eastAsiaTheme="minorEastAsia" w:hAnsi="Times New Roman"/>
          <w:szCs w:val="20"/>
          <w:lang w:eastAsia="zh-CN"/>
        </w:rPr>
      </w:pPr>
      <w:ins w:id="596" w:author="liuxiaofeng@ritt.cn" w:date="2025-08-29T11:02:00Z">
        <w:r w:rsidRPr="00852D96">
          <w:rPr>
            <w:rFonts w:ascii="Times New Roman" w:eastAsiaTheme="minorEastAsia" w:hAnsi="Times New Roman"/>
            <w:szCs w:val="20"/>
            <w:lang w:eastAsia="zh-CN"/>
          </w:rPr>
          <w:t>Step 6: Companies bring results for training of “own encoder(s) and decoder(s)” with selected dataset(s)</w:t>
        </w:r>
      </w:ins>
    </w:p>
    <w:p w14:paraId="5DCF6499" w14:textId="77777777" w:rsidR="003E70D0" w:rsidRPr="00E12B1A"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597" w:author="liuxiaofeng@ritt.cn" w:date="2025-08-29T11:02:00Z"/>
          <w:rFonts w:ascii="Times New Roman" w:eastAsiaTheme="minorEastAsia" w:hAnsi="Times New Roman"/>
          <w:szCs w:val="20"/>
          <w:lang w:eastAsia="zh-CN"/>
        </w:rPr>
      </w:pPr>
      <w:ins w:id="598" w:author="liuxiaofeng@ritt.cn" w:date="2025-08-29T11:02:00Z">
        <w:r w:rsidRPr="00852D96">
          <w:rPr>
            <w:rFonts w:ascii="Times New Roman" w:eastAsiaTheme="minorEastAsia" w:hAnsi="Times New Roman"/>
            <w:sz w:val="20"/>
            <w:szCs w:val="20"/>
            <w:lang w:val="en-US" w:eastAsia="zh-CN"/>
          </w:rPr>
          <w:t>Performance alignment to be checked/discussed</w:t>
        </w:r>
        <w:r w:rsidRPr="00E12B1A">
          <w:rPr>
            <w:rFonts w:ascii="Times New Roman" w:eastAsiaTheme="minorEastAsia" w:hAnsi="Times New Roman"/>
            <w:sz w:val="20"/>
            <w:szCs w:val="20"/>
            <w:lang w:val="en-US" w:eastAsia="zh-CN"/>
          </w:rPr>
          <w:t xml:space="preserve"> </w:t>
        </w:r>
      </w:ins>
    </w:p>
    <w:p w14:paraId="7853332C" w14:textId="77777777" w:rsidR="003E70D0" w:rsidRPr="00852D96" w:rsidRDefault="003E70D0" w:rsidP="003E70D0">
      <w:pPr>
        <w:numPr>
          <w:ilvl w:val="0"/>
          <w:numId w:val="30"/>
        </w:numPr>
        <w:spacing w:after="120" w:line="240" w:lineRule="auto"/>
        <w:rPr>
          <w:ins w:id="599" w:author="liuxiaofeng@ritt.cn" w:date="2025-08-29T11:02:00Z"/>
          <w:rFonts w:ascii="Times New Roman" w:eastAsiaTheme="minorEastAsia" w:hAnsi="Times New Roman"/>
          <w:szCs w:val="20"/>
          <w:lang w:eastAsia="zh-CN"/>
        </w:rPr>
      </w:pPr>
      <w:ins w:id="600" w:author="liuxiaofeng@ritt.cn" w:date="2025-08-29T11:02:00Z">
        <w:r w:rsidRPr="00852D96">
          <w:rPr>
            <w:rFonts w:ascii="Times New Roman" w:eastAsiaTheme="minorEastAsia" w:hAnsi="Times New Roman"/>
            <w:szCs w:val="20"/>
            <w:lang w:eastAsia="zh-CN"/>
          </w:rPr>
          <w:t>Step 7: Conclude on overall feasibility of Option 4a</w:t>
        </w:r>
      </w:ins>
    </w:p>
    <w:p w14:paraId="2ADF06E9"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601" w:author="liuxiaofeng@ritt.cn" w:date="2025-08-29T11:02:00Z"/>
          <w:rFonts w:ascii="Times New Roman" w:eastAsiaTheme="minorEastAsia" w:hAnsi="Times New Roman"/>
          <w:sz w:val="20"/>
          <w:szCs w:val="20"/>
          <w:lang w:val="en-US" w:eastAsia="zh-CN"/>
        </w:rPr>
      </w:pPr>
      <w:ins w:id="602" w:author="liuxiaofeng@ritt.cn" w:date="2025-08-29T11:02:00Z">
        <w:r w:rsidRPr="00852D96">
          <w:rPr>
            <w:rFonts w:ascii="Times New Roman" w:eastAsiaTheme="minorEastAsia" w:hAnsi="Times New Roman"/>
            <w:sz w:val="20"/>
            <w:szCs w:val="20"/>
            <w:lang w:val="en-US" w:eastAsia="zh-CN"/>
          </w:rPr>
          <w:t>Dataset for feasibility evaluation to be discussed; may be common test dataset or own test dataset</w:t>
        </w:r>
        <w:r>
          <w:rPr>
            <w:rFonts w:ascii="Times New Roman" w:eastAsiaTheme="minorEastAsia" w:hAnsi="Times New Roman" w:hint="eastAsia"/>
            <w:sz w:val="20"/>
            <w:szCs w:val="20"/>
            <w:lang w:val="en-US" w:eastAsia="zh-CN"/>
          </w:rPr>
          <w:t>]</w:t>
        </w:r>
      </w:ins>
    </w:p>
    <w:p w14:paraId="4918F016" w14:textId="77777777" w:rsidR="003E70D0" w:rsidRDefault="003E70D0" w:rsidP="003E70D0">
      <w:pPr>
        <w:pStyle w:val="a9"/>
        <w:rPr>
          <w:ins w:id="603" w:author="liuxiaofeng@ritt.cn" w:date="2025-08-29T11:02:00Z"/>
          <w:rFonts w:ascii="Times New Roman" w:eastAsiaTheme="minorEastAsia" w:hAnsi="Times New Roman"/>
          <w:szCs w:val="20"/>
        </w:rPr>
      </w:pPr>
    </w:p>
    <w:p w14:paraId="5CBF54DB" w14:textId="77777777" w:rsidR="003E70D0" w:rsidRPr="008D5324" w:rsidRDefault="003E70D0" w:rsidP="003E70D0">
      <w:pPr>
        <w:pStyle w:val="a9"/>
        <w:rPr>
          <w:ins w:id="604" w:author="liuxiaofeng@ritt.cn" w:date="2025-08-29T11:02:00Z"/>
          <w:rFonts w:ascii="Times New Roman" w:eastAsiaTheme="minorEastAsia" w:hAnsi="Times New Roman" w:cs="Times New Roman"/>
          <w:szCs w:val="20"/>
        </w:rPr>
      </w:pPr>
      <w:ins w:id="605" w:author="liuxiaofeng@ritt.cn" w:date="2025-08-29T11:02:00Z">
        <w:r w:rsidRPr="00FF34F0">
          <w:rPr>
            <w:rFonts w:ascii="Times New Roman" w:eastAsiaTheme="minorEastAsia" w:hAnsi="Times New Roman" w:cs="Times New Roman"/>
            <w:szCs w:val="20"/>
          </w:rPr>
          <w:t xml:space="preserve">The basic step for the </w:t>
        </w:r>
        <w:r w:rsidRPr="008D5324">
          <w:rPr>
            <w:rFonts w:ascii="Times New Roman" w:eastAsiaTheme="minorEastAsia" w:hAnsi="Times New Roman" w:cs="Times New Roman"/>
            <w:szCs w:val="20"/>
          </w:rPr>
          <w:t xml:space="preserve">feasibility </w:t>
        </w:r>
        <w:r w:rsidRPr="00FF34F0">
          <w:rPr>
            <w:rFonts w:ascii="Times New Roman" w:eastAsiaTheme="minorEastAsia" w:hAnsi="Times New Roman" w:cs="Times New Roman"/>
            <w:szCs w:val="20"/>
          </w:rPr>
          <w:t xml:space="preserve">study </w:t>
        </w:r>
        <w:r w:rsidRPr="008D5324">
          <w:rPr>
            <w:rFonts w:ascii="Times New Roman" w:eastAsiaTheme="minorEastAsia" w:hAnsi="Times New Roman" w:cs="Times New Roman"/>
            <w:szCs w:val="20"/>
          </w:rPr>
          <w:t xml:space="preserve">of Option </w:t>
        </w:r>
        <w:r w:rsidRPr="00FF34F0">
          <w:rPr>
            <w:rFonts w:ascii="Times New Roman" w:eastAsiaTheme="minorEastAsia" w:hAnsi="Times New Roman" w:cs="Times New Roman"/>
            <w:szCs w:val="20"/>
          </w:rPr>
          <w:t xml:space="preserve">4b </w:t>
        </w:r>
        <w:r>
          <w:rPr>
            <w:rFonts w:ascii="Times New Roman" w:eastAsiaTheme="minorEastAsia" w:hAnsi="Times New Roman" w:cs="Times New Roman"/>
            <w:szCs w:val="20"/>
          </w:rPr>
          <w:t>was</w:t>
        </w:r>
        <w:r w:rsidRPr="00FF34F0">
          <w:rPr>
            <w:rFonts w:ascii="Times New Roman" w:eastAsiaTheme="minorEastAsia" w:hAnsi="Times New Roman" w:cs="Times New Roman"/>
            <w:szCs w:val="20"/>
          </w:rPr>
          <w:t xml:space="preserve"> as follows:</w:t>
        </w:r>
      </w:ins>
    </w:p>
    <w:p w14:paraId="33273FBC" w14:textId="77777777" w:rsidR="003E70D0" w:rsidRPr="00852D96" w:rsidRDefault="003E70D0" w:rsidP="003E70D0">
      <w:pPr>
        <w:numPr>
          <w:ilvl w:val="0"/>
          <w:numId w:val="30"/>
        </w:numPr>
        <w:spacing w:after="120" w:line="240" w:lineRule="auto"/>
        <w:rPr>
          <w:ins w:id="606" w:author="liuxiaofeng@ritt.cn" w:date="2025-08-29T11:02:00Z"/>
          <w:rFonts w:ascii="Times New Roman" w:eastAsiaTheme="minorEastAsia" w:hAnsi="Times New Roman" w:cs="Times New Roman"/>
          <w:szCs w:val="20"/>
          <w:lang w:eastAsia="zh-CN"/>
        </w:rPr>
      </w:pPr>
      <w:ins w:id="607" w:author="liuxiaofeng@ritt.cn" w:date="2025-08-29T11:02:00Z">
        <w:r w:rsidRPr="00852D96">
          <w:rPr>
            <w:rFonts w:ascii="Times New Roman" w:eastAsiaTheme="minorEastAsia" w:hAnsi="Times New Roman" w:cs="Times New Roman"/>
            <w:szCs w:val="20"/>
            <w:lang w:eastAsia="zh-CN"/>
          </w:rPr>
          <w:t>Step 1-3: Reuse results of Option 3</w:t>
        </w:r>
      </w:ins>
    </w:p>
    <w:p w14:paraId="03C4D18A" w14:textId="77777777" w:rsidR="003E70D0" w:rsidRPr="00852D96" w:rsidRDefault="003E70D0" w:rsidP="003E70D0">
      <w:pPr>
        <w:numPr>
          <w:ilvl w:val="0"/>
          <w:numId w:val="30"/>
        </w:numPr>
        <w:spacing w:after="120" w:line="240" w:lineRule="auto"/>
        <w:rPr>
          <w:ins w:id="608" w:author="liuxiaofeng@ritt.cn" w:date="2025-08-29T11:02:00Z"/>
          <w:rFonts w:ascii="Times New Roman" w:eastAsiaTheme="minorEastAsia" w:hAnsi="Times New Roman" w:cs="Times New Roman"/>
          <w:szCs w:val="20"/>
          <w:lang w:eastAsia="zh-CN"/>
        </w:rPr>
      </w:pPr>
      <w:ins w:id="609" w:author="liuxiaofeng@ritt.cn" w:date="2025-08-29T11:02:00Z">
        <w:r w:rsidRPr="00852D96">
          <w:rPr>
            <w:rFonts w:ascii="Times New Roman" w:eastAsiaTheme="minorEastAsia" w:hAnsi="Times New Roman" w:cs="Times New Roman"/>
            <w:szCs w:val="20"/>
            <w:lang w:eastAsia="zh-CN"/>
          </w:rPr>
          <w:t>Step 4: Select one or more encoder(s) for further analysis based on option 3</w:t>
        </w:r>
      </w:ins>
    </w:p>
    <w:p w14:paraId="30A73E20"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610" w:author="liuxiaofeng@ritt.cn" w:date="2025-08-29T11:02:00Z"/>
          <w:rFonts w:ascii="Times New Roman" w:eastAsiaTheme="minorEastAsia" w:hAnsi="Times New Roman" w:cs="Times New Roman"/>
          <w:sz w:val="20"/>
          <w:szCs w:val="20"/>
          <w:lang w:val="en-US" w:eastAsia="zh-CN"/>
        </w:rPr>
      </w:pPr>
      <w:ins w:id="611" w:author="liuxiaofeng@ritt.cn" w:date="2025-08-29T11:02:00Z">
        <w:r w:rsidRPr="00852D96">
          <w:rPr>
            <w:rFonts w:ascii="Times New Roman" w:eastAsiaTheme="minorEastAsia" w:hAnsi="Times New Roman" w:cs="Times New Roman"/>
            <w:sz w:val="20"/>
            <w:szCs w:val="20"/>
            <w:lang w:val="en-US" w:eastAsia="zh-CN"/>
          </w:rPr>
          <w:t>Selection criteria: select the encoder(s) from the selected encoder and decoder pair(s) of Option 3 track 1</w:t>
        </w:r>
      </w:ins>
    </w:p>
    <w:p w14:paraId="1B0724CC" w14:textId="77777777" w:rsidR="003E70D0" w:rsidRPr="00852D96"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612" w:author="liuxiaofeng@ritt.cn" w:date="2025-08-29T11:02:00Z"/>
          <w:rFonts w:ascii="Times New Roman" w:eastAsiaTheme="minorEastAsia" w:hAnsi="Times New Roman" w:cs="Times New Roman"/>
          <w:sz w:val="20"/>
          <w:szCs w:val="20"/>
          <w:lang w:val="en-US" w:eastAsia="zh-CN"/>
        </w:rPr>
      </w:pPr>
      <w:ins w:id="613" w:author="liuxiaofeng@ritt.cn" w:date="2025-08-29T11:02:00Z">
        <w:r w:rsidRPr="00852D96">
          <w:rPr>
            <w:rFonts w:ascii="Times New Roman" w:eastAsiaTheme="minorEastAsia" w:hAnsi="Times New Roman" w:cs="Times New Roman"/>
            <w:sz w:val="20"/>
            <w:szCs w:val="20"/>
            <w:lang w:val="en-US" w:eastAsia="zh-CN"/>
          </w:rPr>
          <w:t>Or encoder(s) from the selected encoder and decoder pair(s) of Option 3 track 2</w:t>
        </w:r>
      </w:ins>
    </w:p>
    <w:p w14:paraId="7C1B7169" w14:textId="77777777" w:rsidR="003E70D0" w:rsidRPr="00852D96" w:rsidRDefault="003E70D0" w:rsidP="003E70D0">
      <w:pPr>
        <w:numPr>
          <w:ilvl w:val="0"/>
          <w:numId w:val="30"/>
        </w:numPr>
        <w:spacing w:after="120" w:line="240" w:lineRule="auto"/>
        <w:rPr>
          <w:ins w:id="614" w:author="liuxiaofeng@ritt.cn" w:date="2025-08-29T11:02:00Z"/>
          <w:rFonts w:ascii="Times New Roman" w:eastAsiaTheme="minorEastAsia" w:hAnsi="Times New Roman" w:cs="Times New Roman"/>
          <w:szCs w:val="20"/>
          <w:lang w:eastAsia="zh-CN"/>
        </w:rPr>
      </w:pPr>
      <w:ins w:id="615" w:author="liuxiaofeng@ritt.cn" w:date="2025-08-29T11:02:00Z">
        <w:r w:rsidRPr="00852D96">
          <w:rPr>
            <w:rFonts w:ascii="Times New Roman" w:eastAsiaTheme="minorEastAsia" w:hAnsi="Times New Roman" w:cs="Times New Roman"/>
            <w:szCs w:val="20"/>
            <w:lang w:eastAsia="zh-CN"/>
          </w:rPr>
          <w:t>Step 5: Company brings results for training of “own decoder(s)” with selected encoder(s)</w:t>
        </w:r>
      </w:ins>
    </w:p>
    <w:p w14:paraId="43DAB80A" w14:textId="77777777" w:rsidR="003E70D0" w:rsidRPr="008D5324"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616" w:author="liuxiaofeng@ritt.cn" w:date="2025-08-29T11:02:00Z"/>
          <w:rFonts w:ascii="Times New Roman" w:hAnsi="Times New Roman" w:cs="Times New Roman"/>
          <w:sz w:val="20"/>
          <w:szCs w:val="20"/>
          <w:lang w:eastAsia="zh-CN"/>
        </w:rPr>
      </w:pPr>
      <w:ins w:id="617" w:author="liuxiaofeng@ritt.cn" w:date="2025-08-29T11:02:00Z">
        <w:r>
          <w:rPr>
            <w:rFonts w:ascii="Times New Roman" w:hAnsi="Times New Roman" w:cs="Times New Roman"/>
            <w:sz w:val="20"/>
            <w:szCs w:val="20"/>
            <w:lang w:eastAsia="zh-CN"/>
          </w:rPr>
          <w:lastRenderedPageBreak/>
          <w:t>Aligned and own datasets were both considered during the evaluation</w:t>
        </w:r>
      </w:ins>
    </w:p>
    <w:p w14:paraId="38D32AE1" w14:textId="77777777" w:rsidR="003E70D0" w:rsidRPr="00852D96" w:rsidRDefault="003E70D0" w:rsidP="003E70D0">
      <w:pPr>
        <w:numPr>
          <w:ilvl w:val="0"/>
          <w:numId w:val="30"/>
        </w:numPr>
        <w:spacing w:after="120" w:line="240" w:lineRule="auto"/>
        <w:rPr>
          <w:ins w:id="618" w:author="liuxiaofeng@ritt.cn" w:date="2025-08-29T11:02:00Z"/>
          <w:rFonts w:ascii="Times New Roman" w:eastAsiaTheme="minorEastAsia" w:hAnsi="Times New Roman" w:cs="Times New Roman"/>
          <w:szCs w:val="20"/>
          <w:lang w:eastAsia="zh-CN"/>
        </w:rPr>
      </w:pPr>
      <w:ins w:id="619" w:author="liuxiaofeng@ritt.cn" w:date="2025-08-29T11:02:00Z">
        <w:r w:rsidRPr="00852D96">
          <w:rPr>
            <w:rFonts w:ascii="Times New Roman" w:eastAsiaTheme="minorEastAsia" w:hAnsi="Times New Roman" w:cs="Times New Roman"/>
            <w:szCs w:val="20"/>
            <w:lang w:eastAsia="zh-CN"/>
          </w:rPr>
          <w:t>Step 6: Company trains “own encoder(s)” with “own decoder(s)” from step 5</w:t>
        </w:r>
      </w:ins>
    </w:p>
    <w:p w14:paraId="1820CC03" w14:textId="77777777" w:rsidR="003E70D0" w:rsidRPr="00852D96" w:rsidRDefault="003E70D0" w:rsidP="003E70D0">
      <w:pPr>
        <w:numPr>
          <w:ilvl w:val="0"/>
          <w:numId w:val="30"/>
        </w:numPr>
        <w:spacing w:after="120" w:line="240" w:lineRule="auto"/>
        <w:rPr>
          <w:ins w:id="620" w:author="liuxiaofeng@ritt.cn" w:date="2025-08-29T11:02:00Z"/>
          <w:rFonts w:ascii="Times New Roman" w:eastAsiaTheme="minorEastAsia" w:hAnsi="Times New Roman" w:cs="Times New Roman"/>
          <w:szCs w:val="20"/>
          <w:lang w:eastAsia="zh-CN"/>
        </w:rPr>
      </w:pPr>
      <w:ins w:id="621" w:author="liuxiaofeng@ritt.cn" w:date="2025-08-29T11:02:00Z">
        <w:r>
          <w:rPr>
            <w:rFonts w:ascii="Times New Roman" w:hAnsi="Times New Roman" w:cs="Times New Roman"/>
            <w:szCs w:val="20"/>
            <w:lang w:eastAsia="zh-CN"/>
          </w:rPr>
          <w:t>Aligned and own datasets were both considered during the evaluation</w:t>
        </w:r>
        <w:r w:rsidDel="00C25FA2">
          <w:rPr>
            <w:rFonts w:ascii="Times New Roman" w:hAnsi="Times New Roman" w:cs="Times New Roman"/>
            <w:szCs w:val="20"/>
            <w:lang w:eastAsia="zh-CN"/>
          </w:rPr>
          <w:t xml:space="preserve"> </w:t>
        </w:r>
        <w:r w:rsidRPr="00852D96">
          <w:rPr>
            <w:rFonts w:ascii="Times New Roman" w:eastAsiaTheme="minorEastAsia" w:hAnsi="Times New Roman" w:cs="Times New Roman"/>
            <w:szCs w:val="20"/>
            <w:lang w:eastAsia="zh-CN"/>
          </w:rPr>
          <w:t>Step 7: Conclude on overall feasibility of Option 4b</w:t>
        </w:r>
      </w:ins>
    </w:p>
    <w:p w14:paraId="3D3F5380" w14:textId="77777777" w:rsidR="003E70D0" w:rsidRPr="008D5324" w:rsidRDefault="003E70D0" w:rsidP="003E70D0">
      <w:pPr>
        <w:pStyle w:val="aff"/>
        <w:numPr>
          <w:ilvl w:val="1"/>
          <w:numId w:val="40"/>
        </w:numPr>
        <w:overflowPunct w:val="0"/>
        <w:autoSpaceDE w:val="0"/>
        <w:autoSpaceDN w:val="0"/>
        <w:adjustRightInd w:val="0"/>
        <w:spacing w:after="120" w:line="240" w:lineRule="auto"/>
        <w:ind w:hanging="357"/>
        <w:textAlignment w:val="baseline"/>
        <w:rPr>
          <w:ins w:id="622" w:author="liuxiaofeng@ritt.cn" w:date="2025-08-29T11:02:00Z"/>
          <w:rFonts w:ascii="Times New Roman" w:hAnsi="Times New Roman" w:cs="Times New Roman"/>
          <w:sz w:val="20"/>
          <w:szCs w:val="20"/>
          <w:lang w:eastAsia="zh-CN"/>
        </w:rPr>
      </w:pPr>
      <w:ins w:id="623" w:author="liuxiaofeng@ritt.cn" w:date="2025-08-29T11:02:00Z">
        <w:r w:rsidRPr="008D5324">
          <w:rPr>
            <w:rFonts w:ascii="Times New Roman" w:hAnsi="Times New Roman" w:cs="Times New Roman"/>
            <w:sz w:val="20"/>
            <w:szCs w:val="20"/>
            <w:lang w:eastAsia="zh-CN"/>
          </w:rPr>
          <w:t>Dataset for feasibility evaluation to be discussed; may be common test dataset or own test dataset</w:t>
        </w:r>
        <w:r>
          <w:rPr>
            <w:rFonts w:ascii="Times New Roman" w:eastAsiaTheme="minorEastAsia" w:hAnsi="Times New Roman" w:cs="Times New Roman" w:hint="eastAsia"/>
            <w:sz w:val="20"/>
            <w:szCs w:val="20"/>
            <w:lang w:eastAsia="zh-CN"/>
          </w:rPr>
          <w:t>]</w:t>
        </w:r>
      </w:ins>
    </w:p>
    <w:p w14:paraId="4173291F" w14:textId="77777777" w:rsidR="003E70D0" w:rsidRPr="00852D96" w:rsidRDefault="003E70D0" w:rsidP="003E70D0">
      <w:pPr>
        <w:spacing w:after="120"/>
        <w:rPr>
          <w:ins w:id="624" w:author="liuxiaofeng@ritt.cn" w:date="2025-08-29T11:02:00Z"/>
          <w:rFonts w:ascii="Times New Roman" w:eastAsia="Yu Mincho" w:hAnsi="Times New Roman" w:cs="Times New Roman"/>
          <w:lang w:eastAsia="ja-JP"/>
        </w:rPr>
      </w:pPr>
      <w:ins w:id="625" w:author="liuxiaofeng@ritt.cn" w:date="2025-08-29T11:02:00Z">
        <w:r w:rsidRPr="00852D96">
          <w:rPr>
            <w:rFonts w:ascii="Times New Roman" w:eastAsia="Yu Mincho" w:hAnsi="Times New Roman" w:cs="Times New Roman"/>
            <w:lang w:eastAsia="ja-JP"/>
          </w:rPr>
          <w:t>Encoder</w:t>
        </w:r>
        <w:r>
          <w:rPr>
            <w:rFonts w:ascii="Times New Roman" w:eastAsia="Yu Mincho" w:hAnsi="Times New Roman" w:cs="Times New Roman"/>
            <w:lang w:eastAsia="ja-JP"/>
          </w:rPr>
          <w:t>(s)</w:t>
        </w:r>
        <w:r w:rsidRPr="00852D96">
          <w:rPr>
            <w:rFonts w:ascii="Times New Roman" w:eastAsia="Yu Mincho" w:hAnsi="Times New Roman" w:cs="Times New Roman"/>
            <w:lang w:eastAsia="ja-JP"/>
          </w:rPr>
          <w:t xml:space="preserve"> in step 5 at least have the agreed structure. Companies </w:t>
        </w:r>
        <w:r>
          <w:rPr>
            <w:rFonts w:ascii="Times New Roman" w:eastAsia="Yu Mincho" w:hAnsi="Times New Roman" w:cs="Times New Roman"/>
            <w:lang w:eastAsia="ja-JP"/>
          </w:rPr>
          <w:t>were allowed to</w:t>
        </w:r>
        <w:r w:rsidRPr="00852D96">
          <w:rPr>
            <w:rFonts w:ascii="Times New Roman" w:eastAsia="Yu Mincho" w:hAnsi="Times New Roman" w:cs="Times New Roman"/>
            <w:lang w:eastAsia="ja-JP"/>
          </w:rPr>
          <w:t xml:space="preserve"> bring analysis/results with other encoders (using different structures)</w:t>
        </w:r>
      </w:ins>
    </w:p>
    <w:p w14:paraId="79FD5902" w14:textId="77777777" w:rsidR="003E70D0" w:rsidRDefault="003E70D0" w:rsidP="003E70D0">
      <w:pPr>
        <w:rPr>
          <w:ins w:id="626" w:author="liuxiaofeng@ritt.cn" w:date="2025-08-29T11:02:00Z"/>
          <w:rFonts w:ascii="Times New Roman" w:eastAsiaTheme="minorEastAsia" w:hAnsi="Times New Roman"/>
          <w:szCs w:val="20"/>
          <w:lang w:eastAsia="zh-CN"/>
        </w:rPr>
      </w:pPr>
      <w:bookmarkStart w:id="627" w:name="_Hlk205197996"/>
      <w:proofErr w:type="spellStart"/>
      <w:ins w:id="628" w:author="liuxiaofeng@ritt.cn" w:date="2025-08-29T11:02:00Z">
        <w:r>
          <w:rPr>
            <w:rFonts w:ascii="Times New Roman" w:eastAsiaTheme="minorEastAsia" w:hAnsi="Times New Roman" w:hint="eastAsia"/>
            <w:szCs w:val="20"/>
            <w:lang w:eastAsia="zh-CN"/>
          </w:rPr>
          <w:t>CSI_Feasibility</w:t>
        </w:r>
        <w:proofErr w:type="spellEnd"/>
        <w:r>
          <w:rPr>
            <w:rFonts w:ascii="Times New Roman" w:eastAsiaTheme="minorEastAsia" w:hAnsi="Times New Roman" w:hint="eastAsia"/>
            <w:szCs w:val="20"/>
            <w:lang w:eastAsia="zh-CN"/>
          </w:rPr>
          <w:t xml:space="preserve"> Table2 </w:t>
        </w:r>
        <w:r w:rsidRPr="001B40D4">
          <w:rPr>
            <w:rFonts w:ascii="Times New Roman" w:eastAsiaTheme="minorEastAsia" w:hAnsi="Times New Roman"/>
            <w:szCs w:val="20"/>
            <w:lang w:eastAsia="zh-CN"/>
          </w:rPr>
          <w:t xml:space="preserve">in attached </w:t>
        </w:r>
        <w:r>
          <w:rPr>
            <w:rFonts w:ascii="Times New Roman" w:eastAsiaTheme="minorEastAsia" w:hAnsi="Times New Roman"/>
            <w:szCs w:val="20"/>
            <w:lang w:eastAsia="zh-CN"/>
          </w:rPr>
          <w:t>s</w:t>
        </w:r>
        <w:r w:rsidRPr="001B40D4">
          <w:rPr>
            <w:rFonts w:ascii="Times New Roman" w:eastAsiaTheme="minorEastAsia" w:hAnsi="Times New Roman"/>
            <w:szCs w:val="20"/>
            <w:lang w:eastAsia="zh-CN"/>
          </w:rPr>
          <w:t>preadsheets</w:t>
        </w:r>
        <w:r>
          <w:rPr>
            <w:rFonts w:ascii="Times New Roman" w:eastAsiaTheme="minorEastAsia" w:hAnsi="Times New Roman" w:hint="eastAsia"/>
            <w:szCs w:val="20"/>
            <w:lang w:eastAsia="zh-CN"/>
          </w:rPr>
          <w:t xml:space="preserve"> provide</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 xml:space="preserve"> simulation results for the feasibility study of option 4.</w:t>
        </w:r>
      </w:ins>
    </w:p>
    <w:bookmarkEnd w:id="627"/>
    <w:p w14:paraId="074C9E43" w14:textId="77777777" w:rsidR="003E70D0" w:rsidRPr="00852D96" w:rsidRDefault="003E70D0" w:rsidP="003E70D0">
      <w:pPr>
        <w:spacing w:after="120"/>
        <w:rPr>
          <w:ins w:id="629" w:author="liuxiaofeng@ritt.cn" w:date="2025-08-29T11:02:00Z"/>
          <w:rFonts w:ascii="Times New Roman" w:eastAsiaTheme="minorEastAsia" w:hAnsi="Times New Roman" w:cs="Times New Roman"/>
          <w:b/>
          <w:bCs/>
          <w:szCs w:val="24"/>
          <w:lang w:eastAsia="zh-CN"/>
        </w:rPr>
      </w:pPr>
      <w:ins w:id="630" w:author="liuxiaofeng@ritt.cn" w:date="2025-08-29T11:02:00Z">
        <w:r w:rsidRPr="00852D96">
          <w:rPr>
            <w:rFonts w:ascii="Times New Roman" w:eastAsiaTheme="minorEastAsia" w:hAnsi="Times New Roman" w:cs="Times New Roman"/>
            <w:b/>
            <w:bCs/>
            <w:szCs w:val="24"/>
            <w:lang w:eastAsia="zh-CN"/>
          </w:rPr>
          <w:t>Observations for option 4</w:t>
        </w:r>
      </w:ins>
    </w:p>
    <w:p w14:paraId="21601F9F" w14:textId="77777777"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31" w:author="liuxiaofeng@ritt.cn" w:date="2025-08-29T11:02:00Z"/>
          <w:rFonts w:ascii="Times New Roman" w:eastAsiaTheme="minorEastAsia" w:hAnsi="Times New Roman" w:cs="Times New Roman"/>
          <w:bCs/>
          <w:szCs w:val="24"/>
          <w:lang w:eastAsia="zh-CN"/>
        </w:rPr>
      </w:pPr>
      <w:ins w:id="632" w:author="liuxiaofeng@ritt.cn" w:date="2025-08-29T11:02:00Z">
        <w:r w:rsidRPr="00852D96">
          <w:rPr>
            <w:rFonts w:ascii="Times New Roman" w:eastAsiaTheme="minorEastAsia" w:hAnsi="Times New Roman" w:cs="Times New Roman"/>
            <w:bCs/>
            <w:szCs w:val="24"/>
            <w:lang w:eastAsia="zh-CN"/>
          </w:rPr>
          <w:t>For option 4b: It is feasible to train a functional “own” decoder based on the frozen encoder, and then a functional “own” encoder based on the “own” decoder when the mixed dataset is used</w:t>
        </w:r>
      </w:ins>
    </w:p>
    <w:p w14:paraId="7FA9E1D6" w14:textId="77777777"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33" w:author="liuxiaofeng@ritt.cn" w:date="2025-08-29T11:02:00Z"/>
          <w:rFonts w:ascii="Times New Roman" w:eastAsiaTheme="minorEastAsia" w:hAnsi="Times New Roman" w:cs="Times New Roman"/>
          <w:bCs/>
          <w:szCs w:val="24"/>
          <w:lang w:eastAsia="zh-CN"/>
        </w:rPr>
      </w:pPr>
      <w:ins w:id="634" w:author="liuxiaofeng@ritt.cn" w:date="2025-08-29T11:02:00Z">
        <w:r w:rsidRPr="00852D96">
          <w:rPr>
            <w:rFonts w:ascii="Times New Roman" w:eastAsiaTheme="minorEastAsia" w:hAnsi="Times New Roman" w:cs="Times New Roman"/>
            <w:bCs/>
            <w:szCs w:val="24"/>
            <w:lang w:eastAsia="zh-CN"/>
          </w:rPr>
          <w:t>For option 4a: For the mixed dataset, a similar observation to option 4b can be expected (in this case, the labelled dataset would be the same latent space as the selected encoder (created using joint training) acting on the mixed dataset, and so option 4a converges to option 4b)</w:t>
        </w:r>
      </w:ins>
    </w:p>
    <w:p w14:paraId="3349CF18" w14:textId="393697FD"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35" w:author="liuxiaofeng@ritt.cn" w:date="2025-08-29T11:02:00Z"/>
          <w:rFonts w:ascii="Times New Roman" w:eastAsiaTheme="minorEastAsia" w:hAnsi="Times New Roman" w:cs="Times New Roman"/>
          <w:bCs/>
          <w:szCs w:val="24"/>
          <w:lang w:eastAsia="zh-CN"/>
        </w:rPr>
      </w:pPr>
      <w:ins w:id="636" w:author="liuxiaofeng@ritt.cn" w:date="2025-08-29T11:02:00Z">
        <w:r w:rsidRPr="00852D96">
          <w:rPr>
            <w:rFonts w:ascii="Times New Roman" w:eastAsiaTheme="minorEastAsia" w:hAnsi="Times New Roman" w:cs="Times New Roman"/>
            <w:bCs/>
            <w:szCs w:val="24"/>
            <w:lang w:eastAsia="zh-CN"/>
          </w:rPr>
          <w:t>If the frozen encoder is created using the mixed dataset, TE/UE vendors create decoders using the mixed dataset, UE vendors create an encoder using the mixed dataset and testing uses the mixed test</w:t>
        </w:r>
        <w:r>
          <w:rPr>
            <w:rFonts w:ascii="Times New Roman" w:eastAsiaTheme="minorEastAsia" w:hAnsi="Times New Roman" w:cs="Times New Roman" w:hint="eastAsia"/>
            <w:bCs/>
            <w:szCs w:val="24"/>
            <w:lang w:eastAsia="zh-CN"/>
          </w:rPr>
          <w:t xml:space="preserve"> data</w:t>
        </w:r>
        <w:r w:rsidRPr="00852D96">
          <w:rPr>
            <w:rFonts w:ascii="Times New Roman" w:eastAsiaTheme="minorEastAsia" w:hAnsi="Times New Roman" w:cs="Times New Roman"/>
            <w:bCs/>
            <w:szCs w:val="24"/>
            <w:lang w:eastAsia="zh-CN"/>
          </w:rPr>
          <w:t>set then good convergence is seen in SGCS</w:t>
        </w:r>
      </w:ins>
    </w:p>
    <w:p w14:paraId="319AAB67"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37" w:author="liuxiaofeng@ritt.cn" w:date="2025-08-29T11:02:00Z"/>
          <w:rFonts w:ascii="Times New Roman" w:eastAsiaTheme="minorEastAsia" w:hAnsi="Times New Roman" w:cs="Times New Roman"/>
          <w:bCs/>
          <w:szCs w:val="24"/>
          <w:lang w:eastAsia="zh-CN"/>
        </w:rPr>
      </w:pPr>
      <w:ins w:id="638" w:author="liuxiaofeng@ritt.cn" w:date="2025-08-29T11:02:00Z">
        <w:r w:rsidRPr="00852D96">
          <w:rPr>
            <w:rFonts w:ascii="Times New Roman" w:eastAsiaTheme="minorEastAsia" w:hAnsi="Times New Roman" w:cs="Times New Roman"/>
            <w:bCs/>
            <w:szCs w:val="24"/>
            <w:lang w:eastAsia="zh-CN"/>
          </w:rPr>
          <w:t>Around +- 1.5% from average SGCS</w:t>
        </w:r>
      </w:ins>
    </w:p>
    <w:p w14:paraId="15AE6689"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39" w:author="liuxiaofeng@ritt.cn" w:date="2025-08-29T11:02:00Z"/>
          <w:rFonts w:ascii="Times New Roman" w:eastAsiaTheme="minorEastAsia" w:hAnsi="Times New Roman" w:cs="Times New Roman"/>
          <w:bCs/>
          <w:szCs w:val="24"/>
          <w:lang w:eastAsia="zh-CN"/>
        </w:rPr>
      </w:pPr>
      <w:ins w:id="640" w:author="liuxiaofeng@ritt.cn" w:date="2025-08-29T11:02:00Z">
        <w:r w:rsidRPr="00852D96">
          <w:rPr>
            <w:rFonts w:ascii="Times New Roman" w:eastAsiaTheme="minorEastAsia" w:hAnsi="Times New Roman" w:cs="Times New Roman"/>
            <w:bCs/>
            <w:szCs w:val="24"/>
            <w:lang w:eastAsia="zh-CN"/>
          </w:rPr>
          <w:t>UE encoders were shown to be interoperable with all companies own decoders</w:t>
        </w:r>
      </w:ins>
    </w:p>
    <w:p w14:paraId="5EA0609F"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41" w:author="liuxiaofeng@ritt.cn" w:date="2025-08-29T11:02:00Z"/>
          <w:rFonts w:ascii="Times New Roman" w:eastAsiaTheme="minorEastAsia" w:hAnsi="Times New Roman" w:cs="Times New Roman"/>
          <w:bCs/>
          <w:szCs w:val="24"/>
          <w:lang w:eastAsia="zh-CN"/>
        </w:rPr>
      </w:pPr>
      <w:ins w:id="642" w:author="liuxiaofeng@ritt.cn" w:date="2025-08-29T11:02:00Z">
        <w:r w:rsidRPr="00852D96">
          <w:rPr>
            <w:rFonts w:ascii="Times New Roman" w:eastAsiaTheme="minorEastAsia" w:hAnsi="Times New Roman" w:cs="Times New Roman"/>
            <w:bCs/>
            <w:szCs w:val="24"/>
            <w:lang w:eastAsia="zh-CN"/>
          </w:rPr>
          <w:t>This represents the situation where there is a well</w:t>
        </w:r>
        <w:r>
          <w:rPr>
            <w:rFonts w:ascii="Times New Roman" w:eastAsiaTheme="minorEastAsia" w:hAnsi="Times New Roman" w:cs="Times New Roman"/>
            <w:bCs/>
            <w:szCs w:val="24"/>
            <w:lang w:eastAsia="zh-CN"/>
          </w:rPr>
          <w:t>-</w:t>
        </w:r>
        <w:r w:rsidRPr="00852D96">
          <w:rPr>
            <w:rFonts w:ascii="Times New Roman" w:eastAsiaTheme="minorEastAsia" w:hAnsi="Times New Roman" w:cs="Times New Roman"/>
            <w:bCs/>
            <w:szCs w:val="24"/>
            <w:lang w:eastAsia="zh-CN"/>
          </w:rPr>
          <w:t>defined dataset, and UE vendors use the same dataset to train their encoder models</w:t>
        </w:r>
      </w:ins>
    </w:p>
    <w:p w14:paraId="49A79F35" w14:textId="77777777"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43" w:author="liuxiaofeng@ritt.cn" w:date="2025-08-29T11:02:00Z"/>
          <w:rFonts w:ascii="Times New Roman" w:eastAsiaTheme="minorEastAsia" w:hAnsi="Times New Roman" w:cs="Times New Roman"/>
          <w:bCs/>
          <w:szCs w:val="24"/>
          <w:lang w:eastAsia="zh-CN"/>
        </w:rPr>
      </w:pPr>
      <w:ins w:id="644" w:author="liuxiaofeng@ritt.cn" w:date="2025-08-29T11:02:00Z">
        <w:r w:rsidRPr="00852D96">
          <w:rPr>
            <w:rFonts w:ascii="Times New Roman" w:eastAsiaTheme="minorEastAsia" w:hAnsi="Times New Roman" w:cs="Times New Roman"/>
            <w:bCs/>
            <w:szCs w:val="24"/>
            <w:lang w:eastAsia="zh-CN"/>
          </w:rPr>
          <w:t>Some companies observed that</w:t>
        </w:r>
        <w:r>
          <w:rPr>
            <w:rFonts w:ascii="Times New Roman" w:eastAsiaTheme="minorEastAsia" w:hAnsi="Times New Roman" w:cs="Times New Roman"/>
            <w:bCs/>
            <w:szCs w:val="24"/>
            <w:lang w:eastAsia="zh-CN"/>
          </w:rPr>
          <w:t>, if</w:t>
        </w:r>
        <w:r w:rsidRPr="00852D96">
          <w:rPr>
            <w:rFonts w:ascii="Times New Roman" w:eastAsiaTheme="minorEastAsia" w:hAnsi="Times New Roman" w:cs="Times New Roman"/>
            <w:bCs/>
            <w:szCs w:val="24"/>
            <w:lang w:eastAsia="zh-CN"/>
          </w:rPr>
          <w:t xml:space="preserve"> </w:t>
        </w:r>
      </w:ins>
    </w:p>
    <w:p w14:paraId="3E93A03A"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45" w:author="liuxiaofeng@ritt.cn" w:date="2025-08-29T11:02:00Z"/>
          <w:rFonts w:ascii="Times New Roman" w:eastAsiaTheme="minorEastAsia" w:hAnsi="Times New Roman" w:cs="Times New Roman"/>
          <w:bCs/>
          <w:szCs w:val="24"/>
          <w:lang w:eastAsia="zh-CN"/>
        </w:rPr>
      </w:pPr>
      <w:ins w:id="646" w:author="liuxiaofeng@ritt.cn" w:date="2025-08-29T11:02:00Z">
        <w:r w:rsidRPr="00852D96">
          <w:rPr>
            <w:rFonts w:ascii="Times New Roman" w:eastAsiaTheme="minorEastAsia" w:hAnsi="Times New Roman" w:cs="Times New Roman"/>
            <w:bCs/>
            <w:szCs w:val="24"/>
            <w:lang w:eastAsia="zh-CN"/>
          </w:rPr>
          <w:t xml:space="preserve">the frozen encoder is created using the mixed dataset, </w:t>
        </w:r>
      </w:ins>
    </w:p>
    <w:p w14:paraId="4076A118"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47" w:author="liuxiaofeng@ritt.cn" w:date="2025-08-29T11:02:00Z"/>
          <w:rFonts w:ascii="Times New Roman" w:eastAsiaTheme="minorEastAsia" w:hAnsi="Times New Roman" w:cs="Times New Roman"/>
          <w:bCs/>
          <w:szCs w:val="24"/>
          <w:lang w:eastAsia="zh-CN"/>
        </w:rPr>
      </w:pPr>
      <w:ins w:id="648" w:author="liuxiaofeng@ritt.cn" w:date="2025-08-29T11:02:00Z">
        <w:r w:rsidRPr="00852D96">
          <w:rPr>
            <w:rFonts w:ascii="Times New Roman" w:eastAsiaTheme="minorEastAsia" w:hAnsi="Times New Roman" w:cs="Times New Roman"/>
            <w:bCs/>
            <w:szCs w:val="24"/>
            <w:lang w:eastAsia="zh-CN"/>
          </w:rPr>
          <w:t xml:space="preserve">TE/UE vendors create decoders using the mixed dataset, </w:t>
        </w:r>
      </w:ins>
    </w:p>
    <w:p w14:paraId="220EEF43"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49" w:author="liuxiaofeng@ritt.cn" w:date="2025-08-29T11:02:00Z"/>
          <w:rFonts w:ascii="Times New Roman" w:eastAsiaTheme="minorEastAsia" w:hAnsi="Times New Roman" w:cs="Times New Roman"/>
          <w:bCs/>
          <w:szCs w:val="24"/>
          <w:lang w:eastAsia="zh-CN"/>
        </w:rPr>
      </w:pPr>
      <w:ins w:id="650" w:author="liuxiaofeng@ritt.cn" w:date="2025-08-29T11:02:00Z">
        <w:r w:rsidRPr="00852D96">
          <w:rPr>
            <w:rFonts w:ascii="Times New Roman" w:eastAsiaTheme="minorEastAsia" w:hAnsi="Times New Roman" w:cs="Times New Roman"/>
            <w:bCs/>
            <w:szCs w:val="24"/>
            <w:lang w:eastAsia="zh-CN"/>
          </w:rPr>
          <w:t xml:space="preserve">UE vendors create an encoder using their own dataset and </w:t>
        </w:r>
      </w:ins>
    </w:p>
    <w:p w14:paraId="31FD9324" w14:textId="1170094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51" w:author="liuxiaofeng@ritt.cn" w:date="2025-08-29T11:02:00Z"/>
          <w:rFonts w:ascii="Times New Roman" w:eastAsiaTheme="minorEastAsia" w:hAnsi="Times New Roman" w:cs="Times New Roman"/>
          <w:bCs/>
          <w:szCs w:val="24"/>
          <w:lang w:eastAsia="zh-CN"/>
        </w:rPr>
      </w:pPr>
      <w:ins w:id="652" w:author="liuxiaofeng@ritt.cn" w:date="2025-08-29T11:02:00Z">
        <w:r w:rsidRPr="00852D96">
          <w:rPr>
            <w:rFonts w:ascii="Times New Roman" w:eastAsiaTheme="minorEastAsia" w:hAnsi="Times New Roman" w:cs="Times New Roman"/>
            <w:bCs/>
            <w:szCs w:val="24"/>
            <w:lang w:eastAsia="zh-CN"/>
          </w:rPr>
          <w:t xml:space="preserve">testing uses the </w:t>
        </w:r>
        <w:r w:rsidRPr="00852D96">
          <w:rPr>
            <w:rFonts w:ascii="Times New Roman" w:eastAsiaTheme="minorEastAsia" w:hAnsi="Times New Roman" w:cs="Times New Roman"/>
            <w:b/>
            <w:szCs w:val="24"/>
            <w:lang w:eastAsia="zh-CN"/>
          </w:rPr>
          <w:t>mixed</w:t>
        </w:r>
        <w:r w:rsidRPr="00852D96">
          <w:rPr>
            <w:rFonts w:ascii="Times New Roman" w:eastAsiaTheme="minorEastAsia" w:hAnsi="Times New Roman" w:cs="Times New Roman"/>
            <w:bCs/>
            <w:szCs w:val="24"/>
            <w:lang w:eastAsia="zh-CN"/>
          </w:rPr>
          <w:t xml:space="preserve"> test</w:t>
        </w:r>
      </w:ins>
      <w:ins w:id="653" w:author="liuxiaofeng@ritt.cn" w:date="2025-08-29T11:03:00Z">
        <w:r>
          <w:rPr>
            <w:rFonts w:ascii="Times New Roman" w:eastAsiaTheme="minorEastAsia" w:hAnsi="Times New Roman" w:cs="Times New Roman" w:hint="eastAsia"/>
            <w:bCs/>
            <w:szCs w:val="24"/>
            <w:lang w:eastAsia="zh-CN"/>
          </w:rPr>
          <w:t xml:space="preserve"> data</w:t>
        </w:r>
      </w:ins>
      <w:ins w:id="654" w:author="liuxiaofeng@ritt.cn" w:date="2025-08-29T11:02:00Z">
        <w:r w:rsidRPr="00852D96">
          <w:rPr>
            <w:rFonts w:ascii="Times New Roman" w:eastAsiaTheme="minorEastAsia" w:hAnsi="Times New Roman" w:cs="Times New Roman"/>
            <w:bCs/>
            <w:szCs w:val="24"/>
            <w:lang w:eastAsia="zh-CN"/>
          </w:rPr>
          <w:t xml:space="preserve">set </w:t>
        </w:r>
      </w:ins>
    </w:p>
    <w:p w14:paraId="68028F96" w14:textId="77777777" w:rsidR="003E70D0" w:rsidRPr="00852D96" w:rsidRDefault="003E70D0" w:rsidP="003E70D0">
      <w:pPr>
        <w:spacing w:after="120"/>
        <w:ind w:left="696"/>
        <w:rPr>
          <w:ins w:id="655" w:author="liuxiaofeng@ritt.cn" w:date="2025-08-29T11:02:00Z"/>
          <w:rFonts w:ascii="Times New Roman" w:eastAsiaTheme="minorEastAsia" w:hAnsi="Times New Roman" w:cs="Times New Roman"/>
          <w:bCs/>
          <w:szCs w:val="24"/>
          <w:lang w:eastAsia="zh-CN"/>
        </w:rPr>
      </w:pPr>
      <w:ins w:id="656" w:author="liuxiaofeng@ritt.cn" w:date="2025-08-29T11:02:00Z">
        <w:r w:rsidRPr="00852D96">
          <w:rPr>
            <w:rFonts w:ascii="Times New Roman" w:eastAsiaTheme="minorEastAsia" w:hAnsi="Times New Roman" w:cs="Times New Roman"/>
            <w:bCs/>
            <w:szCs w:val="24"/>
            <w:lang w:eastAsia="zh-CN"/>
          </w:rPr>
          <w:t>then good convergence is seen in SGCS, but there is more variation than when mixed dataset is used for training the encoder</w:t>
        </w:r>
      </w:ins>
    </w:p>
    <w:p w14:paraId="454B6095"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57" w:author="liuxiaofeng@ritt.cn" w:date="2025-08-29T11:02:00Z"/>
          <w:rFonts w:ascii="Times New Roman" w:eastAsiaTheme="minorEastAsia" w:hAnsi="Times New Roman" w:cs="Times New Roman"/>
          <w:bCs/>
          <w:szCs w:val="24"/>
          <w:lang w:eastAsia="zh-CN"/>
        </w:rPr>
      </w:pPr>
      <w:ins w:id="658" w:author="liuxiaofeng@ritt.cn" w:date="2025-08-29T11:02:00Z">
        <w:r w:rsidRPr="00852D96">
          <w:rPr>
            <w:rFonts w:ascii="Times New Roman" w:eastAsiaTheme="minorEastAsia" w:hAnsi="Times New Roman" w:cs="Times New Roman"/>
            <w:bCs/>
            <w:szCs w:val="24"/>
            <w:lang w:eastAsia="zh-CN"/>
          </w:rPr>
          <w:t>Around +- 3% from average SGCS</w:t>
        </w:r>
      </w:ins>
    </w:p>
    <w:p w14:paraId="77C50DF7"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59" w:author="liuxiaofeng@ritt.cn" w:date="2025-08-29T11:02:00Z"/>
          <w:rFonts w:ascii="Times New Roman" w:eastAsiaTheme="minorEastAsia" w:hAnsi="Times New Roman" w:cs="Times New Roman"/>
          <w:bCs/>
          <w:szCs w:val="24"/>
          <w:lang w:eastAsia="zh-CN"/>
        </w:rPr>
      </w:pPr>
      <w:ins w:id="660" w:author="liuxiaofeng@ritt.cn" w:date="2025-08-29T11:02:00Z">
        <w:r w:rsidRPr="00852D96">
          <w:rPr>
            <w:rFonts w:ascii="Times New Roman" w:eastAsiaTheme="minorEastAsia" w:hAnsi="Times New Roman" w:cs="Times New Roman"/>
            <w:bCs/>
            <w:szCs w:val="24"/>
            <w:lang w:eastAsia="zh-CN"/>
          </w:rPr>
          <w:t>UE encoders were shown to be interoperable with all companies own decoders</w:t>
        </w:r>
      </w:ins>
    </w:p>
    <w:p w14:paraId="5DB5B4C4"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61" w:author="liuxiaofeng@ritt.cn" w:date="2025-08-29T11:02:00Z"/>
          <w:rFonts w:ascii="Times New Roman" w:eastAsiaTheme="minorEastAsia" w:hAnsi="Times New Roman" w:cs="Times New Roman"/>
          <w:bCs/>
          <w:szCs w:val="24"/>
          <w:lang w:eastAsia="zh-CN"/>
        </w:rPr>
      </w:pPr>
      <w:ins w:id="662" w:author="liuxiaofeng@ritt.cn" w:date="2025-08-29T11:02:00Z">
        <w:r w:rsidRPr="00852D96">
          <w:rPr>
            <w:rFonts w:ascii="Times New Roman" w:eastAsiaTheme="minorEastAsia" w:hAnsi="Times New Roman" w:cs="Times New Roman"/>
            <w:bCs/>
            <w:szCs w:val="24"/>
            <w:lang w:eastAsia="zh-CN"/>
          </w:rPr>
          <w:t>This represents the situation where there is a well</w:t>
        </w:r>
        <w:r>
          <w:rPr>
            <w:rFonts w:ascii="Times New Roman" w:eastAsiaTheme="minorEastAsia" w:hAnsi="Times New Roman" w:cs="Times New Roman"/>
            <w:bCs/>
            <w:szCs w:val="24"/>
            <w:lang w:eastAsia="zh-CN"/>
          </w:rPr>
          <w:t>-</w:t>
        </w:r>
        <w:r w:rsidRPr="00852D96">
          <w:rPr>
            <w:rFonts w:ascii="Times New Roman" w:eastAsiaTheme="minorEastAsia" w:hAnsi="Times New Roman" w:cs="Times New Roman"/>
            <w:bCs/>
            <w:szCs w:val="24"/>
            <w:lang w:eastAsia="zh-CN"/>
          </w:rPr>
          <w:t>defined dataset that is used for all 3GPP responsibilities (Creating the frozen decoder, providing information for the TE vendor to train the decoder, providing test data), but the UE vendor uses their own dataset to create the encoder</w:t>
        </w:r>
      </w:ins>
    </w:p>
    <w:p w14:paraId="1EE49CBF" w14:textId="77777777" w:rsidR="003E70D0" w:rsidRDefault="003E70D0" w:rsidP="003E70D0">
      <w:pPr>
        <w:numPr>
          <w:ilvl w:val="0"/>
          <w:numId w:val="40"/>
        </w:numPr>
        <w:overflowPunct w:val="0"/>
        <w:autoSpaceDE w:val="0"/>
        <w:autoSpaceDN w:val="0"/>
        <w:adjustRightInd w:val="0"/>
        <w:spacing w:after="120" w:line="240" w:lineRule="auto"/>
        <w:ind w:leftChars="-12" w:left="336"/>
        <w:textAlignment w:val="baseline"/>
        <w:rPr>
          <w:ins w:id="663" w:author="liuxiaofeng@ritt.cn" w:date="2025-08-29T11:02:00Z"/>
          <w:rFonts w:ascii="Times New Roman" w:eastAsiaTheme="minorEastAsia" w:hAnsi="Times New Roman" w:cs="Times New Roman"/>
          <w:bCs/>
          <w:szCs w:val="24"/>
          <w:lang w:eastAsia="zh-CN"/>
        </w:rPr>
      </w:pPr>
      <w:ins w:id="664" w:author="liuxiaofeng@ritt.cn" w:date="2025-08-29T11:02:00Z">
        <w:r w:rsidRPr="00852D96">
          <w:rPr>
            <w:rFonts w:ascii="Times New Roman" w:eastAsiaTheme="minorEastAsia" w:hAnsi="Times New Roman" w:cs="Times New Roman"/>
            <w:bCs/>
            <w:szCs w:val="24"/>
            <w:lang w:eastAsia="zh-CN"/>
          </w:rPr>
          <w:t>Some companies observed that</w:t>
        </w:r>
        <w:r>
          <w:rPr>
            <w:rFonts w:ascii="Times New Roman" w:eastAsiaTheme="minorEastAsia" w:hAnsi="Times New Roman" w:cs="Times New Roman"/>
            <w:bCs/>
            <w:szCs w:val="24"/>
            <w:lang w:eastAsia="zh-CN"/>
          </w:rPr>
          <w:t>,</w:t>
        </w:r>
        <w:r w:rsidRPr="00852D96">
          <w:rPr>
            <w:rFonts w:ascii="Times New Roman" w:eastAsiaTheme="minorEastAsia" w:hAnsi="Times New Roman" w:cs="Times New Roman"/>
            <w:bCs/>
            <w:szCs w:val="24"/>
            <w:lang w:eastAsia="zh-CN"/>
          </w:rPr>
          <w:t xml:space="preserve"> if </w:t>
        </w:r>
      </w:ins>
    </w:p>
    <w:p w14:paraId="435E012F" w14:textId="77777777" w:rsidR="003E70D0" w:rsidRPr="00852D96" w:rsidRDefault="003E70D0" w:rsidP="003E70D0">
      <w:pPr>
        <w:numPr>
          <w:ilvl w:val="1"/>
          <w:numId w:val="40"/>
        </w:numPr>
        <w:overflowPunct w:val="0"/>
        <w:autoSpaceDE w:val="0"/>
        <w:autoSpaceDN w:val="0"/>
        <w:adjustRightInd w:val="0"/>
        <w:spacing w:after="120" w:line="240" w:lineRule="auto"/>
        <w:textAlignment w:val="baseline"/>
        <w:rPr>
          <w:ins w:id="665" w:author="liuxiaofeng@ritt.cn" w:date="2025-08-29T11:02:00Z"/>
          <w:rFonts w:ascii="Times New Roman" w:eastAsiaTheme="minorEastAsia" w:hAnsi="Times New Roman" w:cs="Times New Roman"/>
          <w:bCs/>
          <w:szCs w:val="24"/>
          <w:lang w:eastAsia="zh-CN"/>
        </w:rPr>
      </w:pPr>
      <w:ins w:id="666" w:author="liuxiaofeng@ritt.cn" w:date="2025-08-29T11:02:00Z">
        <w:r w:rsidRPr="00852D96">
          <w:rPr>
            <w:rFonts w:ascii="Times New Roman" w:eastAsiaTheme="minorEastAsia" w:hAnsi="Times New Roman" w:cs="Times New Roman"/>
            <w:bCs/>
            <w:szCs w:val="24"/>
            <w:lang w:eastAsia="zh-CN"/>
          </w:rPr>
          <w:t xml:space="preserve">the frozen encoder is created using the mixed dataset, </w:t>
        </w:r>
      </w:ins>
    </w:p>
    <w:p w14:paraId="086051F4"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67" w:author="liuxiaofeng@ritt.cn" w:date="2025-08-29T11:02:00Z"/>
          <w:rFonts w:ascii="Times New Roman" w:eastAsiaTheme="minorEastAsia" w:hAnsi="Times New Roman" w:cs="Times New Roman"/>
          <w:bCs/>
          <w:szCs w:val="24"/>
          <w:lang w:eastAsia="zh-CN"/>
        </w:rPr>
      </w:pPr>
      <w:ins w:id="668" w:author="liuxiaofeng@ritt.cn" w:date="2025-08-29T11:02:00Z">
        <w:r w:rsidRPr="00852D96">
          <w:rPr>
            <w:rFonts w:ascii="Times New Roman" w:eastAsiaTheme="minorEastAsia" w:hAnsi="Times New Roman" w:cs="Times New Roman"/>
            <w:bCs/>
            <w:szCs w:val="24"/>
            <w:lang w:eastAsia="zh-CN"/>
          </w:rPr>
          <w:t xml:space="preserve">TE/UE vendors create decoders using the mixed dataset, </w:t>
        </w:r>
      </w:ins>
    </w:p>
    <w:p w14:paraId="7234A400"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69" w:author="liuxiaofeng@ritt.cn" w:date="2025-08-29T11:02:00Z"/>
          <w:rFonts w:ascii="Times New Roman" w:eastAsiaTheme="minorEastAsia" w:hAnsi="Times New Roman" w:cs="Times New Roman"/>
          <w:bCs/>
          <w:szCs w:val="24"/>
          <w:lang w:eastAsia="zh-CN"/>
        </w:rPr>
      </w:pPr>
      <w:ins w:id="670" w:author="liuxiaofeng@ritt.cn" w:date="2025-08-29T11:02:00Z">
        <w:r w:rsidRPr="00852D96">
          <w:rPr>
            <w:rFonts w:ascii="Times New Roman" w:eastAsiaTheme="minorEastAsia" w:hAnsi="Times New Roman" w:cs="Times New Roman"/>
            <w:bCs/>
            <w:szCs w:val="24"/>
            <w:lang w:eastAsia="zh-CN"/>
          </w:rPr>
          <w:t xml:space="preserve">UE vendors create an encoder using their own dataset and </w:t>
        </w:r>
      </w:ins>
    </w:p>
    <w:p w14:paraId="68849433" w14:textId="458B597C"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71" w:author="liuxiaofeng@ritt.cn" w:date="2025-08-29T11:02:00Z"/>
          <w:rFonts w:ascii="Times New Roman" w:eastAsiaTheme="minorEastAsia" w:hAnsi="Times New Roman" w:cs="Times New Roman"/>
          <w:bCs/>
          <w:szCs w:val="24"/>
          <w:lang w:eastAsia="zh-CN"/>
        </w:rPr>
      </w:pPr>
      <w:ins w:id="672" w:author="liuxiaofeng@ritt.cn" w:date="2025-08-29T11:02:00Z">
        <w:r w:rsidRPr="00852D96">
          <w:rPr>
            <w:rFonts w:ascii="Times New Roman" w:eastAsiaTheme="minorEastAsia" w:hAnsi="Times New Roman" w:cs="Times New Roman"/>
            <w:bCs/>
            <w:szCs w:val="24"/>
            <w:lang w:eastAsia="zh-CN"/>
          </w:rPr>
          <w:t xml:space="preserve">testing uses the </w:t>
        </w:r>
        <w:r w:rsidRPr="00852D96">
          <w:rPr>
            <w:rFonts w:ascii="Times New Roman" w:eastAsiaTheme="minorEastAsia" w:hAnsi="Times New Roman" w:cs="Times New Roman"/>
            <w:b/>
            <w:szCs w:val="24"/>
            <w:lang w:eastAsia="zh-CN"/>
          </w:rPr>
          <w:t>own</w:t>
        </w:r>
        <w:r w:rsidRPr="00852D96">
          <w:rPr>
            <w:rFonts w:ascii="Times New Roman" w:eastAsiaTheme="minorEastAsia" w:hAnsi="Times New Roman" w:cs="Times New Roman"/>
            <w:bCs/>
            <w:szCs w:val="24"/>
            <w:lang w:eastAsia="zh-CN"/>
          </w:rPr>
          <w:t xml:space="preserve"> test</w:t>
        </w:r>
      </w:ins>
      <w:ins w:id="673" w:author="liuxiaofeng@ritt.cn" w:date="2025-08-29T11:03:00Z">
        <w:r>
          <w:rPr>
            <w:rFonts w:ascii="Times New Roman" w:eastAsiaTheme="minorEastAsia" w:hAnsi="Times New Roman" w:cs="Times New Roman" w:hint="eastAsia"/>
            <w:bCs/>
            <w:szCs w:val="24"/>
            <w:lang w:eastAsia="zh-CN"/>
          </w:rPr>
          <w:t xml:space="preserve"> data</w:t>
        </w:r>
      </w:ins>
      <w:ins w:id="674" w:author="liuxiaofeng@ritt.cn" w:date="2025-08-29T11:02:00Z">
        <w:r w:rsidRPr="00852D96">
          <w:rPr>
            <w:rFonts w:ascii="Times New Roman" w:eastAsiaTheme="minorEastAsia" w:hAnsi="Times New Roman" w:cs="Times New Roman"/>
            <w:bCs/>
            <w:szCs w:val="24"/>
            <w:lang w:eastAsia="zh-CN"/>
          </w:rPr>
          <w:t xml:space="preserve">set </w:t>
        </w:r>
      </w:ins>
    </w:p>
    <w:p w14:paraId="413660A3" w14:textId="77777777" w:rsidR="003E70D0" w:rsidRPr="00852D96" w:rsidRDefault="003E70D0" w:rsidP="003E70D0">
      <w:pPr>
        <w:spacing w:after="120"/>
        <w:ind w:left="696"/>
        <w:rPr>
          <w:ins w:id="675" w:author="liuxiaofeng@ritt.cn" w:date="2025-08-29T11:02:00Z"/>
          <w:rFonts w:ascii="Times New Roman" w:eastAsiaTheme="minorEastAsia" w:hAnsi="Times New Roman" w:cs="Times New Roman"/>
          <w:bCs/>
          <w:szCs w:val="24"/>
          <w:lang w:eastAsia="zh-CN"/>
        </w:rPr>
      </w:pPr>
      <w:ins w:id="676" w:author="liuxiaofeng@ritt.cn" w:date="2025-08-29T11:02:00Z">
        <w:r w:rsidRPr="00852D96">
          <w:rPr>
            <w:rFonts w:ascii="Times New Roman" w:eastAsiaTheme="minorEastAsia" w:hAnsi="Times New Roman" w:cs="Times New Roman"/>
            <w:bCs/>
            <w:szCs w:val="24"/>
            <w:lang w:eastAsia="zh-CN"/>
          </w:rPr>
          <w:t>then convergence is seen in SGCS, but there is more variation than when mixed dataset is used for training the encoder. The variation is similar between using the mixed dataset and own dataset for testing.</w:t>
        </w:r>
      </w:ins>
    </w:p>
    <w:p w14:paraId="5E262D92"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77" w:author="liuxiaofeng@ritt.cn" w:date="2025-08-29T11:02:00Z"/>
          <w:rFonts w:ascii="Times New Roman" w:eastAsiaTheme="minorEastAsia" w:hAnsi="Times New Roman" w:cs="Times New Roman"/>
          <w:bCs/>
          <w:szCs w:val="24"/>
          <w:lang w:eastAsia="zh-CN"/>
        </w:rPr>
      </w:pPr>
      <w:ins w:id="678" w:author="liuxiaofeng@ritt.cn" w:date="2025-08-29T11:02:00Z">
        <w:r w:rsidRPr="00852D96">
          <w:rPr>
            <w:rFonts w:ascii="Times New Roman" w:eastAsiaTheme="minorEastAsia" w:hAnsi="Times New Roman" w:cs="Times New Roman"/>
            <w:bCs/>
            <w:szCs w:val="24"/>
            <w:lang w:eastAsia="zh-CN"/>
          </w:rPr>
          <w:t>Around +- 1.6 to +4.7% from average SGCS</w:t>
        </w:r>
      </w:ins>
    </w:p>
    <w:p w14:paraId="79AF2A81"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79" w:author="liuxiaofeng@ritt.cn" w:date="2025-08-29T11:02:00Z"/>
          <w:rFonts w:ascii="Times New Roman" w:eastAsiaTheme="minorEastAsia" w:hAnsi="Times New Roman" w:cs="Times New Roman"/>
          <w:bCs/>
          <w:szCs w:val="24"/>
          <w:lang w:eastAsia="zh-CN"/>
        </w:rPr>
      </w:pPr>
      <w:ins w:id="680" w:author="liuxiaofeng@ritt.cn" w:date="2025-08-29T11:02:00Z">
        <w:r w:rsidRPr="00852D96">
          <w:rPr>
            <w:rFonts w:ascii="Times New Roman" w:eastAsiaTheme="minorEastAsia" w:hAnsi="Times New Roman" w:cs="Times New Roman"/>
            <w:bCs/>
            <w:szCs w:val="24"/>
            <w:lang w:eastAsia="zh-CN"/>
          </w:rPr>
          <w:t>UE encoders were shown to be interoperable with all companies own decoders</w:t>
        </w:r>
      </w:ins>
    </w:p>
    <w:p w14:paraId="4FFE895A"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81" w:author="liuxiaofeng@ritt.cn" w:date="2025-08-29T11:02:00Z"/>
          <w:rFonts w:ascii="Times New Roman" w:eastAsiaTheme="minorEastAsia" w:hAnsi="Times New Roman" w:cs="Times New Roman"/>
          <w:bCs/>
          <w:szCs w:val="24"/>
          <w:lang w:eastAsia="zh-CN"/>
        </w:rPr>
      </w:pPr>
      <w:ins w:id="682" w:author="liuxiaofeng@ritt.cn" w:date="2025-08-29T11:02:00Z">
        <w:r w:rsidRPr="00852D96">
          <w:rPr>
            <w:rFonts w:ascii="Times New Roman" w:eastAsiaTheme="minorEastAsia" w:hAnsi="Times New Roman" w:cs="Times New Roman"/>
            <w:bCs/>
            <w:szCs w:val="24"/>
            <w:lang w:eastAsia="zh-CN"/>
          </w:rPr>
          <w:t>This represents the situation where there is a well</w:t>
        </w:r>
        <w:r>
          <w:rPr>
            <w:rFonts w:ascii="Times New Roman" w:eastAsiaTheme="minorEastAsia" w:hAnsi="Times New Roman" w:cs="Times New Roman"/>
            <w:bCs/>
            <w:szCs w:val="24"/>
            <w:lang w:eastAsia="zh-CN"/>
          </w:rPr>
          <w:t>-</w:t>
        </w:r>
        <w:r w:rsidRPr="00852D96">
          <w:rPr>
            <w:rFonts w:ascii="Times New Roman" w:eastAsiaTheme="minorEastAsia" w:hAnsi="Times New Roman" w:cs="Times New Roman"/>
            <w:bCs/>
            <w:szCs w:val="24"/>
            <w:lang w:eastAsia="zh-CN"/>
          </w:rPr>
          <w:t>defined dataset that is used for all 3GPP responsibilities (Creating the frozen decoder, providing information for the TE vendor to train the decoder, providing test data), but the UE vendor uses their own simulation to create the encoder</w:t>
        </w:r>
      </w:ins>
    </w:p>
    <w:p w14:paraId="72E83083" w14:textId="77777777"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83" w:author="liuxiaofeng@ritt.cn" w:date="2025-08-29T11:02:00Z"/>
          <w:rFonts w:ascii="Times New Roman" w:eastAsiaTheme="minorEastAsia" w:hAnsi="Times New Roman" w:cs="Times New Roman"/>
          <w:bCs/>
          <w:szCs w:val="24"/>
          <w:lang w:eastAsia="zh-CN"/>
        </w:rPr>
      </w:pPr>
      <w:ins w:id="684" w:author="liuxiaofeng@ritt.cn" w:date="2025-08-29T11:02:00Z">
        <w:r w:rsidRPr="00852D96">
          <w:rPr>
            <w:rFonts w:ascii="Times New Roman" w:eastAsiaTheme="minorEastAsia" w:hAnsi="Times New Roman" w:cs="Times New Roman"/>
            <w:bCs/>
            <w:szCs w:val="24"/>
            <w:lang w:eastAsia="zh-CN"/>
          </w:rPr>
          <w:lastRenderedPageBreak/>
          <w:t>Two lower complexity encoders were considered and tested based on the frozen decoder.</w:t>
        </w:r>
      </w:ins>
    </w:p>
    <w:p w14:paraId="509A043B"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85" w:author="liuxiaofeng@ritt.cn" w:date="2025-08-29T11:02:00Z"/>
          <w:rFonts w:ascii="Times New Roman" w:eastAsiaTheme="minorEastAsia" w:hAnsi="Times New Roman" w:cs="Times New Roman"/>
          <w:bCs/>
          <w:szCs w:val="24"/>
          <w:lang w:eastAsia="zh-CN"/>
        </w:rPr>
      </w:pPr>
      <w:ins w:id="686" w:author="liuxiaofeng@ritt.cn" w:date="2025-08-29T11:02:00Z">
        <w:r w:rsidRPr="00852D96">
          <w:rPr>
            <w:rFonts w:ascii="Times New Roman" w:eastAsiaTheme="minorEastAsia" w:hAnsi="Times New Roman" w:cs="Times New Roman"/>
            <w:bCs/>
            <w:szCs w:val="24"/>
            <w:lang w:eastAsia="zh-CN"/>
          </w:rPr>
          <w:t xml:space="preserve">A transformer with 3.63 </w:t>
        </w:r>
        <w:proofErr w:type="spellStart"/>
        <w:r w:rsidRPr="00852D96">
          <w:rPr>
            <w:rFonts w:ascii="Times New Roman" w:eastAsiaTheme="minorEastAsia" w:hAnsi="Times New Roman" w:cs="Times New Roman"/>
            <w:bCs/>
            <w:szCs w:val="24"/>
            <w:lang w:eastAsia="zh-CN"/>
          </w:rPr>
          <w:t>MFlops</w:t>
        </w:r>
        <w:proofErr w:type="spellEnd"/>
      </w:ins>
    </w:p>
    <w:p w14:paraId="3FA121FA" w14:textId="77777777" w:rsidR="003E70D0" w:rsidRPr="00852D96" w:rsidRDefault="003E70D0" w:rsidP="003E70D0">
      <w:pPr>
        <w:numPr>
          <w:ilvl w:val="1"/>
          <w:numId w:val="40"/>
        </w:numPr>
        <w:overflowPunct w:val="0"/>
        <w:autoSpaceDE w:val="0"/>
        <w:autoSpaceDN w:val="0"/>
        <w:adjustRightInd w:val="0"/>
        <w:spacing w:after="120" w:line="240" w:lineRule="auto"/>
        <w:ind w:leftChars="348" w:left="1056"/>
        <w:textAlignment w:val="baseline"/>
        <w:rPr>
          <w:ins w:id="687" w:author="liuxiaofeng@ritt.cn" w:date="2025-08-29T11:02:00Z"/>
          <w:rFonts w:ascii="Times New Roman" w:eastAsiaTheme="minorEastAsia" w:hAnsi="Times New Roman" w:cs="Times New Roman"/>
          <w:bCs/>
          <w:szCs w:val="24"/>
          <w:lang w:eastAsia="zh-CN"/>
        </w:rPr>
      </w:pPr>
      <w:ins w:id="688" w:author="liuxiaofeng@ritt.cn" w:date="2025-08-29T11:02:00Z">
        <w:r w:rsidRPr="00852D96">
          <w:rPr>
            <w:rFonts w:ascii="Times New Roman" w:eastAsiaTheme="minorEastAsia" w:hAnsi="Times New Roman" w:cs="Times New Roman"/>
            <w:bCs/>
            <w:szCs w:val="24"/>
            <w:lang w:eastAsia="zh-CN"/>
          </w:rPr>
          <w:t xml:space="preserve">A CNN encoder with 4.14 </w:t>
        </w:r>
        <w:proofErr w:type="spellStart"/>
        <w:r w:rsidRPr="00852D96">
          <w:rPr>
            <w:rFonts w:ascii="Times New Roman" w:eastAsiaTheme="minorEastAsia" w:hAnsi="Times New Roman" w:cs="Times New Roman"/>
            <w:bCs/>
            <w:szCs w:val="24"/>
            <w:lang w:eastAsia="zh-CN"/>
          </w:rPr>
          <w:t>MFlops</w:t>
        </w:r>
        <w:proofErr w:type="spellEnd"/>
      </w:ins>
    </w:p>
    <w:p w14:paraId="23A145CB" w14:textId="77777777" w:rsidR="003E70D0" w:rsidRPr="00852D96" w:rsidRDefault="003E70D0" w:rsidP="003E70D0">
      <w:pPr>
        <w:numPr>
          <w:ilvl w:val="0"/>
          <w:numId w:val="40"/>
        </w:numPr>
        <w:overflowPunct w:val="0"/>
        <w:autoSpaceDE w:val="0"/>
        <w:autoSpaceDN w:val="0"/>
        <w:adjustRightInd w:val="0"/>
        <w:spacing w:after="120" w:line="240" w:lineRule="auto"/>
        <w:ind w:leftChars="-12" w:left="336"/>
        <w:textAlignment w:val="baseline"/>
        <w:rPr>
          <w:ins w:id="689" w:author="liuxiaofeng@ritt.cn" w:date="2025-08-29T11:02:00Z"/>
          <w:rFonts w:ascii="Times New Roman" w:eastAsiaTheme="minorEastAsia" w:hAnsi="Times New Roman" w:cs="Times New Roman"/>
          <w:bCs/>
          <w:szCs w:val="24"/>
          <w:lang w:eastAsia="zh-CN"/>
        </w:rPr>
      </w:pPr>
      <w:ins w:id="690" w:author="liuxiaofeng@ritt.cn" w:date="2025-08-29T11:02:00Z">
        <w:r w:rsidRPr="00852D96">
          <w:rPr>
            <w:rFonts w:ascii="Times New Roman" w:eastAsiaTheme="minorEastAsia" w:hAnsi="Times New Roman" w:cs="Times New Roman"/>
            <w:bCs/>
            <w:szCs w:val="24"/>
            <w:lang w:eastAsia="zh-CN"/>
          </w:rPr>
          <w:t>When the lower complexity encoders were examined using the mixed dataset for all training and the mixed test set for testing, SGCS convergence (- 1 to 3.5%) and interoperability with all companies</w:t>
        </w:r>
        <w:r>
          <w:rPr>
            <w:rFonts w:ascii="Times New Roman" w:eastAsiaTheme="minorEastAsia" w:hAnsi="Times New Roman" w:cs="Times New Roman"/>
            <w:bCs/>
            <w:szCs w:val="24"/>
            <w:lang w:eastAsia="zh-CN"/>
          </w:rPr>
          <w:t>’</w:t>
        </w:r>
        <w:r w:rsidRPr="00852D96">
          <w:rPr>
            <w:rFonts w:ascii="Times New Roman" w:eastAsiaTheme="minorEastAsia" w:hAnsi="Times New Roman" w:cs="Times New Roman"/>
            <w:bCs/>
            <w:szCs w:val="24"/>
            <w:lang w:eastAsia="zh-CN"/>
          </w:rPr>
          <w:t xml:space="preserve"> “own” decoders w</w:t>
        </w:r>
        <w:r>
          <w:rPr>
            <w:rFonts w:ascii="Times New Roman" w:eastAsiaTheme="minorEastAsia" w:hAnsi="Times New Roman" w:cs="Times New Roman"/>
            <w:bCs/>
            <w:szCs w:val="24"/>
            <w:lang w:eastAsia="zh-CN"/>
          </w:rPr>
          <w:t>ere</w:t>
        </w:r>
        <w:r w:rsidRPr="00852D96">
          <w:rPr>
            <w:rFonts w:ascii="Times New Roman" w:eastAsiaTheme="minorEastAsia" w:hAnsi="Times New Roman" w:cs="Times New Roman"/>
            <w:bCs/>
            <w:szCs w:val="24"/>
            <w:lang w:eastAsia="zh-CN"/>
          </w:rPr>
          <w:t xml:space="preserve"> observed for the considered structures.</w:t>
        </w:r>
      </w:ins>
    </w:p>
    <w:p w14:paraId="7CFF4BA4" w14:textId="77777777" w:rsidR="003E70D0" w:rsidRDefault="003E70D0" w:rsidP="003E70D0">
      <w:pPr>
        <w:pStyle w:val="a9"/>
        <w:rPr>
          <w:ins w:id="691" w:author="liuxiaofeng@ritt.cn" w:date="2025-08-29T11:02:00Z"/>
          <w:rFonts w:ascii="Times New Roman" w:eastAsiaTheme="minorEastAsia" w:hAnsi="Times New Roman"/>
          <w:szCs w:val="20"/>
        </w:rPr>
      </w:pPr>
    </w:p>
    <w:p w14:paraId="6905DD0B" w14:textId="77777777" w:rsidR="003E70D0" w:rsidRDefault="003E70D0" w:rsidP="003E70D0">
      <w:pPr>
        <w:pStyle w:val="a9"/>
        <w:rPr>
          <w:ins w:id="692" w:author="liuxiaofeng@ritt.cn" w:date="2025-08-29T11:02:00Z"/>
          <w:rFonts w:ascii="Times New Roman" w:eastAsiaTheme="minorEastAsia" w:hAnsi="Times New Roman"/>
          <w:b/>
          <w:bCs/>
          <w:i/>
          <w:iCs/>
          <w:szCs w:val="20"/>
        </w:rPr>
      </w:pPr>
      <w:ins w:id="693" w:author="liuxiaofeng@ritt.cn" w:date="2025-08-29T11:02:00Z">
        <w:r w:rsidRPr="001D5830">
          <w:rPr>
            <w:rFonts w:ascii="Times New Roman" w:eastAsiaTheme="minorEastAsia" w:hAnsi="Times New Roman"/>
            <w:b/>
            <w:bCs/>
            <w:i/>
            <w:iCs/>
            <w:szCs w:val="20"/>
          </w:rPr>
          <w:t xml:space="preserve">Potential specification </w:t>
        </w:r>
        <w:r>
          <w:rPr>
            <w:rFonts w:ascii="Times New Roman" w:eastAsiaTheme="minorEastAsia" w:hAnsi="Times New Roman" w:hint="eastAsia"/>
            <w:b/>
            <w:bCs/>
            <w:i/>
            <w:iCs/>
            <w:szCs w:val="20"/>
          </w:rPr>
          <w:t>impact</w:t>
        </w:r>
      </w:ins>
    </w:p>
    <w:p w14:paraId="20FDE29D" w14:textId="77777777" w:rsidR="003E70D0" w:rsidRPr="00852D96" w:rsidRDefault="003E70D0" w:rsidP="003E70D0">
      <w:pPr>
        <w:pStyle w:val="a9"/>
        <w:rPr>
          <w:ins w:id="694" w:author="liuxiaofeng@ritt.cn" w:date="2025-08-29T11:02:00Z"/>
          <w:rFonts w:ascii="Times New Roman" w:eastAsiaTheme="minorEastAsia" w:hAnsi="Times New Roman"/>
          <w:szCs w:val="20"/>
        </w:rPr>
      </w:pPr>
      <w:ins w:id="695" w:author="liuxiaofeng@ritt.cn" w:date="2025-08-29T11:02:00Z">
        <w:r>
          <w:rPr>
            <w:rFonts w:ascii="Times New Roman" w:eastAsiaTheme="minorEastAsia" w:hAnsi="Times New Roman" w:hint="eastAsia"/>
            <w:szCs w:val="20"/>
          </w:rPr>
          <w:t>For option 4a, the following aspec</w:t>
        </w:r>
        <w:r w:rsidRPr="00396BFD">
          <w:rPr>
            <w:rFonts w:ascii="Times New Roman" w:eastAsiaTheme="minorEastAsia" w:hAnsi="Times New Roman" w:hint="eastAsia"/>
            <w:szCs w:val="20"/>
          </w:rPr>
          <w:t>ts should be co</w:t>
        </w:r>
        <w:r>
          <w:rPr>
            <w:rFonts w:ascii="Times New Roman" w:eastAsiaTheme="minorEastAsia" w:hAnsi="Times New Roman" w:hint="eastAsia"/>
            <w:szCs w:val="20"/>
          </w:rPr>
          <w:t xml:space="preserve">nsidered </w:t>
        </w:r>
        <w:r>
          <w:rPr>
            <w:rFonts w:ascii="Times New Roman" w:eastAsiaTheme="minorEastAsia" w:hAnsi="Times New Roman"/>
            <w:szCs w:val="20"/>
          </w:rPr>
          <w:t>for specification</w:t>
        </w:r>
        <w:r>
          <w:rPr>
            <w:rFonts w:ascii="Times New Roman" w:eastAsiaTheme="minorEastAsia" w:hAnsi="Times New Roman" w:hint="eastAsia"/>
            <w:szCs w:val="20"/>
          </w:rPr>
          <w:t>:</w:t>
        </w:r>
      </w:ins>
    </w:p>
    <w:p w14:paraId="46EB5EED" w14:textId="77777777" w:rsidR="003E70D0" w:rsidRDefault="003E70D0" w:rsidP="003E70D0">
      <w:pPr>
        <w:numPr>
          <w:ilvl w:val="0"/>
          <w:numId w:val="30"/>
        </w:numPr>
        <w:spacing w:after="120" w:line="240" w:lineRule="auto"/>
        <w:rPr>
          <w:ins w:id="696" w:author="liuxiaofeng@ritt.cn" w:date="2025-08-29T11:02:00Z"/>
          <w:rFonts w:ascii="Times New Roman" w:eastAsiaTheme="minorEastAsia" w:hAnsi="Times New Roman" w:cs="Times New Roman"/>
          <w:szCs w:val="20"/>
        </w:rPr>
      </w:pPr>
      <w:ins w:id="697" w:author="liuxiaofeng@ritt.cn" w:date="2025-08-29T11:02:00Z">
        <w:r w:rsidRPr="00396BFD">
          <w:rPr>
            <w:rFonts w:ascii="Times New Roman" w:eastAsiaTheme="minorEastAsia" w:hAnsi="Times New Roman" w:cs="Times New Roman"/>
            <w:szCs w:val="20"/>
            <w:lang w:eastAsia="zh-CN"/>
          </w:rPr>
          <w:t xml:space="preserve">Dataset is specified for option 4a. </w:t>
        </w:r>
      </w:ins>
    </w:p>
    <w:p w14:paraId="4EA58549" w14:textId="77777777" w:rsidR="003E70D0" w:rsidRPr="00396BFD" w:rsidRDefault="003E70D0" w:rsidP="003E70D0">
      <w:pPr>
        <w:numPr>
          <w:ilvl w:val="0"/>
          <w:numId w:val="30"/>
        </w:numPr>
        <w:spacing w:after="120" w:line="240" w:lineRule="auto"/>
        <w:rPr>
          <w:ins w:id="698" w:author="liuxiaofeng@ritt.cn" w:date="2025-08-29T11:02:00Z"/>
          <w:rFonts w:ascii="Times New Roman" w:eastAsiaTheme="minorEastAsia" w:hAnsi="Times New Roman" w:cs="Times New Roman"/>
          <w:szCs w:val="20"/>
        </w:rPr>
      </w:pPr>
      <w:ins w:id="699" w:author="liuxiaofeng@ritt.cn" w:date="2025-08-29T11:02:00Z">
        <w:r w:rsidRPr="003E5EEE">
          <w:rPr>
            <w:rFonts w:ascii="Times New Roman" w:eastAsiaTheme="minorEastAsia" w:hAnsi="Times New Roman" w:cs="Times New Roman"/>
            <w:szCs w:val="20"/>
            <w:lang w:eastAsia="zh-CN"/>
          </w:rPr>
          <w:t>Assume reference decoder is captured.</w:t>
        </w:r>
      </w:ins>
    </w:p>
    <w:p w14:paraId="3EF71D88" w14:textId="77777777" w:rsidR="003E70D0" w:rsidRPr="007C092F" w:rsidRDefault="003E70D0" w:rsidP="003E70D0">
      <w:pPr>
        <w:pStyle w:val="aff"/>
        <w:widowControl w:val="0"/>
        <w:numPr>
          <w:ilvl w:val="0"/>
          <w:numId w:val="54"/>
        </w:numPr>
        <w:spacing w:after="120" w:line="240" w:lineRule="auto"/>
        <w:jc w:val="both"/>
        <w:rPr>
          <w:ins w:id="700" w:author="liuxiaofeng@ritt.cn" w:date="2025-08-29T11:02:00Z"/>
          <w:rFonts w:ascii="Times New Roman" w:eastAsiaTheme="minorEastAsia" w:hAnsi="Times New Roman"/>
          <w:sz w:val="20"/>
          <w:lang w:eastAsia="zh-CN"/>
        </w:rPr>
      </w:pPr>
      <w:ins w:id="701" w:author="liuxiaofeng@ritt.cn" w:date="2025-08-29T11:02:00Z">
        <w:r w:rsidRPr="007C092F">
          <w:rPr>
            <w:rFonts w:ascii="Times New Roman" w:eastAsiaTheme="minorEastAsia" w:hAnsi="Times New Roman"/>
            <w:sz w:val="20"/>
            <w:lang w:eastAsia="zh-CN"/>
          </w:rPr>
          <w:t>Reference encoder should be captured</w:t>
        </w:r>
      </w:ins>
    </w:p>
    <w:p w14:paraId="2934C658" w14:textId="77777777" w:rsidR="003E70D0" w:rsidRPr="00852D96" w:rsidRDefault="003E70D0" w:rsidP="003E70D0">
      <w:pPr>
        <w:numPr>
          <w:ilvl w:val="0"/>
          <w:numId w:val="54"/>
        </w:numPr>
        <w:overflowPunct w:val="0"/>
        <w:autoSpaceDE w:val="0"/>
        <w:autoSpaceDN w:val="0"/>
        <w:adjustRightInd w:val="0"/>
        <w:spacing w:after="120" w:line="240" w:lineRule="auto"/>
        <w:textAlignment w:val="baseline"/>
        <w:rPr>
          <w:ins w:id="702" w:author="liuxiaofeng@ritt.cn" w:date="2025-08-29T11:02:00Z"/>
          <w:rFonts w:ascii="Times New Roman" w:eastAsiaTheme="minorEastAsia" w:hAnsi="Times New Roman"/>
          <w:szCs w:val="20"/>
          <w:lang w:eastAsia="zh-CN"/>
        </w:rPr>
      </w:pPr>
      <w:ins w:id="703" w:author="liuxiaofeng@ritt.cn" w:date="2025-08-29T11:02:00Z">
        <w:r w:rsidRPr="00852D96">
          <w:rPr>
            <w:rFonts w:ascii="Times New Roman" w:eastAsiaTheme="minorEastAsia" w:hAnsi="Times New Roman"/>
            <w:szCs w:val="20"/>
            <w:lang w:eastAsia="zh-CN"/>
          </w:rPr>
          <w:t>The study only considered the case of a common assumption on model structure for the “own” test decoder. This corresponds to standardized model structure.</w:t>
        </w:r>
        <w:r>
          <w:rPr>
            <w:rFonts w:ascii="Times New Roman" w:eastAsiaTheme="minorEastAsia" w:hAnsi="Times New Roman"/>
            <w:szCs w:val="20"/>
            <w:lang w:eastAsia="zh-CN"/>
          </w:rPr>
          <w:t xml:space="preserve"> </w:t>
        </w:r>
      </w:ins>
    </w:p>
    <w:p w14:paraId="68A9F2EF" w14:textId="77777777" w:rsidR="003E70D0" w:rsidRPr="00852D96" w:rsidRDefault="003E70D0" w:rsidP="003E70D0">
      <w:pPr>
        <w:numPr>
          <w:ilvl w:val="1"/>
          <w:numId w:val="54"/>
        </w:numPr>
        <w:overflowPunct w:val="0"/>
        <w:autoSpaceDE w:val="0"/>
        <w:autoSpaceDN w:val="0"/>
        <w:adjustRightInd w:val="0"/>
        <w:spacing w:after="120" w:line="240" w:lineRule="auto"/>
        <w:textAlignment w:val="baseline"/>
        <w:rPr>
          <w:ins w:id="704" w:author="liuxiaofeng@ritt.cn" w:date="2025-08-29T11:02:00Z"/>
          <w:rFonts w:ascii="Times New Roman" w:eastAsiaTheme="minorEastAsia" w:hAnsi="Times New Roman"/>
          <w:szCs w:val="20"/>
          <w:lang w:eastAsia="zh-CN"/>
        </w:rPr>
      </w:pPr>
      <w:ins w:id="705" w:author="liuxiaofeng@ritt.cn" w:date="2025-08-29T11:02:00Z">
        <w:r w:rsidRPr="00852D96">
          <w:rPr>
            <w:rFonts w:ascii="Times New Roman" w:eastAsiaTheme="minorEastAsia" w:hAnsi="Times New Roman"/>
            <w:szCs w:val="20"/>
            <w:lang w:eastAsia="zh-CN"/>
          </w:rPr>
          <w:t>Structure refers to backbone, numbers of layers, type of layers and all description of the model, but not the parameters.</w:t>
        </w:r>
      </w:ins>
    </w:p>
    <w:p w14:paraId="5AD9BA47" w14:textId="77777777" w:rsidR="003E70D0" w:rsidRPr="00852D96" w:rsidRDefault="003E70D0" w:rsidP="003E70D0">
      <w:pPr>
        <w:numPr>
          <w:ilvl w:val="1"/>
          <w:numId w:val="54"/>
        </w:numPr>
        <w:overflowPunct w:val="0"/>
        <w:autoSpaceDE w:val="0"/>
        <w:autoSpaceDN w:val="0"/>
        <w:adjustRightInd w:val="0"/>
        <w:spacing w:after="120" w:line="240" w:lineRule="auto"/>
        <w:textAlignment w:val="baseline"/>
        <w:rPr>
          <w:ins w:id="706" w:author="liuxiaofeng@ritt.cn" w:date="2025-08-29T11:02:00Z"/>
          <w:rFonts w:ascii="Times New Roman" w:eastAsiaTheme="minorEastAsia" w:hAnsi="Times New Roman"/>
          <w:szCs w:val="20"/>
          <w:lang w:eastAsia="zh-CN"/>
        </w:rPr>
      </w:pPr>
      <w:ins w:id="707" w:author="liuxiaofeng@ritt.cn" w:date="2025-08-29T11:02:00Z">
        <w:r w:rsidRPr="00852D96">
          <w:rPr>
            <w:rFonts w:ascii="Times New Roman" w:eastAsiaTheme="minorEastAsia" w:hAnsi="Times New Roman"/>
            <w:szCs w:val="20"/>
            <w:lang w:eastAsia="zh-CN"/>
          </w:rPr>
          <w:t>Interoperability in the case that the structure of the TE decoder is not specified has not been investigated</w:t>
        </w:r>
      </w:ins>
    </w:p>
    <w:p w14:paraId="6DCC0E81" w14:textId="77777777" w:rsidR="003E70D0" w:rsidRPr="003E5EEE" w:rsidRDefault="003E70D0" w:rsidP="003E70D0">
      <w:pPr>
        <w:pStyle w:val="a9"/>
        <w:rPr>
          <w:ins w:id="708" w:author="liuxiaofeng@ritt.cn" w:date="2025-08-29T11:02:00Z"/>
          <w:rFonts w:ascii="Times New Roman" w:eastAsiaTheme="minorEastAsia" w:hAnsi="Times New Roman"/>
          <w:szCs w:val="20"/>
        </w:rPr>
      </w:pPr>
      <w:ins w:id="709" w:author="liuxiaofeng@ritt.cn" w:date="2025-08-29T11:02:00Z">
        <w:r>
          <w:rPr>
            <w:rFonts w:ascii="Times New Roman" w:eastAsiaTheme="minorEastAsia" w:hAnsi="Times New Roman" w:hint="eastAsia"/>
            <w:szCs w:val="20"/>
          </w:rPr>
          <w:t xml:space="preserve">For option 4b, the following aspects should be considered </w:t>
        </w:r>
        <w:r>
          <w:rPr>
            <w:rFonts w:ascii="Times New Roman" w:eastAsiaTheme="minorEastAsia" w:hAnsi="Times New Roman"/>
            <w:szCs w:val="20"/>
          </w:rPr>
          <w:t>for specification</w:t>
        </w:r>
        <w:r>
          <w:rPr>
            <w:rFonts w:ascii="Times New Roman" w:eastAsiaTheme="minorEastAsia" w:hAnsi="Times New Roman" w:hint="eastAsia"/>
            <w:szCs w:val="20"/>
          </w:rPr>
          <w:t>:</w:t>
        </w:r>
      </w:ins>
    </w:p>
    <w:p w14:paraId="48556D77" w14:textId="77777777" w:rsidR="003E70D0" w:rsidRPr="00852D96" w:rsidRDefault="003E70D0" w:rsidP="003E70D0">
      <w:pPr>
        <w:numPr>
          <w:ilvl w:val="0"/>
          <w:numId w:val="57"/>
        </w:numPr>
        <w:spacing w:after="120" w:line="240" w:lineRule="auto"/>
        <w:rPr>
          <w:ins w:id="710" w:author="liuxiaofeng@ritt.cn" w:date="2025-08-29T11:02:00Z"/>
          <w:rFonts w:ascii="Times New Roman" w:eastAsiaTheme="minorEastAsia" w:hAnsi="Times New Roman"/>
          <w:szCs w:val="20"/>
          <w:lang w:eastAsia="zh-CN"/>
        </w:rPr>
      </w:pPr>
      <w:ins w:id="711" w:author="liuxiaofeng@ritt.cn" w:date="2025-08-29T11:02:00Z">
        <w:r w:rsidRPr="00B805B1">
          <w:rPr>
            <w:rFonts w:ascii="Times New Roman" w:eastAsiaTheme="minorEastAsia" w:hAnsi="Times New Roman"/>
            <w:szCs w:val="20"/>
            <w:lang w:eastAsia="zh-CN"/>
          </w:rPr>
          <w:t>Assume reference decoder is captured.</w:t>
        </w:r>
      </w:ins>
    </w:p>
    <w:p w14:paraId="105538CA" w14:textId="77777777" w:rsidR="003E70D0" w:rsidRPr="00852D96" w:rsidRDefault="003E70D0" w:rsidP="003E70D0">
      <w:pPr>
        <w:numPr>
          <w:ilvl w:val="0"/>
          <w:numId w:val="57"/>
        </w:numPr>
        <w:overflowPunct w:val="0"/>
        <w:autoSpaceDE w:val="0"/>
        <w:autoSpaceDN w:val="0"/>
        <w:adjustRightInd w:val="0"/>
        <w:spacing w:after="120" w:line="240" w:lineRule="auto"/>
        <w:textAlignment w:val="baseline"/>
        <w:rPr>
          <w:ins w:id="712" w:author="liuxiaofeng@ritt.cn" w:date="2025-08-29T11:02:00Z"/>
          <w:rFonts w:ascii="Times New Roman" w:eastAsiaTheme="minorEastAsia" w:hAnsi="Times New Roman"/>
          <w:szCs w:val="20"/>
          <w:lang w:eastAsia="zh-CN"/>
        </w:rPr>
      </w:pPr>
      <w:ins w:id="713" w:author="liuxiaofeng@ritt.cn" w:date="2025-08-29T11:02:00Z">
        <w:r w:rsidRPr="00852D96">
          <w:rPr>
            <w:rFonts w:ascii="Times New Roman" w:eastAsiaTheme="minorEastAsia" w:hAnsi="Times New Roman"/>
            <w:szCs w:val="20"/>
            <w:lang w:eastAsia="zh-CN"/>
          </w:rPr>
          <w:t>Specify dataset to train frozen encoder and decoder</w:t>
        </w:r>
      </w:ins>
    </w:p>
    <w:p w14:paraId="30704698" w14:textId="77777777" w:rsidR="003E70D0" w:rsidRPr="00852D96" w:rsidRDefault="003E70D0" w:rsidP="003E70D0">
      <w:pPr>
        <w:numPr>
          <w:ilvl w:val="1"/>
          <w:numId w:val="57"/>
        </w:numPr>
        <w:overflowPunct w:val="0"/>
        <w:autoSpaceDE w:val="0"/>
        <w:autoSpaceDN w:val="0"/>
        <w:adjustRightInd w:val="0"/>
        <w:spacing w:after="120" w:line="240" w:lineRule="auto"/>
        <w:textAlignment w:val="baseline"/>
        <w:rPr>
          <w:ins w:id="714" w:author="liuxiaofeng@ritt.cn" w:date="2025-08-29T11:02:00Z"/>
          <w:rFonts w:ascii="Times New Roman" w:eastAsiaTheme="minorEastAsia" w:hAnsi="Times New Roman"/>
          <w:szCs w:val="20"/>
          <w:lang w:eastAsia="zh-CN"/>
        </w:rPr>
      </w:pPr>
      <w:ins w:id="715" w:author="liuxiaofeng@ritt.cn" w:date="2025-08-29T11:02:00Z">
        <w:r w:rsidRPr="00852D96">
          <w:rPr>
            <w:rFonts w:ascii="Times New Roman" w:eastAsiaTheme="minorEastAsia" w:hAnsi="Times New Roman"/>
            <w:szCs w:val="20"/>
            <w:lang w:eastAsia="zh-CN"/>
          </w:rPr>
          <w:t>TE vendor shall use the dataset to train the test decoder</w:t>
        </w:r>
      </w:ins>
    </w:p>
    <w:p w14:paraId="5E510B4F" w14:textId="77777777" w:rsidR="003E70D0" w:rsidRPr="00852D96" w:rsidRDefault="003E70D0" w:rsidP="003E70D0">
      <w:pPr>
        <w:numPr>
          <w:ilvl w:val="1"/>
          <w:numId w:val="57"/>
        </w:numPr>
        <w:overflowPunct w:val="0"/>
        <w:autoSpaceDE w:val="0"/>
        <w:autoSpaceDN w:val="0"/>
        <w:adjustRightInd w:val="0"/>
        <w:spacing w:after="120" w:line="240" w:lineRule="auto"/>
        <w:textAlignment w:val="baseline"/>
        <w:rPr>
          <w:ins w:id="716" w:author="liuxiaofeng@ritt.cn" w:date="2025-08-29T11:02:00Z"/>
          <w:rFonts w:ascii="Times New Roman" w:eastAsiaTheme="minorEastAsia" w:hAnsi="Times New Roman"/>
          <w:szCs w:val="20"/>
          <w:lang w:eastAsia="zh-CN"/>
        </w:rPr>
      </w:pPr>
      <w:ins w:id="717" w:author="liuxiaofeng@ritt.cn" w:date="2025-08-29T11:02:00Z">
        <w:r w:rsidRPr="00852D96">
          <w:rPr>
            <w:rFonts w:ascii="Times New Roman" w:eastAsiaTheme="minorEastAsia" w:hAnsi="Times New Roman"/>
            <w:szCs w:val="20"/>
            <w:lang w:eastAsia="zh-CN"/>
          </w:rPr>
          <w:t xml:space="preserve">This is the same dataset as used to train the frozen encoder </w:t>
        </w:r>
      </w:ins>
    </w:p>
    <w:p w14:paraId="662BCA96" w14:textId="77777777" w:rsidR="003E70D0" w:rsidRPr="00852D96" w:rsidRDefault="003E70D0" w:rsidP="003E70D0">
      <w:pPr>
        <w:numPr>
          <w:ilvl w:val="1"/>
          <w:numId w:val="57"/>
        </w:numPr>
        <w:overflowPunct w:val="0"/>
        <w:autoSpaceDE w:val="0"/>
        <w:autoSpaceDN w:val="0"/>
        <w:adjustRightInd w:val="0"/>
        <w:spacing w:after="120" w:line="240" w:lineRule="auto"/>
        <w:textAlignment w:val="baseline"/>
        <w:rPr>
          <w:ins w:id="718" w:author="liuxiaofeng@ritt.cn" w:date="2025-08-29T11:02:00Z"/>
          <w:rFonts w:ascii="Times New Roman" w:eastAsiaTheme="minorEastAsia" w:hAnsi="Times New Roman"/>
          <w:szCs w:val="20"/>
          <w:lang w:eastAsia="zh-CN"/>
        </w:rPr>
      </w:pPr>
    </w:p>
    <w:p w14:paraId="3907C41E" w14:textId="77777777" w:rsidR="003E70D0" w:rsidRPr="00852D96" w:rsidRDefault="003E70D0" w:rsidP="003E70D0">
      <w:pPr>
        <w:numPr>
          <w:ilvl w:val="0"/>
          <w:numId w:val="57"/>
        </w:numPr>
        <w:overflowPunct w:val="0"/>
        <w:autoSpaceDE w:val="0"/>
        <w:autoSpaceDN w:val="0"/>
        <w:adjustRightInd w:val="0"/>
        <w:spacing w:after="120" w:line="240" w:lineRule="auto"/>
        <w:textAlignment w:val="baseline"/>
        <w:rPr>
          <w:ins w:id="719" w:author="liuxiaofeng@ritt.cn" w:date="2025-08-29T11:02:00Z"/>
          <w:rFonts w:ascii="Times New Roman" w:eastAsiaTheme="minorEastAsia" w:hAnsi="Times New Roman"/>
          <w:szCs w:val="20"/>
          <w:lang w:eastAsia="zh-CN"/>
        </w:rPr>
      </w:pPr>
      <w:ins w:id="720" w:author="liuxiaofeng@ritt.cn" w:date="2025-08-29T11:02:00Z">
        <w:r w:rsidRPr="00852D96">
          <w:rPr>
            <w:rFonts w:ascii="Times New Roman" w:eastAsiaTheme="minorEastAsia" w:hAnsi="Times New Roman"/>
            <w:szCs w:val="20"/>
            <w:lang w:eastAsia="zh-CN"/>
          </w:rPr>
          <w:t>The study only considered the case of a common assumption on model structure for the “own” test decoder. This corresponds to standardized model structure.</w:t>
        </w:r>
      </w:ins>
    </w:p>
    <w:p w14:paraId="79FB94C0" w14:textId="77777777" w:rsidR="003E70D0" w:rsidRPr="00852D96" w:rsidRDefault="003E70D0" w:rsidP="003E70D0">
      <w:pPr>
        <w:numPr>
          <w:ilvl w:val="1"/>
          <w:numId w:val="57"/>
        </w:numPr>
        <w:overflowPunct w:val="0"/>
        <w:autoSpaceDE w:val="0"/>
        <w:autoSpaceDN w:val="0"/>
        <w:adjustRightInd w:val="0"/>
        <w:spacing w:after="120" w:line="240" w:lineRule="auto"/>
        <w:textAlignment w:val="baseline"/>
        <w:rPr>
          <w:ins w:id="721" w:author="liuxiaofeng@ritt.cn" w:date="2025-08-29T11:02:00Z"/>
          <w:rFonts w:ascii="Times New Roman" w:eastAsiaTheme="minorEastAsia" w:hAnsi="Times New Roman"/>
          <w:szCs w:val="20"/>
          <w:lang w:eastAsia="zh-CN"/>
        </w:rPr>
      </w:pPr>
      <w:ins w:id="722" w:author="liuxiaofeng@ritt.cn" w:date="2025-08-29T11:02:00Z">
        <w:r w:rsidRPr="00852D96">
          <w:rPr>
            <w:rFonts w:ascii="Times New Roman" w:eastAsiaTheme="minorEastAsia" w:hAnsi="Times New Roman"/>
            <w:szCs w:val="20"/>
            <w:lang w:eastAsia="zh-CN"/>
          </w:rPr>
          <w:t>Structure refers to backbone, numbers of layers, type of layers and all description of the model, but not the parameters.</w:t>
        </w:r>
      </w:ins>
    </w:p>
    <w:p w14:paraId="4386927F" w14:textId="77777777" w:rsidR="003E70D0" w:rsidRPr="00852D96" w:rsidRDefault="003E70D0" w:rsidP="003E70D0">
      <w:pPr>
        <w:numPr>
          <w:ilvl w:val="1"/>
          <w:numId w:val="57"/>
        </w:numPr>
        <w:overflowPunct w:val="0"/>
        <w:autoSpaceDE w:val="0"/>
        <w:autoSpaceDN w:val="0"/>
        <w:adjustRightInd w:val="0"/>
        <w:spacing w:after="120" w:line="240" w:lineRule="auto"/>
        <w:textAlignment w:val="baseline"/>
        <w:rPr>
          <w:ins w:id="723" w:author="liuxiaofeng@ritt.cn" w:date="2025-08-29T11:02:00Z"/>
          <w:rFonts w:ascii="Times New Roman" w:eastAsiaTheme="minorEastAsia" w:hAnsi="Times New Roman"/>
          <w:szCs w:val="20"/>
          <w:lang w:eastAsia="zh-CN"/>
        </w:rPr>
      </w:pPr>
      <w:ins w:id="724" w:author="liuxiaofeng@ritt.cn" w:date="2025-08-29T11:02:00Z">
        <w:r w:rsidRPr="00852D96">
          <w:rPr>
            <w:rFonts w:ascii="Times New Roman" w:eastAsiaTheme="minorEastAsia" w:hAnsi="Times New Roman"/>
            <w:szCs w:val="20"/>
            <w:lang w:eastAsia="zh-CN"/>
          </w:rPr>
          <w:t>Interoperability in the case that the structure of the TE decoder is not specified has not been investigated</w:t>
        </w:r>
      </w:ins>
    </w:p>
    <w:p w14:paraId="1CAED8A6" w14:textId="77777777" w:rsidR="003E70D0" w:rsidRDefault="003E70D0" w:rsidP="003E70D0">
      <w:pPr>
        <w:pStyle w:val="a9"/>
        <w:ind w:left="440"/>
        <w:rPr>
          <w:ins w:id="725" w:author="liuxiaofeng@ritt.cn" w:date="2025-08-29T11:02:00Z"/>
          <w:rFonts w:ascii="Times New Roman" w:eastAsiaTheme="minorEastAsia" w:hAnsi="Times New Roman"/>
          <w:szCs w:val="20"/>
        </w:rPr>
      </w:pPr>
    </w:p>
    <w:p w14:paraId="7ABA08DB" w14:textId="77777777" w:rsidR="003E70D0" w:rsidRDefault="003E70D0" w:rsidP="003E70D0">
      <w:pPr>
        <w:pStyle w:val="a9"/>
        <w:rPr>
          <w:ins w:id="726" w:author="liuxiaofeng@ritt.cn" w:date="2025-08-29T11:02:00Z"/>
          <w:rFonts w:ascii="Times New Roman" w:eastAsiaTheme="minorEastAsia" w:hAnsi="Times New Roman"/>
          <w:szCs w:val="20"/>
        </w:rPr>
      </w:pPr>
    </w:p>
    <w:p w14:paraId="4DF2AE5F" w14:textId="77777777" w:rsidR="003E70D0" w:rsidRDefault="003E70D0" w:rsidP="003E70D0">
      <w:pPr>
        <w:pStyle w:val="50"/>
        <w:rPr>
          <w:ins w:id="727" w:author="liuxiaofeng@ritt.cn" w:date="2025-08-29T11:02:00Z"/>
          <w:rFonts w:cs="Arial"/>
          <w:lang w:eastAsia="zh-CN"/>
        </w:rPr>
      </w:pPr>
      <w:ins w:id="728" w:author="liuxiaofeng@ritt.cn" w:date="2025-08-29T11:02:00Z">
        <w:r w:rsidRPr="00232914">
          <w:rPr>
            <w:rFonts w:cs="Arial"/>
          </w:rPr>
          <w:t>7.4.2.</w:t>
        </w:r>
        <w:r w:rsidRPr="00EE286C">
          <w:rPr>
            <w:rFonts w:cs="Arial"/>
            <w:lang w:eastAsia="zh-CN"/>
          </w:rPr>
          <w:t>4</w:t>
        </w:r>
        <w:r w:rsidRPr="00232914">
          <w:rPr>
            <w:rFonts w:cs="Arial"/>
          </w:rPr>
          <w:t>.</w:t>
        </w:r>
        <w:r w:rsidRPr="00232914">
          <w:rPr>
            <w:rFonts w:cs="Arial"/>
            <w:lang w:eastAsia="zh-CN"/>
          </w:rPr>
          <w:t>5</w:t>
        </w:r>
        <w:r w:rsidRPr="00EE286C">
          <w:rPr>
            <w:rFonts w:cs="Arial"/>
            <w:lang w:eastAsia="zh-CN"/>
          </w:rPr>
          <w:t xml:space="preserve"> </w:t>
        </w:r>
        <w:r w:rsidRPr="00232914">
          <w:rPr>
            <w:rFonts w:cs="Arial"/>
            <w:lang w:eastAsia="zh-CN"/>
          </w:rPr>
          <w:t>Recommendations for WI</w:t>
        </w:r>
      </w:ins>
    </w:p>
    <w:p w14:paraId="7218533E" w14:textId="77777777" w:rsidR="003E70D0" w:rsidRPr="00D05C6A" w:rsidRDefault="003E70D0" w:rsidP="003E70D0">
      <w:pPr>
        <w:spacing w:after="120" w:line="240" w:lineRule="auto"/>
        <w:rPr>
          <w:ins w:id="729" w:author="liuxiaofeng@ritt.cn" w:date="2025-08-29T11:02:00Z"/>
          <w:rFonts w:ascii="Times New Roman" w:eastAsia="SimSun" w:hAnsi="Times New Roman" w:cs="Times New Roman"/>
          <w:szCs w:val="20"/>
          <w:lang w:eastAsia="zh-CN"/>
        </w:rPr>
      </w:pPr>
      <w:ins w:id="730" w:author="liuxiaofeng@ritt.cn" w:date="2025-08-29T11:02:00Z">
        <w:r w:rsidRPr="00C243B5">
          <w:rPr>
            <w:rFonts w:ascii="Times New Roman" w:eastAsia="SimSun" w:hAnsi="Times New Roman" w:cs="Times New Roman"/>
            <w:szCs w:val="20"/>
            <w:lang w:eastAsia="zh-CN"/>
          </w:rPr>
          <w:t>Encoder / Decoder selection criteria</w:t>
        </w:r>
        <w:r w:rsidRPr="00DE07D6">
          <w:rPr>
            <w:rFonts w:ascii="Times New Roman" w:eastAsia="SimSun" w:hAnsi="Times New Roman" w:cs="Times New Roman"/>
            <w:szCs w:val="20"/>
            <w:lang w:eastAsia="zh-CN"/>
          </w:rPr>
          <w:t xml:space="preserve">: </w:t>
        </w:r>
        <w:r w:rsidRPr="00D05C6A">
          <w:rPr>
            <w:rFonts w:ascii="Times New Roman" w:eastAsia="SimSun" w:hAnsi="Times New Roman" w:cs="Times New Roman"/>
            <w:szCs w:val="20"/>
            <w:lang w:eastAsia="zh-CN"/>
          </w:rPr>
          <w:t>Achievable performance, complexity and robustness in different conditions need to be taken into account in selecting the model.</w:t>
        </w:r>
      </w:ins>
    </w:p>
    <w:p w14:paraId="2A3E5E79" w14:textId="77777777" w:rsidR="003E70D0" w:rsidRPr="00D05C6A" w:rsidRDefault="003E70D0" w:rsidP="003E70D0">
      <w:pPr>
        <w:rPr>
          <w:ins w:id="731" w:author="liuxiaofeng@ritt.cn" w:date="2025-08-29T11:02:00Z"/>
          <w:rFonts w:ascii="Times New Roman" w:eastAsia="SimSun" w:hAnsi="Times New Roman" w:cs="Times New Roman"/>
          <w:szCs w:val="24"/>
          <w:lang w:eastAsia="zh-CN"/>
        </w:rPr>
      </w:pPr>
      <w:ins w:id="732" w:author="liuxiaofeng@ritt.cn" w:date="2025-08-29T11:02:00Z">
        <w:r w:rsidRPr="00C243B5">
          <w:rPr>
            <w:rFonts w:ascii="Times New Roman" w:eastAsia="SimSun" w:hAnsi="Times New Roman" w:cs="Times New Roman"/>
            <w:szCs w:val="24"/>
            <w:lang w:eastAsia="zh-CN"/>
          </w:rPr>
          <w:t>Performance requirements</w:t>
        </w:r>
        <w:r w:rsidRPr="00DE07D6">
          <w:rPr>
            <w:rFonts w:ascii="Times New Roman" w:eastAsia="SimSun" w:hAnsi="Times New Roman" w:cs="Times New Roman"/>
            <w:szCs w:val="24"/>
            <w:lang w:eastAsia="zh-CN"/>
          </w:rPr>
          <w:t xml:space="preserve">: </w:t>
        </w:r>
        <w:r w:rsidRPr="00D05C6A">
          <w:rPr>
            <w:rFonts w:ascii="Times New Roman" w:eastAsia="SimSun" w:hAnsi="Times New Roman" w:cs="Times New Roman"/>
            <w:szCs w:val="24"/>
            <w:lang w:eastAsia="zh-CN"/>
          </w:rPr>
          <w:t>Agree a minimum performance requirement level per set of side conditions during Rel-20 WI.</w:t>
        </w:r>
      </w:ins>
    </w:p>
    <w:p w14:paraId="35BAFFA1" w14:textId="77777777" w:rsidR="003E70D0" w:rsidRPr="00852D96" w:rsidRDefault="003E70D0" w:rsidP="003E70D0">
      <w:pPr>
        <w:rPr>
          <w:ins w:id="733" w:author="liuxiaofeng@ritt.cn" w:date="2025-08-29T11:02:00Z"/>
          <w:rFonts w:ascii="Times New Roman" w:hAnsi="Times New Roman"/>
          <w:b/>
          <w:bCs/>
        </w:rPr>
      </w:pPr>
      <w:ins w:id="734" w:author="liuxiaofeng@ritt.cn" w:date="2025-08-29T11:02:00Z">
        <w:r w:rsidRPr="00D05C6A">
          <w:rPr>
            <w:rFonts w:ascii="Times New Roman" w:hAnsi="Times New Roman" w:cs="Times New Roman"/>
            <w:lang w:eastAsia="zh-CN"/>
          </w:rPr>
          <w:t>Options comparison: Option 4 can work as long as the</w:t>
        </w:r>
        <w:r>
          <w:rPr>
            <w:rFonts w:ascii="Times New Roman" w:hAnsi="Times New Roman" w:cs="Times New Roman"/>
            <w:lang w:eastAsia="zh-CN"/>
          </w:rPr>
          <w:t xml:space="preserve"> test</w:t>
        </w:r>
        <w:r w:rsidRPr="00D05C6A">
          <w:rPr>
            <w:rFonts w:ascii="Times New Roman" w:hAnsi="Times New Roman" w:cs="Times New Roman"/>
            <w:lang w:eastAsia="zh-CN"/>
          </w:rPr>
          <w:t xml:space="preserve"> decoder structure is fully specified and the same dataset is used by all TE vendors and 3GPP. Some validation of the TE decoder may be needed</w:t>
        </w:r>
        <w:r w:rsidRPr="00C243B5">
          <w:rPr>
            <w:rFonts w:ascii="Times New Roman" w:hAnsi="Times New Roman" w:cs="Times New Roman"/>
            <w:b/>
            <w:bCs/>
            <w:lang w:eastAsia="zh-CN"/>
          </w:rPr>
          <w:t>.</w:t>
        </w:r>
      </w:ins>
    </w:p>
    <w:p w14:paraId="21FFADDF" w14:textId="5702B390" w:rsidR="0076001A" w:rsidRPr="00B26D8B" w:rsidRDefault="0076001A" w:rsidP="009B2551">
      <w:pPr>
        <w:pStyle w:val="a9"/>
        <w:rPr>
          <w:rFonts w:ascii="Times New Roman" w:hAnsi="Times New Roman"/>
          <w:szCs w:val="20"/>
          <w:lang w:eastAsia="en-US"/>
        </w:rPr>
      </w:pPr>
    </w:p>
    <w:p w14:paraId="450506CB" w14:textId="6B0C2D75" w:rsidR="00313881" w:rsidRPr="00887419" w:rsidRDefault="00313881" w:rsidP="00313881">
      <w:pPr>
        <w:pStyle w:val="40"/>
      </w:pPr>
      <w:r w:rsidRPr="00887419">
        <w:t>7.4.2.</w:t>
      </w:r>
      <w:del w:id="735" w:author="liuxiaofeng@ritt.cn" w:date="2025-08-29T10:53:00Z">
        <w:r w:rsidRPr="00887419" w:rsidDel="00D94E47">
          <w:delText xml:space="preserve">4 </w:delText>
        </w:r>
      </w:del>
      <w:ins w:id="736" w:author="liuxiaofeng@ritt.cn" w:date="2025-08-29T10:53:00Z">
        <w:r w:rsidR="00D94E47">
          <w:rPr>
            <w:rFonts w:hint="eastAsia"/>
            <w:lang w:eastAsia="zh-CN"/>
          </w:rPr>
          <w:t>5</w:t>
        </w:r>
        <w:r w:rsidR="00D94E47" w:rsidRPr="00887419">
          <w:t xml:space="preserve"> </w:t>
        </w:r>
      </w:ins>
      <w:r w:rsidRPr="00887419">
        <w:t>Data collection/generation for testing</w:t>
      </w:r>
    </w:p>
    <w:p w14:paraId="6CE273F5" w14:textId="77777777" w:rsidR="00313881" w:rsidRPr="00887419" w:rsidRDefault="00313881" w:rsidP="00313881">
      <w:pPr>
        <w:spacing w:after="180"/>
        <w:rPr>
          <w:rFonts w:ascii="Times New Roman" w:hAnsi="Times New Roman" w:cs="Times New Roman"/>
          <w:szCs w:val="20"/>
          <w:lang w:eastAsia="zh-CN"/>
        </w:rPr>
      </w:pPr>
      <w:r w:rsidRPr="00887419">
        <w:rPr>
          <w:rFonts w:ascii="Times New Roman" w:hAnsi="Times New Roman" w:cs="Times New Roman"/>
          <w:szCs w:val="20"/>
          <w:lang w:eastAsia="zh-CN"/>
        </w:rPr>
        <w:t>Different generating methods of test dataset can be used for different tests. The following candidate methods are to be considered:</w:t>
      </w:r>
    </w:p>
    <w:p w14:paraId="46877284"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 xml:space="preserve">Dataset based on TR 38.901, e.g. </w:t>
      </w:r>
      <w:proofErr w:type="spellStart"/>
      <w:r w:rsidRPr="00887419">
        <w:rPr>
          <w:rFonts w:ascii="Times New Roman" w:hAnsi="Times New Roman" w:cs="Times New Roman"/>
          <w:sz w:val="20"/>
          <w:szCs w:val="20"/>
          <w:lang w:eastAsia="zh-CN"/>
        </w:rPr>
        <w:t>UMa</w:t>
      </w:r>
      <w:proofErr w:type="spellEnd"/>
      <w:r w:rsidRPr="00887419">
        <w:rPr>
          <w:rFonts w:ascii="Times New Roman" w:hAnsi="Times New Roman" w:cs="Times New Roman"/>
          <w:sz w:val="20"/>
          <w:szCs w:val="20"/>
          <w:lang w:eastAsia="zh-CN"/>
        </w:rPr>
        <w:t xml:space="preserve"> channel, </w:t>
      </w:r>
      <w:proofErr w:type="spellStart"/>
      <w:r w:rsidRPr="00887419">
        <w:rPr>
          <w:rFonts w:ascii="Times New Roman" w:hAnsi="Times New Roman" w:cs="Times New Roman"/>
          <w:sz w:val="20"/>
          <w:szCs w:val="20"/>
          <w:lang w:eastAsia="zh-CN"/>
        </w:rPr>
        <w:t>UMi</w:t>
      </w:r>
      <w:proofErr w:type="spellEnd"/>
      <w:r w:rsidRPr="00887419">
        <w:rPr>
          <w:rFonts w:ascii="Times New Roman" w:hAnsi="Times New Roman" w:cs="Times New Roman"/>
          <w:sz w:val="20"/>
          <w:szCs w:val="20"/>
          <w:lang w:eastAsia="zh-CN"/>
        </w:rPr>
        <w:t xml:space="preserve"> channel, CDL channel, “legacy approach”, etc.</w:t>
      </w:r>
    </w:p>
    <w:p w14:paraId="55411D2D" w14:textId="77777777" w:rsidR="00313881" w:rsidRPr="00887419" w:rsidRDefault="00313881" w:rsidP="00313881">
      <w:pPr>
        <w:pStyle w:val="aff"/>
        <w:numPr>
          <w:ilvl w:val="1"/>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lastRenderedPageBreak/>
        <w:t xml:space="preserve">“Legacy approach” refers legacy test in which a channel model is used </w:t>
      </w:r>
    </w:p>
    <w:p w14:paraId="3E091E6A"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Field dataset (data collected directly from field measurements)</w:t>
      </w:r>
    </w:p>
    <w:p w14:paraId="7EE0A4E4"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TE generates dataset for test based on assumptions/parameters defined by RAN4 (e.g. by defining some rules/function to generate data)</w:t>
      </w:r>
    </w:p>
    <w:p w14:paraId="54257297" w14:textId="21B8B898" w:rsidR="00323663" w:rsidRPr="003E70D0" w:rsidRDefault="00313881" w:rsidP="00B26D8B">
      <w:pPr>
        <w:pStyle w:val="aff"/>
        <w:numPr>
          <w:ilvl w:val="0"/>
          <w:numId w:val="13"/>
        </w:numPr>
        <w:spacing w:after="180" w:line="240" w:lineRule="auto"/>
        <w:rPr>
          <w:ins w:id="737" w:author="liuxiaofeng@ritt.cn" w:date="2025-08-29T11:05:00Z"/>
          <w:lang w:eastAsia="zh-CN"/>
          <w:rPrChange w:id="738" w:author="liuxiaofeng@ritt.cn" w:date="2025-08-29T11:05:00Z">
            <w:rPr>
              <w:ins w:id="739" w:author="liuxiaofeng@ritt.cn" w:date="2025-08-29T11:05:00Z"/>
              <w:rFonts w:ascii="Times New Roman" w:eastAsiaTheme="minorEastAsia" w:hAnsi="Times New Roman" w:cs="Times New Roman"/>
              <w:sz w:val="20"/>
              <w:szCs w:val="20"/>
              <w:lang w:eastAsia="zh-CN"/>
            </w:rPr>
          </w:rPrChange>
        </w:rPr>
      </w:pPr>
      <w:r w:rsidRPr="00887419">
        <w:rPr>
          <w:rFonts w:ascii="Times New Roman" w:hAnsi="Times New Roman" w:cs="Times New Roman"/>
          <w:sz w:val="20"/>
          <w:szCs w:val="20"/>
          <w:lang w:eastAsia="zh-CN"/>
        </w:rPr>
        <w:t>Other methods are not precluded</w:t>
      </w:r>
    </w:p>
    <w:p w14:paraId="2A52BBD0" w14:textId="0C6E9EFC" w:rsidR="003E70D0" w:rsidRPr="003E70D0" w:rsidRDefault="003E70D0">
      <w:pPr>
        <w:spacing w:after="180" w:line="240" w:lineRule="auto"/>
        <w:rPr>
          <w:rFonts w:ascii="Times New Roman" w:eastAsiaTheme="minorEastAsia" w:hAnsi="Times New Roman" w:cs="Times New Roman"/>
          <w:szCs w:val="20"/>
          <w:lang w:eastAsia="zh-CN"/>
          <w:rPrChange w:id="740" w:author="liuxiaofeng@ritt.cn" w:date="2025-08-29T11:05:00Z">
            <w:rPr>
              <w:lang w:eastAsia="zh-CN"/>
            </w:rPr>
          </w:rPrChange>
        </w:rPr>
        <w:pPrChange w:id="741" w:author="liuxiaofeng@ritt.cn" w:date="2025-08-29T11:05:00Z">
          <w:pPr>
            <w:pStyle w:val="aff"/>
            <w:numPr>
              <w:numId w:val="13"/>
            </w:numPr>
            <w:spacing w:after="180" w:line="240" w:lineRule="auto"/>
            <w:ind w:hanging="360"/>
          </w:pPr>
        </w:pPrChange>
      </w:pPr>
      <w:ins w:id="742" w:author="liuxiaofeng@ritt.cn" w:date="2025-08-29T11:05:00Z">
        <w:r w:rsidRPr="003E70D0">
          <w:rPr>
            <w:rFonts w:ascii="Times New Roman" w:eastAsiaTheme="minorEastAsia" w:hAnsi="Times New Roman" w:cs="Times New Roman"/>
            <w:szCs w:val="20"/>
            <w:lang w:eastAsia="zh-CN"/>
            <w:rPrChange w:id="743" w:author="liuxiaofeng@ritt.cn" w:date="2025-08-29T11:05:00Z">
              <w:rPr>
                <w:lang w:eastAsia="zh-CN"/>
              </w:rPr>
            </w:rPrChange>
          </w:rPr>
          <w:t>Synthetic channels are used as baseline, and check whether it can be used for the individual use case. An analysis for each use case to determine the reliability of using synthetic channels for test data in evaluating models trained on real data may be conducted and the field data can be considered for the analysis.</w:t>
        </w:r>
      </w:ins>
    </w:p>
    <w:p w14:paraId="4ED0CA09" w14:textId="06F336C7" w:rsidR="00313881" w:rsidRPr="00887419" w:rsidRDefault="00313881" w:rsidP="00313881">
      <w:pPr>
        <w:pStyle w:val="40"/>
      </w:pPr>
      <w:r w:rsidRPr="00887419">
        <w:t>7.4.2.</w:t>
      </w:r>
      <w:del w:id="744" w:author="liuxiaofeng@ritt.cn" w:date="2025-08-29T10:53:00Z">
        <w:r w:rsidRPr="00887419" w:rsidDel="00D94E47">
          <w:delText xml:space="preserve">5 </w:delText>
        </w:r>
      </w:del>
      <w:ins w:id="745" w:author="liuxiaofeng@ritt.cn" w:date="2025-08-29T10:53:00Z">
        <w:r w:rsidR="00D94E47">
          <w:rPr>
            <w:rFonts w:hint="eastAsia"/>
            <w:lang w:eastAsia="zh-CN"/>
          </w:rPr>
          <w:t>6</w:t>
        </w:r>
        <w:r w:rsidR="00D94E47" w:rsidRPr="00887419">
          <w:t xml:space="preserve"> </w:t>
        </w:r>
      </w:ins>
      <w:r w:rsidRPr="00887419">
        <w:t>Data collection/generation for training</w:t>
      </w:r>
    </w:p>
    <w:p w14:paraId="13E768A9" w14:textId="1D0AC095" w:rsidR="00323663" w:rsidRPr="00B26D8B" w:rsidRDefault="00313881" w:rsidP="00313881">
      <w:pPr>
        <w:spacing w:after="180"/>
        <w:rPr>
          <w:rFonts w:ascii="Times New Roman" w:hAnsi="Times New Roman" w:cs="Times New Roman"/>
          <w:szCs w:val="20"/>
        </w:rPr>
      </w:pPr>
      <w:r w:rsidRPr="00887419">
        <w:rPr>
          <w:rFonts w:ascii="Times New Roman" w:hAnsi="Times New Roman" w:cs="Times New Roman"/>
          <w:szCs w:val="20"/>
          <w:lang w:eastAsia="zh-CN"/>
        </w:rPr>
        <w:t>Some conditions and/or accuracy requirements for the training dataset or training data generation could only be introduced if the training procedure is defined in 3GPP specifications.</w:t>
      </w:r>
    </w:p>
    <w:p w14:paraId="480742E7" w14:textId="5F80FAC0" w:rsidR="00313881" w:rsidRPr="00887419" w:rsidRDefault="00313881" w:rsidP="00313881">
      <w:pPr>
        <w:pStyle w:val="40"/>
      </w:pPr>
      <w:r w:rsidRPr="00887419">
        <w:t>7.4.2.</w:t>
      </w:r>
      <w:del w:id="746" w:author="liuxiaofeng@ritt.cn" w:date="2025-08-29T10:53:00Z">
        <w:r w:rsidRPr="00887419" w:rsidDel="00D94E47">
          <w:delText xml:space="preserve">6 </w:delText>
        </w:r>
      </w:del>
      <w:ins w:id="747" w:author="liuxiaofeng@ritt.cn" w:date="2025-08-29T10:53:00Z">
        <w:r w:rsidR="00D94E47">
          <w:rPr>
            <w:rFonts w:hint="eastAsia"/>
            <w:lang w:eastAsia="zh-CN"/>
          </w:rPr>
          <w:t>7</w:t>
        </w:r>
        <w:r w:rsidR="00D94E47" w:rsidRPr="00887419">
          <w:t xml:space="preserve"> </w:t>
        </w:r>
      </w:ins>
      <w:r w:rsidRPr="00887419">
        <w:t>Generalization/scalability aspects</w:t>
      </w:r>
    </w:p>
    <w:p w14:paraId="07B2D1DA" w14:textId="2465EB6F" w:rsidR="007C6BD0" w:rsidRPr="00887419" w:rsidRDefault="00313881" w:rsidP="00313881">
      <w:pPr>
        <w:spacing w:after="180"/>
        <w:rPr>
          <w:rFonts w:ascii="Times New Roman" w:hAnsi="Times New Roman" w:cs="Times New Roman"/>
          <w:szCs w:val="20"/>
          <w:lang w:eastAsia="zh-CN"/>
        </w:rPr>
      </w:pPr>
      <w:r w:rsidRPr="00887419">
        <w:rPr>
          <w:rFonts w:ascii="Times New Roman" w:hAnsi="Times New Roman" w:cs="Times New Roman"/>
          <w:szCs w:val="20"/>
          <w:lang w:eastAsia="zh-CN"/>
        </w:rPr>
        <w:t xml:space="preserve">The necessity and feasibility of defining requirements or test to verify the generalization of AI/ML is studied. </w:t>
      </w:r>
    </w:p>
    <w:p w14:paraId="30A9B831" w14:textId="31A4AD66" w:rsidR="00313881" w:rsidRPr="00887419" w:rsidRDefault="00313881" w:rsidP="00313881">
      <w:pPr>
        <w:spacing w:after="180"/>
        <w:rPr>
          <w:rFonts w:ascii="Times New Roman" w:hAnsi="Times New Roman" w:cs="Times New Roman"/>
          <w:szCs w:val="20"/>
          <w:lang w:eastAsia="zh-CN"/>
        </w:rPr>
      </w:pPr>
      <w:r w:rsidRPr="00887419">
        <w:rPr>
          <w:rFonts w:ascii="Times New Roman" w:hAnsi="Times New Roman" w:cs="Times New Roman"/>
          <w:szCs w:val="20"/>
          <w:lang w:eastAsia="zh-CN"/>
        </w:rPr>
        <w:t>The goals of generalization test are to verify whether the minimum level of performance of AI/ML functionality/model can be achieved/maintain under the identified scenarios and/or configurations, while the performance won’t be significantly degraded in other scenarios and/or configurations. The following aspects should be considered for generalization/scalability related testing:</w:t>
      </w:r>
    </w:p>
    <w:p w14:paraId="7A0BED17" w14:textId="77777777" w:rsidR="00313881" w:rsidRPr="00887419" w:rsidRDefault="00313881" w:rsidP="00313881">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887419">
        <w:rPr>
          <w:rFonts w:ascii="Times New Roman" w:eastAsiaTheme="minorHAnsi" w:hAnsi="Times New Roman" w:cs="Times New Roman"/>
          <w:sz w:val="20"/>
          <w:szCs w:val="20"/>
          <w:lang w:val="en-US" w:eastAsia="zh-CN"/>
        </w:rPr>
        <w:t>details about the scenarios and/or configurations for test and the corresponding AI/ML models/functionality</w:t>
      </w:r>
    </w:p>
    <w:p w14:paraId="36937B86" w14:textId="77777777" w:rsidR="00313881" w:rsidRPr="00887419" w:rsidRDefault="00313881" w:rsidP="00313881">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887419">
        <w:rPr>
          <w:rFonts w:ascii="Times New Roman" w:eastAsiaTheme="minorHAnsi" w:hAnsi="Times New Roman" w:cs="Times New Roman"/>
          <w:sz w:val="20"/>
          <w:szCs w:val="20"/>
          <w:lang w:val="en-US" w:eastAsia="zh-CN"/>
        </w:rPr>
        <w:t>what the minimum level performance for each identified scenario and/or configuration is</w:t>
      </w:r>
    </w:p>
    <w:p w14:paraId="52F69A5F" w14:textId="77777777" w:rsidR="00313881" w:rsidRPr="00887419" w:rsidRDefault="00313881" w:rsidP="00313881">
      <w:pPr>
        <w:pStyle w:val="aff"/>
        <w:numPr>
          <w:ilvl w:val="0"/>
          <w:numId w:val="13"/>
        </w:numPr>
        <w:spacing w:after="180" w:line="240" w:lineRule="auto"/>
        <w:rPr>
          <w:rFonts w:ascii="Times New Roman" w:eastAsiaTheme="minorHAnsi" w:hAnsi="Times New Roman" w:cs="Times New Roman"/>
          <w:sz w:val="20"/>
          <w:szCs w:val="20"/>
          <w:lang w:val="en-US" w:eastAsia="zh-CN"/>
        </w:rPr>
      </w:pPr>
      <w:r w:rsidRPr="00887419">
        <w:rPr>
          <w:rFonts w:ascii="Times New Roman" w:eastAsiaTheme="minorHAnsi" w:hAnsi="Times New Roman" w:cs="Times New Roman"/>
          <w:sz w:val="20"/>
          <w:szCs w:val="20"/>
          <w:lang w:val="en-US" w:eastAsia="zh-CN"/>
        </w:rPr>
        <w:t>what the significant degradation for other scenarios and/or configurations is</w:t>
      </w:r>
    </w:p>
    <w:p w14:paraId="5091805B" w14:textId="2130612F" w:rsidR="00296F8C" w:rsidRDefault="00313881" w:rsidP="00B26D8B">
      <w:pPr>
        <w:spacing w:after="180"/>
        <w:rPr>
          <w:ins w:id="748" w:author="liuxiaofeng@ritt.cn" w:date="2025-08-29T11:05:00Z"/>
          <w:rFonts w:ascii="Times New Roman" w:eastAsiaTheme="minorEastAsia" w:hAnsi="Times New Roman" w:cs="Times New Roman"/>
          <w:szCs w:val="20"/>
          <w:lang w:eastAsia="zh-CN"/>
        </w:rPr>
      </w:pPr>
      <w:r w:rsidRPr="00887419">
        <w:rPr>
          <w:rFonts w:ascii="Times New Roman" w:hAnsi="Times New Roman" w:cs="Times New Roman"/>
          <w:szCs w:val="20"/>
          <w:lang w:eastAsia="zh-CN"/>
        </w:rPr>
        <w:t>It should also be considered that generalization and/or scalability related requirements for different scenarios/ configurations can be implicitly handled in the test case definition.</w:t>
      </w:r>
    </w:p>
    <w:p w14:paraId="1F45E34D" w14:textId="77777777" w:rsidR="003E70D0" w:rsidRPr="00852D96" w:rsidRDefault="003E70D0" w:rsidP="003E70D0">
      <w:pPr>
        <w:spacing w:after="120"/>
        <w:rPr>
          <w:ins w:id="749" w:author="liuxiaofeng@ritt.cn" w:date="2025-08-29T11:05:00Z"/>
          <w:rFonts w:ascii="Times New Roman" w:hAnsi="Times New Roman" w:cs="Times New Roman"/>
          <w:szCs w:val="20"/>
          <w:lang w:eastAsia="zh-CN"/>
        </w:rPr>
      </w:pPr>
      <w:ins w:id="750" w:author="liuxiaofeng@ritt.cn" w:date="2025-08-29T11:05:00Z">
        <w:r w:rsidRPr="00852D96">
          <w:rPr>
            <w:rFonts w:ascii="Times New Roman" w:hAnsi="Times New Roman" w:cs="Times New Roman"/>
            <w:szCs w:val="20"/>
            <w:lang w:eastAsia="zh-CN"/>
          </w:rPr>
          <w:t>The high level and general guidelines for the generalization test are provided as follow. The exact decisions are to be made case by case.</w:t>
        </w:r>
      </w:ins>
    </w:p>
    <w:p w14:paraId="572DD604" w14:textId="77777777" w:rsidR="003E70D0" w:rsidRPr="00852D96" w:rsidRDefault="003E70D0" w:rsidP="003E70D0">
      <w:pPr>
        <w:numPr>
          <w:ilvl w:val="0"/>
          <w:numId w:val="50"/>
        </w:numPr>
        <w:overflowPunct w:val="0"/>
        <w:autoSpaceDE w:val="0"/>
        <w:autoSpaceDN w:val="0"/>
        <w:adjustRightInd w:val="0"/>
        <w:spacing w:after="120" w:line="240" w:lineRule="auto"/>
        <w:textAlignment w:val="baseline"/>
        <w:rPr>
          <w:ins w:id="751" w:author="liuxiaofeng@ritt.cn" w:date="2025-08-29T11:05:00Z"/>
          <w:rFonts w:ascii="Times New Roman" w:hAnsi="Times New Roman" w:cs="Times New Roman"/>
          <w:szCs w:val="20"/>
          <w:lang w:eastAsia="zh-CN"/>
        </w:rPr>
      </w:pPr>
      <w:ins w:id="752" w:author="liuxiaofeng@ritt.cn" w:date="2025-08-29T11:05:00Z">
        <w:r w:rsidRPr="00852D96">
          <w:rPr>
            <w:rFonts w:ascii="Times New Roman" w:hAnsi="Times New Roman" w:cs="Times New Roman"/>
            <w:szCs w:val="20"/>
            <w:lang w:eastAsia="zh-CN"/>
          </w:rPr>
          <w:t>define requirements for each AI/ML functionality</w:t>
        </w:r>
        <w:r>
          <w:rPr>
            <w:rFonts w:ascii="Times New Roman" w:hAnsi="Times New Roman" w:cs="Times New Roman"/>
            <w:szCs w:val="20"/>
            <w:lang w:eastAsia="zh-CN"/>
          </w:rPr>
          <w:t xml:space="preserve"> </w:t>
        </w:r>
      </w:ins>
    </w:p>
    <w:p w14:paraId="14783784" w14:textId="77777777" w:rsidR="003E70D0" w:rsidRPr="00852D96" w:rsidRDefault="003E70D0" w:rsidP="003E70D0">
      <w:pPr>
        <w:numPr>
          <w:ilvl w:val="0"/>
          <w:numId w:val="50"/>
        </w:numPr>
        <w:overflowPunct w:val="0"/>
        <w:autoSpaceDE w:val="0"/>
        <w:autoSpaceDN w:val="0"/>
        <w:adjustRightInd w:val="0"/>
        <w:spacing w:after="120" w:line="240" w:lineRule="auto"/>
        <w:textAlignment w:val="baseline"/>
        <w:rPr>
          <w:ins w:id="753" w:author="liuxiaofeng@ritt.cn" w:date="2025-08-29T11:05:00Z"/>
          <w:rFonts w:ascii="Times New Roman" w:hAnsi="Times New Roman" w:cs="Times New Roman"/>
          <w:szCs w:val="20"/>
          <w:lang w:eastAsia="zh-CN"/>
        </w:rPr>
      </w:pPr>
      <w:ins w:id="754" w:author="liuxiaofeng@ritt.cn" w:date="2025-08-29T11:05:00Z">
        <w:r w:rsidRPr="00852D96">
          <w:rPr>
            <w:rFonts w:ascii="Times New Roman" w:hAnsi="Times New Roman" w:cs="Times New Roman"/>
            <w:szCs w:val="20"/>
            <w:lang w:eastAsia="zh-CN"/>
          </w:rPr>
          <w:t>Define one test per UE capability as a minimum</w:t>
        </w:r>
        <w:r>
          <w:rPr>
            <w:rFonts w:ascii="Times New Roman" w:hAnsi="Times New Roman" w:cs="Times New Roman"/>
            <w:szCs w:val="20"/>
            <w:lang w:eastAsia="zh-CN"/>
          </w:rPr>
          <w:t xml:space="preserve"> </w:t>
        </w:r>
      </w:ins>
    </w:p>
    <w:p w14:paraId="62F6712F" w14:textId="77777777" w:rsidR="003E70D0" w:rsidRPr="00852D96" w:rsidRDefault="003E70D0" w:rsidP="003E70D0">
      <w:pPr>
        <w:numPr>
          <w:ilvl w:val="1"/>
          <w:numId w:val="50"/>
        </w:numPr>
        <w:overflowPunct w:val="0"/>
        <w:autoSpaceDE w:val="0"/>
        <w:autoSpaceDN w:val="0"/>
        <w:adjustRightInd w:val="0"/>
        <w:spacing w:after="120" w:line="240" w:lineRule="auto"/>
        <w:textAlignment w:val="baseline"/>
        <w:rPr>
          <w:ins w:id="755" w:author="liuxiaofeng@ritt.cn" w:date="2025-08-29T11:05:00Z"/>
          <w:rFonts w:ascii="Times New Roman" w:hAnsi="Times New Roman" w:cs="Times New Roman"/>
          <w:szCs w:val="20"/>
          <w:lang w:eastAsia="zh-CN"/>
        </w:rPr>
      </w:pPr>
      <w:ins w:id="756" w:author="liuxiaofeng@ritt.cn" w:date="2025-08-29T11:05:00Z">
        <w:r>
          <w:rPr>
            <w:rFonts w:ascii="Times New Roman" w:hAnsi="Times New Roman" w:cs="Times New Roman"/>
            <w:szCs w:val="20"/>
            <w:lang w:eastAsia="zh-CN"/>
          </w:rPr>
          <w:t>The possibility more than one</w:t>
        </w:r>
        <w:r w:rsidRPr="00852D96">
          <w:rPr>
            <w:rFonts w:ascii="Times New Roman" w:hAnsi="Times New Roman" w:cs="Times New Roman"/>
            <w:szCs w:val="20"/>
            <w:lang w:eastAsia="zh-CN"/>
          </w:rPr>
          <w:t xml:space="preserve"> test per UE capability</w:t>
        </w:r>
        <w:r>
          <w:rPr>
            <w:rFonts w:ascii="Times New Roman" w:hAnsi="Times New Roman" w:cs="Times New Roman"/>
            <w:szCs w:val="20"/>
            <w:lang w:eastAsia="zh-CN"/>
          </w:rPr>
          <w:t xml:space="preserve"> could be considered depending on capability definitions]</w:t>
        </w:r>
      </w:ins>
    </w:p>
    <w:p w14:paraId="5274C6CD" w14:textId="09C199C4" w:rsidR="003E70D0" w:rsidRPr="003E70D0" w:rsidRDefault="003E70D0">
      <w:pPr>
        <w:numPr>
          <w:ilvl w:val="0"/>
          <w:numId w:val="50"/>
        </w:numPr>
        <w:overflowPunct w:val="0"/>
        <w:autoSpaceDE w:val="0"/>
        <w:autoSpaceDN w:val="0"/>
        <w:adjustRightInd w:val="0"/>
        <w:spacing w:after="120" w:line="240" w:lineRule="auto"/>
        <w:textAlignment w:val="baseline"/>
        <w:rPr>
          <w:rFonts w:ascii="Times New Roman" w:hAnsi="Times New Roman" w:cs="Times New Roman"/>
          <w:szCs w:val="20"/>
          <w:lang w:eastAsia="zh-CN"/>
        </w:rPr>
        <w:pPrChange w:id="757" w:author="liuxiaofeng@ritt.cn" w:date="2025-08-29T11:06:00Z">
          <w:pPr>
            <w:spacing w:after="180"/>
          </w:pPr>
        </w:pPrChange>
      </w:pPr>
      <w:ins w:id="758" w:author="liuxiaofeng@ritt.cn" w:date="2025-08-29T11:05:00Z">
        <w:r w:rsidRPr="00852D96">
          <w:rPr>
            <w:rFonts w:ascii="Times New Roman" w:hAnsi="Times New Roman" w:cs="Times New Roman"/>
            <w:szCs w:val="20"/>
            <w:lang w:eastAsia="zh-CN"/>
          </w:rPr>
          <w:t>Define a minimum set of test configurations (including NW sided conditions if any) as mandatory for testing of AI/ML-enabled Feature</w:t>
        </w:r>
        <w:r>
          <w:rPr>
            <w:rFonts w:ascii="Times New Roman" w:hAnsi="Times New Roman" w:cs="Times New Roman"/>
            <w:szCs w:val="20"/>
            <w:lang w:eastAsia="zh-CN"/>
          </w:rPr>
          <w:t xml:space="preserve"> </w:t>
        </w:r>
      </w:ins>
    </w:p>
    <w:p w14:paraId="136F0BE5" w14:textId="72508A01" w:rsidR="00313881" w:rsidRPr="00887419" w:rsidRDefault="00313881" w:rsidP="00313881">
      <w:pPr>
        <w:spacing w:after="180"/>
        <w:rPr>
          <w:rFonts w:ascii="Times New Roman" w:eastAsia="新細明體" w:hAnsi="Times New Roman" w:cs="Times New Roman"/>
          <w:szCs w:val="20"/>
          <w:lang w:eastAsia="zh-TW"/>
        </w:rPr>
      </w:pPr>
      <w:r w:rsidRPr="00887419">
        <w:rPr>
          <w:rFonts w:ascii="Times New Roman" w:eastAsiaTheme="minorEastAsia" w:hAnsi="Times New Roman" w:cs="Times New Roman"/>
          <w:szCs w:val="20"/>
          <w:lang w:eastAsia="zh-CN"/>
        </w:rPr>
        <w:t xml:space="preserve">As for the handling of generalization tests, the following </w:t>
      </w:r>
      <w:r w:rsidRPr="00887419">
        <w:rPr>
          <w:rFonts w:ascii="Times New Roman" w:eastAsia="新細明體" w:hAnsi="Times New Roman" w:cs="Times New Roman"/>
          <w:szCs w:val="20"/>
          <w:lang w:eastAsia="zh-TW"/>
        </w:rPr>
        <w:t>option is considered as baseline:</w:t>
      </w:r>
    </w:p>
    <w:p w14:paraId="26280EAF" w14:textId="77777777" w:rsidR="00313881" w:rsidRPr="00887419" w:rsidRDefault="00313881" w:rsidP="00313881">
      <w:pPr>
        <w:spacing w:after="180"/>
        <w:rPr>
          <w:rFonts w:ascii="Times New Roman" w:eastAsia="新細明體" w:hAnsi="Times New Roman" w:cs="Times New Roman"/>
          <w:szCs w:val="20"/>
          <w:lang w:eastAsia="zh-TW"/>
        </w:rPr>
      </w:pPr>
      <w:r w:rsidRPr="00887419">
        <w:rPr>
          <w:rFonts w:ascii="Times New Roman" w:eastAsia="新細明體" w:hAnsi="Times New Roman" w:cs="Times New Roman"/>
          <w:szCs w:val="20"/>
          <w:lang w:eastAsia="zh-TW"/>
        </w:rPr>
        <w:t>Signaling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its generalizability. (environment differs in each test but not changing dynamically during the test)</w:t>
      </w:r>
    </w:p>
    <w:p w14:paraId="3848995C" w14:textId="10E47A40" w:rsidR="007860C2" w:rsidRPr="003E70D0" w:rsidRDefault="00313881" w:rsidP="00416D79">
      <w:pPr>
        <w:numPr>
          <w:ilvl w:val="1"/>
          <w:numId w:val="40"/>
        </w:numPr>
        <w:overflowPunct w:val="0"/>
        <w:autoSpaceDE w:val="0"/>
        <w:autoSpaceDN w:val="0"/>
        <w:adjustRightInd w:val="0"/>
        <w:spacing w:after="120" w:line="240" w:lineRule="auto"/>
        <w:ind w:left="1656"/>
        <w:textAlignment w:val="baseline"/>
        <w:rPr>
          <w:ins w:id="759" w:author="liuxiaofeng@ritt.cn" w:date="2025-08-29T11:06:00Z"/>
          <w:rFonts w:ascii="Times New Roman" w:eastAsia="新細明體" w:hAnsi="Times New Roman" w:cs="Times New Roman"/>
          <w:szCs w:val="20"/>
          <w:lang w:eastAsia="zh-TW"/>
          <w:rPrChange w:id="760" w:author="liuxiaofeng@ritt.cn" w:date="2025-08-29T11:06:00Z">
            <w:rPr>
              <w:ins w:id="761" w:author="liuxiaofeng@ritt.cn" w:date="2025-08-29T11:06:00Z"/>
              <w:rFonts w:ascii="Times New Roman" w:eastAsiaTheme="minorEastAsia" w:hAnsi="Times New Roman" w:cs="Times New Roman"/>
              <w:szCs w:val="20"/>
              <w:lang w:eastAsia="zh-CN"/>
            </w:rPr>
          </w:rPrChange>
        </w:rPr>
      </w:pPr>
      <w:r w:rsidRPr="00887419">
        <w:rPr>
          <w:rFonts w:ascii="Times New Roman" w:eastAsia="新細明體" w:hAnsi="Times New Roman" w:cs="Times New Roman"/>
          <w:szCs w:val="20"/>
          <w:lang w:eastAsia="zh-TW"/>
        </w:rPr>
        <w:t>Specified UE configuration includes functionality and/or model ID if defined</w:t>
      </w:r>
    </w:p>
    <w:p w14:paraId="39B7B38B" w14:textId="77777777" w:rsidR="003E70D0" w:rsidRDefault="003E70D0" w:rsidP="003E70D0">
      <w:pPr>
        <w:spacing w:after="180"/>
        <w:rPr>
          <w:ins w:id="762" w:author="liuxiaofeng@ritt.cn" w:date="2025-08-29T11:06:00Z"/>
          <w:rFonts w:ascii="Times New Roman" w:eastAsiaTheme="minorEastAsia" w:hAnsi="Times New Roman" w:cs="Times New Roman"/>
          <w:szCs w:val="20"/>
          <w:lang w:eastAsia="zh-CN"/>
        </w:rPr>
      </w:pPr>
      <w:ins w:id="763" w:author="liuxiaofeng@ritt.cn" w:date="2025-08-29T11:06:00Z">
        <w:r w:rsidRPr="00FD49E2">
          <w:rPr>
            <w:rFonts w:ascii="Times New Roman" w:eastAsiaTheme="minorEastAsia" w:hAnsi="Times New Roman" w:cs="Times New Roman"/>
            <w:szCs w:val="20"/>
            <w:lang w:eastAsia="zh-CN"/>
          </w:rPr>
          <w:t xml:space="preserve">There shall be consistency between applicable conditions </w:t>
        </w:r>
        <w:proofErr w:type="spellStart"/>
        <w:r w:rsidRPr="00FD49E2">
          <w:rPr>
            <w:rFonts w:ascii="Times New Roman" w:eastAsiaTheme="minorEastAsia" w:hAnsi="Times New Roman" w:cs="Times New Roman"/>
            <w:szCs w:val="20"/>
            <w:lang w:eastAsia="zh-CN"/>
          </w:rPr>
          <w:t>signalling</w:t>
        </w:r>
        <w:proofErr w:type="spellEnd"/>
        <w:r w:rsidRPr="00FD49E2">
          <w:rPr>
            <w:rFonts w:ascii="Times New Roman" w:eastAsiaTheme="minorEastAsia" w:hAnsi="Times New Roman" w:cs="Times New Roman"/>
            <w:szCs w:val="20"/>
            <w:lang w:eastAsia="zh-CN"/>
          </w:rPr>
          <w:t xml:space="preserve"> and testing</w:t>
        </w:r>
        <w:r>
          <w:rPr>
            <w:rFonts w:ascii="Times New Roman" w:eastAsiaTheme="minorEastAsia" w:hAnsi="Times New Roman" w:cs="Times New Roman" w:hint="eastAsia"/>
            <w:szCs w:val="20"/>
            <w:lang w:eastAsia="zh-CN"/>
          </w:rPr>
          <w:t xml:space="preserve">. </w:t>
        </w:r>
        <w:r w:rsidRPr="00FD49E2">
          <w:rPr>
            <w:rFonts w:ascii="Times New Roman" w:eastAsiaTheme="minorEastAsia" w:hAnsi="Times New Roman" w:cs="Times New Roman"/>
            <w:szCs w:val="20"/>
            <w:lang w:eastAsia="zh-CN"/>
          </w:rPr>
          <w:t>No test will be defined that implies a change of network condition or associated ID during the test.</w:t>
        </w:r>
        <w:r>
          <w:rPr>
            <w:rFonts w:ascii="Times New Roman" w:eastAsiaTheme="minorEastAsia" w:hAnsi="Times New Roman" w:cs="Times New Roman" w:hint="eastAsia"/>
            <w:szCs w:val="20"/>
            <w:lang w:eastAsia="zh-CN"/>
          </w:rPr>
          <w:t xml:space="preserve"> W</w:t>
        </w:r>
        <w:r w:rsidRPr="004268DD">
          <w:rPr>
            <w:rFonts w:ascii="Times New Roman" w:eastAsiaTheme="minorEastAsia" w:hAnsi="Times New Roman" w:cs="Times New Roman"/>
            <w:szCs w:val="20"/>
            <w:lang w:eastAsia="zh-CN"/>
          </w:rPr>
          <w:t>hether a mixed dataset can be created for testing generalization, and whether such a mixed dataset would be a static or non-static scenario</w:t>
        </w:r>
        <w:r>
          <w:rPr>
            <w:rFonts w:ascii="Times New Roman" w:eastAsiaTheme="minorEastAsia" w:hAnsi="Times New Roman" w:cs="Times New Roman" w:hint="eastAsia"/>
            <w:szCs w:val="20"/>
            <w:lang w:eastAsia="zh-CN"/>
          </w:rPr>
          <w:t xml:space="preserve"> should be considered.</w:t>
        </w:r>
      </w:ins>
    </w:p>
    <w:p w14:paraId="576FC06C" w14:textId="77777777" w:rsidR="003E70D0" w:rsidRPr="00852D96" w:rsidRDefault="003E70D0" w:rsidP="003E70D0">
      <w:pPr>
        <w:spacing w:after="120"/>
        <w:rPr>
          <w:ins w:id="764" w:author="liuxiaofeng@ritt.cn" w:date="2025-08-29T11:06:00Z"/>
          <w:rFonts w:ascii="Times New Roman" w:eastAsia="新細明體" w:hAnsi="Times New Roman" w:cs="Times New Roman"/>
          <w:szCs w:val="20"/>
          <w:lang w:eastAsia="zh-TW"/>
        </w:rPr>
      </w:pPr>
      <w:ins w:id="765" w:author="liuxiaofeng@ritt.cn" w:date="2025-08-29T11:06:00Z">
        <w:r w:rsidRPr="00852D96">
          <w:rPr>
            <w:rFonts w:ascii="Times New Roman" w:eastAsia="新細明體" w:hAnsi="Times New Roman" w:cs="Times New Roman"/>
            <w:szCs w:val="20"/>
            <w:lang w:eastAsia="zh-TW"/>
          </w:rPr>
          <w:t>Potential areas to consider for generalization testing</w:t>
        </w:r>
        <w:r>
          <w:rPr>
            <w:rFonts w:ascii="Times New Roman" w:eastAsiaTheme="minorEastAsia" w:hAnsi="Times New Roman" w:cs="Times New Roman" w:hint="eastAsia"/>
            <w:szCs w:val="20"/>
            <w:lang w:eastAsia="zh-CN"/>
          </w:rPr>
          <w:t xml:space="preserve"> includes</w:t>
        </w:r>
        <w:r w:rsidRPr="00852D96">
          <w:rPr>
            <w:rFonts w:ascii="Times New Roman" w:eastAsia="新細明體" w:hAnsi="Times New Roman" w:cs="Times New Roman"/>
            <w:szCs w:val="20"/>
            <w:lang w:eastAsia="zh-TW"/>
          </w:rPr>
          <w:t>:</w:t>
        </w:r>
      </w:ins>
    </w:p>
    <w:p w14:paraId="7535E2C5" w14:textId="77777777" w:rsidR="003E70D0" w:rsidRPr="00852D96" w:rsidRDefault="003E70D0" w:rsidP="003E70D0">
      <w:pPr>
        <w:numPr>
          <w:ilvl w:val="0"/>
          <w:numId w:val="40"/>
        </w:numPr>
        <w:overflowPunct w:val="0"/>
        <w:autoSpaceDE w:val="0"/>
        <w:autoSpaceDN w:val="0"/>
        <w:adjustRightInd w:val="0"/>
        <w:spacing w:after="120" w:line="240" w:lineRule="auto"/>
        <w:ind w:left="936"/>
        <w:textAlignment w:val="baseline"/>
        <w:rPr>
          <w:ins w:id="766" w:author="liuxiaofeng@ritt.cn" w:date="2025-08-29T11:06:00Z"/>
          <w:rFonts w:ascii="Times New Roman" w:eastAsia="新細明體" w:hAnsi="Times New Roman" w:cs="Times New Roman"/>
          <w:szCs w:val="20"/>
          <w:lang w:eastAsia="zh-TW"/>
        </w:rPr>
      </w:pPr>
      <w:proofErr w:type="spellStart"/>
      <w:ins w:id="767" w:author="liuxiaofeng@ritt.cn" w:date="2025-08-29T11:06:00Z">
        <w:r w:rsidRPr="00852D96">
          <w:rPr>
            <w:rFonts w:ascii="Times New Roman" w:eastAsia="新細明體" w:hAnsi="Times New Roman" w:cs="Times New Roman"/>
            <w:szCs w:val="20"/>
            <w:lang w:eastAsia="zh-TW"/>
          </w:rPr>
          <w:lastRenderedPageBreak/>
          <w:t>gNB</w:t>
        </w:r>
        <w:proofErr w:type="spellEnd"/>
        <w:r w:rsidRPr="00852D96">
          <w:rPr>
            <w:rFonts w:ascii="Times New Roman" w:eastAsia="新細明體" w:hAnsi="Times New Roman" w:cs="Times New Roman"/>
            <w:szCs w:val="20"/>
            <w:lang w:eastAsia="zh-TW"/>
          </w:rPr>
          <w:t xml:space="preserve"> array parameters</w:t>
        </w:r>
      </w:ins>
    </w:p>
    <w:p w14:paraId="2F49A337" w14:textId="77777777" w:rsidR="003E70D0" w:rsidRPr="00852D96" w:rsidRDefault="003E70D0" w:rsidP="003E70D0">
      <w:pPr>
        <w:numPr>
          <w:ilvl w:val="1"/>
          <w:numId w:val="40"/>
        </w:numPr>
        <w:overflowPunct w:val="0"/>
        <w:autoSpaceDE w:val="0"/>
        <w:autoSpaceDN w:val="0"/>
        <w:adjustRightInd w:val="0"/>
        <w:spacing w:after="120" w:line="240" w:lineRule="auto"/>
        <w:ind w:left="1656"/>
        <w:textAlignment w:val="baseline"/>
        <w:rPr>
          <w:ins w:id="768" w:author="liuxiaofeng@ritt.cn" w:date="2025-08-29T11:06:00Z"/>
          <w:rFonts w:ascii="Times New Roman" w:eastAsia="新細明體" w:hAnsi="Times New Roman" w:cs="Times New Roman"/>
          <w:szCs w:val="20"/>
          <w:lang w:eastAsia="zh-TW"/>
        </w:rPr>
      </w:pPr>
      <w:ins w:id="769" w:author="liuxiaofeng@ritt.cn" w:date="2025-08-29T11:06:00Z">
        <w:r w:rsidRPr="00852D96">
          <w:rPr>
            <w:rFonts w:ascii="Times New Roman" w:eastAsia="新細明體" w:hAnsi="Times New Roman" w:cs="Times New Roman"/>
            <w:szCs w:val="20"/>
            <w:lang w:eastAsia="zh-TW"/>
          </w:rPr>
          <w:t>port layouts, array size, antenna virtualization</w:t>
        </w:r>
      </w:ins>
    </w:p>
    <w:p w14:paraId="3707545D" w14:textId="77777777" w:rsidR="003E70D0" w:rsidRPr="00852D96" w:rsidRDefault="003E70D0" w:rsidP="003E70D0">
      <w:pPr>
        <w:numPr>
          <w:ilvl w:val="0"/>
          <w:numId w:val="40"/>
        </w:numPr>
        <w:overflowPunct w:val="0"/>
        <w:autoSpaceDE w:val="0"/>
        <w:autoSpaceDN w:val="0"/>
        <w:adjustRightInd w:val="0"/>
        <w:spacing w:after="120" w:line="240" w:lineRule="auto"/>
        <w:ind w:left="936"/>
        <w:textAlignment w:val="baseline"/>
        <w:rPr>
          <w:ins w:id="770" w:author="liuxiaofeng@ritt.cn" w:date="2025-08-29T11:06:00Z"/>
          <w:rFonts w:ascii="Times New Roman" w:eastAsia="新細明體" w:hAnsi="Times New Roman" w:cs="Times New Roman"/>
          <w:szCs w:val="20"/>
          <w:lang w:eastAsia="zh-TW"/>
        </w:rPr>
      </w:pPr>
      <w:ins w:id="771" w:author="liuxiaofeng@ritt.cn" w:date="2025-08-29T11:06:00Z">
        <w:r w:rsidRPr="00852D96">
          <w:rPr>
            <w:rFonts w:ascii="Times New Roman" w:eastAsia="新細明體" w:hAnsi="Times New Roman" w:cs="Times New Roman"/>
            <w:szCs w:val="20"/>
            <w:lang w:eastAsia="zh-TW"/>
          </w:rPr>
          <w:t>propagation conditions</w:t>
        </w:r>
      </w:ins>
    </w:p>
    <w:p w14:paraId="2F3C5664" w14:textId="77777777" w:rsidR="003E70D0" w:rsidRPr="00852D96" w:rsidRDefault="003E70D0" w:rsidP="003E70D0">
      <w:pPr>
        <w:numPr>
          <w:ilvl w:val="0"/>
          <w:numId w:val="40"/>
        </w:numPr>
        <w:overflowPunct w:val="0"/>
        <w:autoSpaceDE w:val="0"/>
        <w:autoSpaceDN w:val="0"/>
        <w:adjustRightInd w:val="0"/>
        <w:spacing w:after="120" w:line="240" w:lineRule="auto"/>
        <w:ind w:left="936"/>
        <w:textAlignment w:val="baseline"/>
        <w:rPr>
          <w:ins w:id="772" w:author="liuxiaofeng@ritt.cn" w:date="2025-08-29T11:06:00Z"/>
          <w:rFonts w:ascii="Times New Roman" w:eastAsia="新細明體" w:hAnsi="Times New Roman" w:cs="Times New Roman"/>
          <w:szCs w:val="20"/>
          <w:lang w:eastAsia="zh-TW"/>
        </w:rPr>
      </w:pPr>
      <w:ins w:id="773" w:author="liuxiaofeng@ritt.cn" w:date="2025-08-29T11:06:00Z">
        <w:r w:rsidRPr="00852D96">
          <w:rPr>
            <w:rFonts w:ascii="Times New Roman" w:eastAsia="新細明體" w:hAnsi="Times New Roman" w:cs="Times New Roman"/>
            <w:szCs w:val="20"/>
            <w:lang w:eastAsia="zh-TW"/>
          </w:rPr>
          <w:t>Deployment scenarios</w:t>
        </w:r>
      </w:ins>
    </w:p>
    <w:p w14:paraId="38CB15AB" w14:textId="77777777" w:rsidR="003E70D0" w:rsidRPr="00852D96" w:rsidRDefault="003E70D0" w:rsidP="003E70D0">
      <w:pPr>
        <w:numPr>
          <w:ilvl w:val="1"/>
          <w:numId w:val="40"/>
        </w:numPr>
        <w:overflowPunct w:val="0"/>
        <w:autoSpaceDE w:val="0"/>
        <w:autoSpaceDN w:val="0"/>
        <w:adjustRightInd w:val="0"/>
        <w:spacing w:after="120" w:line="240" w:lineRule="auto"/>
        <w:ind w:left="1656"/>
        <w:textAlignment w:val="baseline"/>
        <w:rPr>
          <w:ins w:id="774" w:author="liuxiaofeng@ritt.cn" w:date="2025-08-29T11:06:00Z"/>
          <w:rFonts w:ascii="Times New Roman" w:eastAsia="新細明體" w:hAnsi="Times New Roman" w:cs="Times New Roman"/>
          <w:szCs w:val="20"/>
          <w:lang w:eastAsia="zh-TW"/>
        </w:rPr>
      </w:pPr>
      <w:ins w:id="775" w:author="liuxiaofeng@ritt.cn" w:date="2025-08-29T11:06:00Z">
        <w:r w:rsidRPr="00852D96">
          <w:rPr>
            <w:rFonts w:ascii="Times New Roman" w:eastAsia="新細明體" w:hAnsi="Times New Roman" w:cs="Times New Roman"/>
            <w:szCs w:val="20"/>
            <w:lang w:eastAsia="zh-TW"/>
          </w:rPr>
          <w:t>Carrier frequencies</w:t>
        </w:r>
      </w:ins>
    </w:p>
    <w:p w14:paraId="620B04B4" w14:textId="77777777" w:rsidR="003E70D0" w:rsidRPr="00852D96" w:rsidRDefault="003E70D0" w:rsidP="003E70D0">
      <w:pPr>
        <w:numPr>
          <w:ilvl w:val="1"/>
          <w:numId w:val="40"/>
        </w:numPr>
        <w:overflowPunct w:val="0"/>
        <w:autoSpaceDE w:val="0"/>
        <w:autoSpaceDN w:val="0"/>
        <w:adjustRightInd w:val="0"/>
        <w:spacing w:after="120" w:line="240" w:lineRule="auto"/>
        <w:ind w:left="1656"/>
        <w:textAlignment w:val="baseline"/>
        <w:rPr>
          <w:ins w:id="776" w:author="liuxiaofeng@ritt.cn" w:date="2025-08-29T11:06:00Z"/>
          <w:rFonts w:ascii="Times New Roman" w:eastAsia="新細明體" w:hAnsi="Times New Roman" w:cs="Times New Roman"/>
          <w:szCs w:val="20"/>
          <w:lang w:eastAsia="zh-TW"/>
        </w:rPr>
      </w:pPr>
      <w:ins w:id="777" w:author="liuxiaofeng@ritt.cn" w:date="2025-08-29T11:06:00Z">
        <w:r w:rsidRPr="00852D96">
          <w:rPr>
            <w:rFonts w:ascii="Times New Roman" w:eastAsia="新細明體" w:hAnsi="Times New Roman" w:cs="Times New Roman"/>
            <w:szCs w:val="20"/>
            <w:lang w:eastAsia="zh-TW"/>
          </w:rPr>
          <w:t>Speeds</w:t>
        </w:r>
      </w:ins>
    </w:p>
    <w:p w14:paraId="5BC06773" w14:textId="77777777" w:rsidR="003E70D0" w:rsidRDefault="003E70D0" w:rsidP="003E70D0">
      <w:pPr>
        <w:numPr>
          <w:ilvl w:val="1"/>
          <w:numId w:val="40"/>
        </w:numPr>
        <w:overflowPunct w:val="0"/>
        <w:autoSpaceDE w:val="0"/>
        <w:autoSpaceDN w:val="0"/>
        <w:adjustRightInd w:val="0"/>
        <w:spacing w:after="120" w:line="240" w:lineRule="auto"/>
        <w:ind w:left="1656"/>
        <w:textAlignment w:val="baseline"/>
        <w:rPr>
          <w:ins w:id="778" w:author="liuxiaofeng@ritt.cn" w:date="2025-08-29T11:06:00Z"/>
          <w:rFonts w:ascii="Times New Roman" w:eastAsia="新細明體" w:hAnsi="Times New Roman" w:cs="Times New Roman"/>
          <w:szCs w:val="20"/>
          <w:lang w:eastAsia="zh-TW"/>
        </w:rPr>
      </w:pPr>
      <w:ins w:id="779" w:author="liuxiaofeng@ritt.cn" w:date="2025-08-29T11:06:00Z">
        <w:r w:rsidRPr="00852D96">
          <w:rPr>
            <w:rFonts w:ascii="Times New Roman" w:eastAsia="新細明體" w:hAnsi="Times New Roman" w:cs="Times New Roman"/>
            <w:szCs w:val="20"/>
            <w:lang w:eastAsia="zh-TW"/>
          </w:rPr>
          <w:t>Indoor/outdoor</w:t>
        </w:r>
      </w:ins>
    </w:p>
    <w:p w14:paraId="7F4D7C7E" w14:textId="77777777" w:rsidR="003E70D0" w:rsidRDefault="003E70D0" w:rsidP="003E70D0">
      <w:pPr>
        <w:numPr>
          <w:ilvl w:val="1"/>
          <w:numId w:val="40"/>
        </w:numPr>
        <w:overflowPunct w:val="0"/>
        <w:autoSpaceDE w:val="0"/>
        <w:autoSpaceDN w:val="0"/>
        <w:adjustRightInd w:val="0"/>
        <w:spacing w:after="120" w:line="240" w:lineRule="auto"/>
        <w:ind w:left="1656"/>
        <w:textAlignment w:val="baseline"/>
        <w:rPr>
          <w:ins w:id="780" w:author="liuxiaofeng@ritt.cn" w:date="2025-08-29T11:06:00Z"/>
          <w:rFonts w:ascii="Times New Roman" w:eastAsia="新細明體" w:hAnsi="Times New Roman" w:cs="Times New Roman"/>
          <w:szCs w:val="20"/>
          <w:lang w:eastAsia="zh-TW"/>
        </w:rPr>
      </w:pPr>
      <w:ins w:id="781" w:author="liuxiaofeng@ritt.cn" w:date="2025-08-29T11:06:00Z">
        <w:r>
          <w:rPr>
            <w:rFonts w:ascii="Times New Roman" w:eastAsia="新細明體" w:hAnsi="Times New Roman" w:cs="Times New Roman"/>
            <w:szCs w:val="20"/>
            <w:lang w:eastAsia="zh-TW"/>
          </w:rPr>
          <w:t>Bandwidth</w:t>
        </w:r>
      </w:ins>
    </w:p>
    <w:p w14:paraId="5AADE62F" w14:textId="77777777" w:rsidR="003E70D0" w:rsidRPr="00852D96" w:rsidRDefault="003E70D0" w:rsidP="003E70D0">
      <w:pPr>
        <w:pStyle w:val="aff"/>
        <w:numPr>
          <w:ilvl w:val="0"/>
          <w:numId w:val="40"/>
        </w:numPr>
        <w:rPr>
          <w:ins w:id="782" w:author="liuxiaofeng@ritt.cn" w:date="2025-08-29T11:06:00Z"/>
          <w:lang w:eastAsia="zh-TW"/>
        </w:rPr>
      </w:pPr>
      <w:ins w:id="783" w:author="liuxiaofeng@ritt.cn" w:date="2025-08-29T11:06:00Z">
        <w:r w:rsidRPr="00852D96">
          <w:rPr>
            <w:rFonts w:ascii="Times New Roman" w:eastAsia="新細明體" w:hAnsi="Times New Roman" w:cs="Times New Roman"/>
            <w:szCs w:val="20"/>
            <w:lang w:eastAsia="zh-TW"/>
          </w:rPr>
          <w:t>SNR</w:t>
        </w:r>
      </w:ins>
    </w:p>
    <w:p w14:paraId="704C33C5" w14:textId="77777777" w:rsidR="003E70D0" w:rsidRDefault="003E70D0">
      <w:pPr>
        <w:overflowPunct w:val="0"/>
        <w:autoSpaceDE w:val="0"/>
        <w:autoSpaceDN w:val="0"/>
        <w:adjustRightInd w:val="0"/>
        <w:spacing w:after="120" w:line="240" w:lineRule="auto"/>
        <w:textAlignment w:val="baseline"/>
        <w:rPr>
          <w:rFonts w:ascii="Times New Roman" w:eastAsia="新細明體" w:hAnsi="Times New Roman" w:cs="Times New Roman"/>
          <w:szCs w:val="20"/>
          <w:lang w:eastAsia="zh-TW"/>
        </w:rPr>
        <w:pPrChange w:id="784" w:author="liuxiaofeng@ritt.cn" w:date="2025-08-29T11:06:00Z">
          <w:pPr>
            <w:numPr>
              <w:ilvl w:val="1"/>
              <w:numId w:val="40"/>
            </w:numPr>
            <w:overflowPunct w:val="0"/>
            <w:autoSpaceDE w:val="0"/>
            <w:autoSpaceDN w:val="0"/>
            <w:adjustRightInd w:val="0"/>
            <w:spacing w:after="120" w:line="240" w:lineRule="auto"/>
            <w:ind w:left="1656" w:hanging="360"/>
            <w:textAlignment w:val="baseline"/>
          </w:pPr>
        </w:pPrChange>
      </w:pPr>
    </w:p>
    <w:p w14:paraId="3BF87B10" w14:textId="43F61E85" w:rsidR="00313881" w:rsidRPr="00887419" w:rsidRDefault="00313881" w:rsidP="00313881">
      <w:pPr>
        <w:pStyle w:val="40"/>
      </w:pPr>
      <w:r w:rsidRPr="00887419">
        <w:t>7.4.2.</w:t>
      </w:r>
      <w:del w:id="785" w:author="liuxiaofeng@ritt.cn" w:date="2025-08-29T10:54:00Z">
        <w:r w:rsidRPr="00887419" w:rsidDel="00D94E47">
          <w:delText xml:space="preserve">7 </w:delText>
        </w:r>
      </w:del>
      <w:ins w:id="786" w:author="liuxiaofeng@ritt.cn" w:date="2025-08-29T10:54:00Z">
        <w:r w:rsidR="00D94E47">
          <w:rPr>
            <w:rFonts w:hint="eastAsia"/>
            <w:lang w:eastAsia="zh-CN"/>
          </w:rPr>
          <w:t>8</w:t>
        </w:r>
        <w:r w:rsidR="00D94E47" w:rsidRPr="00887419">
          <w:t xml:space="preserve"> </w:t>
        </w:r>
      </w:ins>
      <w:r w:rsidRPr="00887419">
        <w:t>AI/ML processing capability</w:t>
      </w:r>
    </w:p>
    <w:p w14:paraId="4695F3BF" w14:textId="77777777" w:rsidR="00313881" w:rsidRPr="00887419" w:rsidRDefault="00313881" w:rsidP="00313881">
      <w:pPr>
        <w:spacing w:after="180"/>
        <w:rPr>
          <w:rFonts w:ascii="Times New Roman" w:hAnsi="Times New Roman" w:cs="Times New Roman"/>
          <w:szCs w:val="20"/>
        </w:rPr>
      </w:pPr>
      <w:r w:rsidRPr="00887419">
        <w:rPr>
          <w:rFonts w:ascii="Times New Roman" w:hAnsi="Times New Roman" w:cs="Times New Roman"/>
          <w:szCs w:val="20"/>
        </w:rPr>
        <w:t>The practical processing capability and implementation complexity for device under test should be assumed when specifying RAN4 requirements.</w:t>
      </w:r>
    </w:p>
    <w:p w14:paraId="01B4C58D"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The UE capability may be needed to handle different complexity for one side and two-side models.</w:t>
      </w:r>
    </w:p>
    <w:p w14:paraId="0F0B5990" w14:textId="77E8CC0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 xml:space="preserve">The complexity of UE should also be studied when making assumption on </w:t>
      </w:r>
      <w:proofErr w:type="spellStart"/>
      <w:r w:rsidR="0065581F">
        <w:rPr>
          <w:rFonts w:ascii="Times New Roman" w:hAnsi="Times New Roman" w:cs="Times New Roman"/>
          <w:sz w:val="20"/>
          <w:szCs w:val="20"/>
          <w:lang w:eastAsia="zh-CN"/>
        </w:rPr>
        <w:t>gNB</w:t>
      </w:r>
      <w:proofErr w:type="spellEnd"/>
      <w:r w:rsidRPr="00887419">
        <w:rPr>
          <w:rFonts w:ascii="Times New Roman" w:hAnsi="Times New Roman" w:cs="Times New Roman"/>
          <w:sz w:val="20"/>
          <w:szCs w:val="20"/>
          <w:lang w:eastAsia="zh-CN"/>
        </w:rPr>
        <w:t xml:space="preserve"> side model, and vice versa.</w:t>
      </w:r>
    </w:p>
    <w:p w14:paraId="27E0D3C0" w14:textId="77777777" w:rsidR="003E70D0" w:rsidRPr="00852D96" w:rsidRDefault="003E70D0" w:rsidP="003E70D0">
      <w:pPr>
        <w:pStyle w:val="40"/>
        <w:rPr>
          <w:ins w:id="787" w:author="liuxiaofeng@ritt.cn" w:date="2025-08-29T11:07:00Z"/>
        </w:rPr>
      </w:pPr>
      <w:ins w:id="788" w:author="liuxiaofeng@ritt.cn" w:date="2025-08-29T11:07:00Z">
        <w:r w:rsidRPr="00887419">
          <w:t>7.4.2.</w:t>
        </w:r>
        <w:r>
          <w:rPr>
            <w:rFonts w:hint="eastAsia"/>
          </w:rPr>
          <w:t xml:space="preserve">9 </w:t>
        </w:r>
        <w:r w:rsidRPr="00852D96">
          <w:t>Post deployment handling</w:t>
        </w:r>
      </w:ins>
    </w:p>
    <w:p w14:paraId="77283E7E" w14:textId="77777777" w:rsidR="003E70D0" w:rsidRPr="00852D96" w:rsidRDefault="003E70D0" w:rsidP="003E70D0">
      <w:pPr>
        <w:rPr>
          <w:ins w:id="789" w:author="liuxiaofeng@ritt.cn" w:date="2025-08-29T11:07:00Z"/>
          <w:rFonts w:ascii="Times New Roman" w:eastAsia="MS Mincho" w:hAnsi="Times New Roman" w:cs="Times New Roman"/>
          <w:kern w:val="2"/>
          <w:szCs w:val="20"/>
        </w:rPr>
      </w:pPr>
      <w:ins w:id="790" w:author="liuxiaofeng@ritt.cn" w:date="2025-08-29T11:07:00Z">
        <w:r w:rsidRPr="00852D96">
          <w:rPr>
            <w:rFonts w:ascii="Times New Roman" w:eastAsia="MS Mincho" w:hAnsi="Times New Roman" w:cs="Times New Roman"/>
            <w:kern w:val="2"/>
            <w:szCs w:val="20"/>
          </w:rPr>
          <w:t>When operating in the field, two aspects of UE operation may impact performance:</w:t>
        </w:r>
      </w:ins>
    </w:p>
    <w:p w14:paraId="5DF26E7E" w14:textId="77777777" w:rsidR="003E70D0" w:rsidRPr="00852D96" w:rsidRDefault="003E70D0" w:rsidP="003E70D0">
      <w:pPr>
        <w:numPr>
          <w:ilvl w:val="0"/>
          <w:numId w:val="34"/>
        </w:numPr>
        <w:overflowPunct w:val="0"/>
        <w:autoSpaceDE w:val="0"/>
        <w:autoSpaceDN w:val="0"/>
        <w:adjustRightInd w:val="0"/>
        <w:textAlignment w:val="baseline"/>
        <w:rPr>
          <w:ins w:id="791" w:author="liuxiaofeng@ritt.cn" w:date="2025-08-29T11:07:00Z"/>
          <w:rFonts w:ascii="Times New Roman" w:eastAsia="MS Mincho" w:hAnsi="Times New Roman" w:cs="Times New Roman"/>
          <w:szCs w:val="20"/>
        </w:rPr>
      </w:pPr>
      <w:ins w:id="792" w:author="liuxiaofeng@ritt.cn" w:date="2025-08-29T11:07:00Z">
        <w:r w:rsidRPr="00852D96">
          <w:rPr>
            <w:rFonts w:ascii="Times New Roman" w:eastAsia="MS Mincho" w:hAnsi="Times New Roman" w:cs="Times New Roman"/>
            <w:szCs w:val="20"/>
          </w:rPr>
          <w:t>Update or fine tuning or addition/removal of models, if applicable, resulting in a change of functionality which may impact functionality performance</w:t>
        </w:r>
      </w:ins>
    </w:p>
    <w:p w14:paraId="3885C864" w14:textId="77777777" w:rsidR="003E70D0" w:rsidRPr="00852D96" w:rsidRDefault="003E70D0" w:rsidP="003E70D0">
      <w:pPr>
        <w:numPr>
          <w:ilvl w:val="0"/>
          <w:numId w:val="34"/>
        </w:numPr>
        <w:overflowPunct w:val="0"/>
        <w:autoSpaceDE w:val="0"/>
        <w:autoSpaceDN w:val="0"/>
        <w:adjustRightInd w:val="0"/>
        <w:textAlignment w:val="baseline"/>
        <w:rPr>
          <w:ins w:id="793" w:author="liuxiaofeng@ritt.cn" w:date="2025-08-29T11:07:00Z"/>
          <w:rFonts w:ascii="Times New Roman" w:eastAsia="MS Mincho" w:hAnsi="Times New Roman" w:cs="Times New Roman"/>
          <w:szCs w:val="20"/>
        </w:rPr>
      </w:pPr>
      <w:ins w:id="794" w:author="liuxiaofeng@ritt.cn" w:date="2025-08-29T11:07:00Z">
        <w:r w:rsidRPr="00852D96">
          <w:rPr>
            <w:rFonts w:ascii="Times New Roman" w:eastAsia="MS Mincho" w:hAnsi="Times New Roman" w:cs="Times New Roman"/>
            <w:szCs w:val="20"/>
          </w:rPr>
          <w:t>Data drift / mismatch between the conditions encountered by the UE in the field and the training data, which may impact functionality performance.</w:t>
        </w:r>
      </w:ins>
    </w:p>
    <w:p w14:paraId="7F657E63" w14:textId="77777777" w:rsidR="003E70D0" w:rsidRPr="003A3E73" w:rsidRDefault="003E70D0" w:rsidP="003E70D0">
      <w:pPr>
        <w:rPr>
          <w:ins w:id="795" w:author="liuxiaofeng@ritt.cn" w:date="2025-08-29T11:07:00Z"/>
          <w:rFonts w:ascii="Times New Roman" w:eastAsia="MS Mincho" w:hAnsi="Times New Roman" w:cs="Times New Roman"/>
          <w:kern w:val="2"/>
          <w:szCs w:val="20"/>
        </w:rPr>
      </w:pPr>
      <w:ins w:id="796" w:author="liuxiaofeng@ritt.cn" w:date="2025-08-29T11:07:00Z">
        <w:r w:rsidRPr="003A3E73">
          <w:rPr>
            <w:rFonts w:ascii="Times New Roman" w:eastAsia="MS Mincho" w:hAnsi="Times New Roman" w:cs="Times New Roman"/>
            <w:kern w:val="2"/>
            <w:szCs w:val="20"/>
          </w:rPr>
          <w:t>For dealing with drift / mismatch between the conditions encountered by the UE in the field and the training data for the model, which may impact functionality performance, monitoring is needed.</w:t>
        </w:r>
      </w:ins>
    </w:p>
    <w:p w14:paraId="73AEA8E7" w14:textId="77777777" w:rsidR="003E70D0" w:rsidRPr="003A3E73" w:rsidRDefault="003E70D0" w:rsidP="003E70D0">
      <w:pPr>
        <w:numPr>
          <w:ilvl w:val="1"/>
          <w:numId w:val="35"/>
        </w:numPr>
        <w:overflowPunct w:val="0"/>
        <w:spacing w:after="60" w:line="216" w:lineRule="auto"/>
        <w:jc w:val="both"/>
        <w:textAlignment w:val="baseline"/>
        <w:rPr>
          <w:ins w:id="797" w:author="liuxiaofeng@ritt.cn" w:date="2025-08-29T11:07:00Z"/>
          <w:rFonts w:ascii="Times New Roman" w:hAnsi="Times New Roman" w:cs="Times New Roman"/>
          <w:kern w:val="2"/>
          <w:szCs w:val="20"/>
        </w:rPr>
      </w:pPr>
      <w:ins w:id="798" w:author="liuxiaofeng@ritt.cn" w:date="2025-08-29T11:07:00Z">
        <w:r w:rsidRPr="003A3E73">
          <w:rPr>
            <w:rFonts w:ascii="Times New Roman" w:eastAsia="Yu Mincho" w:hAnsi="Times New Roman" w:cs="Times New Roman"/>
            <w:kern w:val="24"/>
            <w:szCs w:val="20"/>
          </w:rPr>
          <w:t>Performance monitoring will be designed in other groups</w:t>
        </w:r>
      </w:ins>
    </w:p>
    <w:p w14:paraId="0E929963" w14:textId="77777777" w:rsidR="003E70D0" w:rsidRPr="003A3E73" w:rsidRDefault="003E70D0" w:rsidP="003E70D0">
      <w:pPr>
        <w:numPr>
          <w:ilvl w:val="1"/>
          <w:numId w:val="35"/>
        </w:numPr>
        <w:overflowPunct w:val="0"/>
        <w:spacing w:after="60" w:line="216" w:lineRule="auto"/>
        <w:jc w:val="both"/>
        <w:textAlignment w:val="baseline"/>
        <w:rPr>
          <w:ins w:id="799" w:author="liuxiaofeng@ritt.cn" w:date="2025-08-29T11:07:00Z"/>
          <w:rFonts w:ascii="Times New Roman" w:hAnsi="Times New Roman" w:cs="Times New Roman"/>
          <w:kern w:val="2"/>
          <w:szCs w:val="20"/>
        </w:rPr>
      </w:pPr>
      <w:ins w:id="800" w:author="liuxiaofeng@ritt.cn" w:date="2025-08-29T11:07:00Z">
        <w:r w:rsidRPr="003A3E73">
          <w:rPr>
            <w:rFonts w:ascii="Times New Roman" w:eastAsia="Yu Mincho" w:hAnsi="Times New Roman" w:cs="Times New Roman"/>
            <w:kern w:val="24"/>
            <w:szCs w:val="20"/>
          </w:rPr>
          <w:t>RAN4 may consider the need and feasibility of requirements and tests to ensure consistency and accuracy of monitoring metrics or other monitoring related data sent from the UE, and set requirements as feasible/needed.</w:t>
        </w:r>
      </w:ins>
    </w:p>
    <w:p w14:paraId="29131AFF" w14:textId="77777777" w:rsidR="003E70D0" w:rsidRPr="003A3E73" w:rsidRDefault="003E70D0" w:rsidP="003E70D0">
      <w:pPr>
        <w:numPr>
          <w:ilvl w:val="1"/>
          <w:numId w:val="35"/>
        </w:numPr>
        <w:overflowPunct w:val="0"/>
        <w:spacing w:line="216" w:lineRule="auto"/>
        <w:ind w:left="1162" w:hanging="442"/>
        <w:jc w:val="both"/>
        <w:textAlignment w:val="baseline"/>
        <w:rPr>
          <w:ins w:id="801" w:author="liuxiaofeng@ritt.cn" w:date="2025-08-29T11:07:00Z"/>
          <w:rFonts w:ascii="Times New Roman" w:hAnsi="Times New Roman" w:cs="Times New Roman"/>
          <w:kern w:val="2"/>
          <w:szCs w:val="20"/>
        </w:rPr>
      </w:pPr>
      <w:ins w:id="802" w:author="liuxiaofeng@ritt.cn" w:date="2025-08-29T11:07:00Z">
        <w:r w:rsidRPr="003A3E73">
          <w:rPr>
            <w:rFonts w:ascii="Times New Roman" w:eastAsia="Yu Mincho" w:hAnsi="Times New Roman" w:cs="Times New Roman"/>
            <w:kern w:val="24"/>
            <w:szCs w:val="20"/>
          </w:rPr>
          <w:t>Monitoring can be used for managing fallback, change in functionality, model update/model switching/model transfer, if applicable</w:t>
        </w:r>
      </w:ins>
    </w:p>
    <w:p w14:paraId="5CFF6CAC" w14:textId="77777777" w:rsidR="003E70D0" w:rsidRPr="00852D96" w:rsidRDefault="003E70D0" w:rsidP="003E70D0">
      <w:pPr>
        <w:rPr>
          <w:ins w:id="803" w:author="liuxiaofeng@ritt.cn" w:date="2025-08-29T11:07:00Z"/>
          <w:rFonts w:ascii="Times New Roman" w:eastAsia="MS Mincho" w:hAnsi="Times New Roman" w:cs="Times New Roman"/>
          <w:kern w:val="2"/>
          <w:szCs w:val="20"/>
        </w:rPr>
      </w:pPr>
      <w:ins w:id="804" w:author="liuxiaofeng@ritt.cn" w:date="2025-08-29T11:07:00Z">
        <w:r w:rsidRPr="00852D96">
          <w:rPr>
            <w:rFonts w:ascii="Times New Roman" w:eastAsia="MS Mincho" w:hAnsi="Times New Roman" w:cs="Times New Roman"/>
            <w:kern w:val="2"/>
            <w:szCs w:val="20"/>
          </w:rPr>
          <w:t>For dealing with potential changes in the performance of functionalities</w:t>
        </w:r>
        <w:r>
          <w:rPr>
            <w:rFonts w:ascii="Times New Roman" w:eastAsiaTheme="minorEastAsia" w:hAnsi="Times New Roman" w:cs="Times New Roman" w:hint="eastAsia"/>
            <w:kern w:val="2"/>
            <w:szCs w:val="20"/>
            <w:lang w:eastAsia="zh-CN"/>
          </w:rPr>
          <w:t>,</w:t>
        </w:r>
        <w:r w:rsidRPr="00852D96">
          <w:rPr>
            <w:rFonts w:ascii="Times New Roman" w:eastAsia="MS Mincho" w:hAnsi="Times New Roman" w:cs="Times New Roman"/>
            <w:kern w:val="2"/>
            <w:szCs w:val="20"/>
          </w:rPr>
          <w:t xml:space="preserve"> two options may be available. The options are not mutually exclusive:</w:t>
        </w:r>
      </w:ins>
    </w:p>
    <w:p w14:paraId="4DF8D9A0" w14:textId="77777777" w:rsidR="003E70D0" w:rsidRPr="00852D96" w:rsidRDefault="003E70D0" w:rsidP="003E70D0">
      <w:pPr>
        <w:numPr>
          <w:ilvl w:val="0"/>
          <w:numId w:val="34"/>
        </w:numPr>
        <w:overflowPunct w:val="0"/>
        <w:autoSpaceDE w:val="0"/>
        <w:autoSpaceDN w:val="0"/>
        <w:adjustRightInd w:val="0"/>
        <w:textAlignment w:val="baseline"/>
        <w:rPr>
          <w:ins w:id="805" w:author="liuxiaofeng@ritt.cn" w:date="2025-08-29T11:07:00Z"/>
          <w:rFonts w:ascii="Times New Roman" w:eastAsia="MS Mincho" w:hAnsi="Times New Roman" w:cs="Times New Roman"/>
          <w:szCs w:val="20"/>
        </w:rPr>
      </w:pPr>
      <w:ins w:id="806" w:author="liuxiaofeng@ritt.cn" w:date="2025-08-29T11:07:00Z">
        <w:r w:rsidRPr="00852D96">
          <w:rPr>
            <w:rFonts w:ascii="Times New Roman" w:eastAsia="MS Mincho" w:hAnsi="Times New Roman" w:cs="Times New Roman"/>
            <w:szCs w:val="20"/>
          </w:rPr>
          <w:t>Option 1</w:t>
        </w:r>
        <w:r>
          <w:rPr>
            <w:rFonts w:ascii="Times New Roman" w:eastAsiaTheme="minorEastAsia" w:hAnsi="Times New Roman" w:cs="Times New Roman" w:hint="eastAsia"/>
            <w:szCs w:val="20"/>
            <w:lang w:eastAsia="zh-CN"/>
          </w:rPr>
          <w:t xml:space="preserve"> (</w:t>
        </w:r>
        <w:r w:rsidRPr="00CD3475">
          <w:rPr>
            <w:rFonts w:ascii="Times New Roman" w:eastAsiaTheme="minorEastAsia" w:hAnsi="Times New Roman" w:cs="Times New Roman"/>
            <w:szCs w:val="20"/>
            <w:lang w:eastAsia="zh-CN"/>
          </w:rPr>
          <w:t>Post-deployment pre-activation functionality/configuration update testing</w:t>
        </w:r>
        <w:r>
          <w:rPr>
            <w:rFonts w:ascii="Times New Roman" w:eastAsiaTheme="minorEastAsia" w:hAnsi="Times New Roman" w:cs="Times New Roman" w:hint="eastAsia"/>
            <w:szCs w:val="20"/>
            <w:lang w:eastAsia="zh-CN"/>
          </w:rPr>
          <w:t>)</w:t>
        </w:r>
        <w:r w:rsidRPr="00852D96">
          <w:rPr>
            <w:rFonts w:ascii="Times New Roman" w:eastAsia="MS Mincho" w:hAnsi="Times New Roman" w:cs="Times New Roman"/>
            <w:szCs w:val="20"/>
          </w:rPr>
          <w:t xml:space="preserve">: Conduct the validation of a change in AI model/functionality before its deployment/activation in already deployed UEs </w:t>
        </w:r>
      </w:ins>
    </w:p>
    <w:p w14:paraId="5EC1B27A" w14:textId="77777777" w:rsidR="003E70D0" w:rsidRPr="00852D96" w:rsidRDefault="003E70D0" w:rsidP="003E70D0">
      <w:pPr>
        <w:numPr>
          <w:ilvl w:val="1"/>
          <w:numId w:val="33"/>
        </w:numPr>
        <w:overflowPunct w:val="0"/>
        <w:spacing w:after="60" w:line="216" w:lineRule="auto"/>
        <w:jc w:val="both"/>
        <w:textAlignment w:val="baseline"/>
        <w:rPr>
          <w:ins w:id="807" w:author="liuxiaofeng@ritt.cn" w:date="2025-08-29T11:07:00Z"/>
          <w:rFonts w:ascii="Times New Roman" w:hAnsi="Times New Roman" w:cs="Times New Roman"/>
          <w:kern w:val="2"/>
          <w:szCs w:val="20"/>
        </w:rPr>
      </w:pPr>
      <w:ins w:id="808" w:author="liuxiaofeng@ritt.cn" w:date="2025-08-29T11:07:00Z">
        <w:r w:rsidRPr="00852D96">
          <w:rPr>
            <w:rFonts w:ascii="Times New Roman" w:hAnsi="Times New Roman" w:cs="Times New Roman"/>
            <w:kern w:val="2"/>
            <w:szCs w:val="20"/>
          </w:rPr>
          <w:t>Validation takes into account the UE hardware in which the model is to be deployed/activated.</w:t>
        </w:r>
      </w:ins>
    </w:p>
    <w:p w14:paraId="47E8ECFA" w14:textId="77777777" w:rsidR="003E70D0" w:rsidRPr="00852D96" w:rsidRDefault="003E70D0" w:rsidP="003E70D0">
      <w:pPr>
        <w:numPr>
          <w:ilvl w:val="1"/>
          <w:numId w:val="33"/>
        </w:numPr>
        <w:overflowPunct w:val="0"/>
        <w:spacing w:after="60" w:line="216" w:lineRule="auto"/>
        <w:jc w:val="both"/>
        <w:textAlignment w:val="baseline"/>
        <w:rPr>
          <w:ins w:id="809" w:author="liuxiaofeng@ritt.cn" w:date="2025-08-29T11:07:00Z"/>
          <w:rFonts w:ascii="Times New Roman" w:hAnsi="Times New Roman" w:cs="Times New Roman"/>
          <w:kern w:val="2"/>
          <w:szCs w:val="20"/>
        </w:rPr>
      </w:pPr>
      <w:ins w:id="810" w:author="liuxiaofeng@ritt.cn" w:date="2025-08-29T11:07:00Z">
        <w:r w:rsidRPr="00852D96">
          <w:rPr>
            <w:rFonts w:ascii="Times New Roman" w:eastAsia="Yu Mincho" w:hAnsi="Times New Roman" w:cs="Times New Roman"/>
            <w:kern w:val="24"/>
            <w:szCs w:val="20"/>
          </w:rPr>
          <w:t>Other aspects not precluded.</w:t>
        </w:r>
      </w:ins>
    </w:p>
    <w:p w14:paraId="4DD819EC" w14:textId="77777777" w:rsidR="003E70D0" w:rsidRPr="00852D96" w:rsidRDefault="003E70D0" w:rsidP="003E70D0">
      <w:pPr>
        <w:numPr>
          <w:ilvl w:val="0"/>
          <w:numId w:val="34"/>
        </w:numPr>
        <w:overflowPunct w:val="0"/>
        <w:autoSpaceDE w:val="0"/>
        <w:autoSpaceDN w:val="0"/>
        <w:adjustRightInd w:val="0"/>
        <w:textAlignment w:val="baseline"/>
        <w:rPr>
          <w:ins w:id="811" w:author="liuxiaofeng@ritt.cn" w:date="2025-08-29T11:07:00Z"/>
          <w:rFonts w:ascii="Times New Roman" w:eastAsia="MS Mincho" w:hAnsi="Times New Roman" w:cs="Times New Roman"/>
          <w:szCs w:val="20"/>
        </w:rPr>
      </w:pPr>
      <w:ins w:id="812" w:author="liuxiaofeng@ritt.cn" w:date="2025-08-29T11:07:00Z">
        <w:r w:rsidRPr="00852D96">
          <w:rPr>
            <w:rFonts w:ascii="Times New Roman" w:eastAsia="MS Mincho" w:hAnsi="Times New Roman" w:cs="Times New Roman"/>
            <w:szCs w:val="20"/>
          </w:rPr>
          <w:t>Option 2</w:t>
        </w:r>
        <w:r>
          <w:rPr>
            <w:rFonts w:ascii="Times New Roman" w:eastAsiaTheme="minorEastAsia" w:hAnsi="Times New Roman" w:cs="Times New Roman" w:hint="eastAsia"/>
            <w:szCs w:val="20"/>
            <w:lang w:eastAsia="zh-CN"/>
          </w:rPr>
          <w:t xml:space="preserve"> (</w:t>
        </w:r>
        <w:r w:rsidRPr="00CD3475">
          <w:rPr>
            <w:rFonts w:ascii="Times New Roman" w:eastAsiaTheme="minorEastAsia" w:hAnsi="Times New Roman" w:cs="Times New Roman"/>
            <w:szCs w:val="20"/>
            <w:lang w:eastAsia="zh-CN"/>
          </w:rPr>
          <w:t>Post-deployment post-activation functionality testing based on performance monitoring</w:t>
        </w:r>
        <w:r>
          <w:rPr>
            <w:rFonts w:ascii="Times New Roman" w:eastAsiaTheme="minorEastAsia" w:hAnsi="Times New Roman" w:cs="Times New Roman" w:hint="eastAsia"/>
            <w:szCs w:val="20"/>
            <w:lang w:eastAsia="zh-CN"/>
          </w:rPr>
          <w:t>)</w:t>
        </w:r>
        <w:r w:rsidRPr="00852D96">
          <w:rPr>
            <w:rFonts w:ascii="Times New Roman" w:eastAsia="MS Mincho" w:hAnsi="Times New Roman" w:cs="Times New Roman"/>
            <w:szCs w:val="20"/>
          </w:rPr>
          <w:t>: Using performance monitoring and LCM procedures</w:t>
        </w:r>
      </w:ins>
    </w:p>
    <w:p w14:paraId="76674A2C" w14:textId="77777777" w:rsidR="003E70D0" w:rsidRPr="00852D96" w:rsidRDefault="003E70D0" w:rsidP="003E70D0">
      <w:pPr>
        <w:numPr>
          <w:ilvl w:val="1"/>
          <w:numId w:val="33"/>
        </w:numPr>
        <w:overflowPunct w:val="0"/>
        <w:spacing w:after="60" w:line="216" w:lineRule="auto"/>
        <w:jc w:val="both"/>
        <w:textAlignment w:val="baseline"/>
        <w:rPr>
          <w:ins w:id="813" w:author="liuxiaofeng@ritt.cn" w:date="2025-08-29T11:07:00Z"/>
          <w:rFonts w:ascii="Times New Roman" w:hAnsi="Times New Roman" w:cs="Times New Roman"/>
          <w:kern w:val="2"/>
          <w:szCs w:val="20"/>
        </w:rPr>
      </w:pPr>
      <w:ins w:id="814" w:author="liuxiaofeng@ritt.cn" w:date="2025-08-29T11:07:00Z">
        <w:r w:rsidRPr="00852D96">
          <w:rPr>
            <w:rFonts w:ascii="Times New Roman" w:eastAsia="Yu Mincho" w:hAnsi="Times New Roman" w:cs="Times New Roman"/>
            <w:kern w:val="24"/>
            <w:szCs w:val="20"/>
          </w:rPr>
          <w:t>Performance monitoring will be designed in other groups</w:t>
        </w:r>
      </w:ins>
    </w:p>
    <w:p w14:paraId="73957936" w14:textId="77777777" w:rsidR="003E70D0" w:rsidRPr="00852D96" w:rsidRDefault="003E70D0" w:rsidP="003E70D0">
      <w:pPr>
        <w:numPr>
          <w:ilvl w:val="1"/>
          <w:numId w:val="33"/>
        </w:numPr>
        <w:overflowPunct w:val="0"/>
        <w:spacing w:after="60" w:line="216" w:lineRule="auto"/>
        <w:jc w:val="both"/>
        <w:textAlignment w:val="baseline"/>
        <w:rPr>
          <w:ins w:id="815" w:author="liuxiaofeng@ritt.cn" w:date="2025-08-29T11:07:00Z"/>
          <w:rFonts w:ascii="Times New Roman" w:hAnsi="Times New Roman" w:cs="Times New Roman"/>
          <w:kern w:val="2"/>
          <w:szCs w:val="20"/>
        </w:rPr>
      </w:pPr>
      <w:ins w:id="816" w:author="liuxiaofeng@ritt.cn" w:date="2025-08-29T11:07:00Z">
        <w:r w:rsidRPr="00852D96">
          <w:rPr>
            <w:rFonts w:ascii="Times New Roman" w:eastAsia="Yu Mincho" w:hAnsi="Times New Roman" w:cs="Times New Roman"/>
            <w:kern w:val="24"/>
            <w:szCs w:val="20"/>
          </w:rPr>
          <w:t>RAN4 may consider the need and feasibility of requirements and tests to ensure consistency and accuracy of monitoring metrics or other monitoring related data sent from the UE, and set requirements as feasible/needed.</w:t>
        </w:r>
      </w:ins>
    </w:p>
    <w:p w14:paraId="2B67991D" w14:textId="1C0E5481" w:rsidR="007C6BD0" w:rsidRPr="003E70D0" w:rsidRDefault="003E70D0" w:rsidP="00313881">
      <w:pPr>
        <w:rPr>
          <w:rFonts w:ascii="Times New Roman" w:eastAsiaTheme="minorEastAsia" w:hAnsi="Times New Roman" w:cs="Times New Roman"/>
          <w:szCs w:val="20"/>
          <w:lang w:val="x-none" w:eastAsia="zh-CN"/>
          <w:rPrChange w:id="817" w:author="liuxiaofeng@ritt.cn" w:date="2025-08-29T11:07:00Z">
            <w:rPr>
              <w:rFonts w:ascii="Times New Roman" w:hAnsi="Times New Roman" w:cs="Times New Roman"/>
              <w:szCs w:val="20"/>
              <w:lang w:val="x-none"/>
            </w:rPr>
          </w:rPrChange>
        </w:rPr>
      </w:pPr>
      <w:ins w:id="818" w:author="liuxiaofeng@ritt.cn" w:date="2025-08-29T11:07:00Z">
        <w:r>
          <w:rPr>
            <w:rFonts w:ascii="Times New Roman" w:eastAsiaTheme="minorEastAsia" w:hAnsi="Times New Roman" w:cs="Times New Roman" w:hint="eastAsia"/>
            <w:szCs w:val="20"/>
            <w:lang w:val="x-none" w:eastAsia="zh-CN"/>
          </w:rPr>
          <w:t xml:space="preserve">Option2 is </w:t>
        </w:r>
        <w:r w:rsidRPr="007860C2">
          <w:rPr>
            <w:rFonts w:ascii="Times New Roman" w:eastAsiaTheme="minorEastAsia" w:hAnsi="Times New Roman" w:cs="Times New Roman"/>
            <w:szCs w:val="20"/>
            <w:lang w:val="x-none" w:eastAsia="zh-CN"/>
          </w:rPr>
          <w:t>prioritized</w:t>
        </w:r>
        <w:r>
          <w:rPr>
            <w:rFonts w:ascii="Times New Roman" w:eastAsiaTheme="minorEastAsia" w:hAnsi="Times New Roman" w:cs="Times New Roman" w:hint="eastAsia"/>
            <w:szCs w:val="20"/>
            <w:lang w:val="x-none" w:eastAsia="zh-CN"/>
          </w:rPr>
          <w:t>. R</w:t>
        </w:r>
        <w:r w:rsidRPr="007860C2">
          <w:rPr>
            <w:rFonts w:ascii="Times New Roman" w:eastAsiaTheme="minorEastAsia" w:hAnsi="Times New Roman" w:cs="Times New Roman"/>
            <w:szCs w:val="20"/>
            <w:lang w:val="x-none" w:eastAsia="zh-CN"/>
          </w:rPr>
          <w:t>eliable and testable monitoring procedures can be established</w:t>
        </w:r>
        <w:r>
          <w:rPr>
            <w:rFonts w:ascii="Times New Roman" w:eastAsiaTheme="minorEastAsia" w:hAnsi="Times New Roman" w:cs="Times New Roman" w:hint="eastAsia"/>
            <w:szCs w:val="20"/>
            <w:lang w:val="x-none" w:eastAsia="zh-CN"/>
          </w:rPr>
          <w:t xml:space="preserve"> </w:t>
        </w:r>
        <w:r w:rsidRPr="00FF415E">
          <w:rPr>
            <w:rFonts w:ascii="Times New Roman" w:eastAsiaTheme="minorEastAsia" w:hAnsi="Times New Roman" w:cs="Times New Roman"/>
            <w:szCs w:val="20"/>
            <w:lang w:val="x-none" w:eastAsia="zh-CN"/>
          </w:rPr>
          <w:t>for all cases.</w:t>
        </w:r>
      </w:ins>
    </w:p>
    <w:p w14:paraId="26DAA222" w14:textId="77777777" w:rsidR="00313881" w:rsidRPr="00887419" w:rsidRDefault="00313881" w:rsidP="00313881">
      <w:pPr>
        <w:pStyle w:val="31"/>
      </w:pPr>
      <w:bookmarkStart w:id="819" w:name="_Toc135002595"/>
      <w:bookmarkStart w:id="820" w:name="_Toc135850592"/>
      <w:r w:rsidRPr="00887419">
        <w:lastRenderedPageBreak/>
        <w:t>7.4.3</w:t>
      </w:r>
      <w:r w:rsidRPr="00887419">
        <w:tab/>
        <w:t>CSI feedback enhancement</w:t>
      </w:r>
      <w:bookmarkEnd w:id="819"/>
      <w:bookmarkEnd w:id="820"/>
      <w:r w:rsidRPr="00887419">
        <w:t xml:space="preserve"> </w:t>
      </w:r>
    </w:p>
    <w:p w14:paraId="2C8AC78C" w14:textId="77777777" w:rsidR="00313881" w:rsidRPr="00887419" w:rsidRDefault="00313881" w:rsidP="00313881">
      <w:pPr>
        <w:spacing w:after="180"/>
      </w:pPr>
      <w:r w:rsidRPr="00887419">
        <w:rPr>
          <w:rFonts w:ascii="Times New Roman" w:hAnsi="Times New Roman" w:cs="Times New Roman"/>
          <w:szCs w:val="20"/>
          <w:lang w:eastAsia="zh-CN"/>
        </w:rPr>
        <w:t xml:space="preserve">Both </w:t>
      </w:r>
      <w:r w:rsidRPr="00887419">
        <w:rPr>
          <w:rFonts w:ascii="Times New Roman" w:hAnsi="Times New Roman" w:cs="Times New Roman"/>
          <w:szCs w:val="20"/>
        </w:rPr>
        <w:t xml:space="preserve">time domain CSI prediction and </w:t>
      </w:r>
      <w:r w:rsidRPr="00887419">
        <w:rPr>
          <w:rFonts w:ascii="Times New Roman" w:hAnsi="Times New Roman" w:cs="Times New Roman"/>
          <w:szCs w:val="20"/>
          <w:lang w:eastAsia="ja-JP"/>
        </w:rPr>
        <w:t>spatial-frequency domain CSI compression are considered.</w:t>
      </w:r>
      <w:r w:rsidRPr="00887419">
        <w:t xml:space="preserve"> </w:t>
      </w:r>
    </w:p>
    <w:p w14:paraId="63160D7D" w14:textId="77777777" w:rsidR="00313881" w:rsidRPr="00887419" w:rsidRDefault="00313881" w:rsidP="00313881">
      <w:pPr>
        <w:spacing w:after="180"/>
        <w:rPr>
          <w:rFonts w:ascii="Times New Roman" w:hAnsi="Times New Roman" w:cs="Times New Roman"/>
          <w:szCs w:val="20"/>
          <w:lang w:eastAsia="ja-JP"/>
        </w:rPr>
      </w:pPr>
      <w:r w:rsidRPr="00887419">
        <w:rPr>
          <w:rFonts w:ascii="Times New Roman" w:hAnsi="Times New Roman" w:cs="Times New Roman"/>
          <w:szCs w:val="20"/>
          <w:lang w:eastAsia="ja-JP"/>
        </w:rPr>
        <w:t xml:space="preserve">PMI reporting framework (follow PMI vs. random PMI test, use of γ as criteria, etc.) is taken as starting point for CSI related tests. </w:t>
      </w:r>
      <w:proofErr w:type="gramStart"/>
      <w:r w:rsidRPr="00887419">
        <w:rPr>
          <w:rFonts w:ascii="Times New Roman" w:hAnsi="Times New Roman" w:cs="Times New Roman"/>
          <w:szCs w:val="20"/>
          <w:lang w:eastAsia="ja-JP"/>
        </w:rPr>
        <w:t>Other</w:t>
      </w:r>
      <w:proofErr w:type="gramEnd"/>
      <w:r w:rsidRPr="00887419">
        <w:rPr>
          <w:rFonts w:ascii="Times New Roman" w:hAnsi="Times New Roman" w:cs="Times New Roman"/>
          <w:szCs w:val="20"/>
          <w:lang w:eastAsia="ja-JP"/>
        </w:rPr>
        <w:t xml:space="preserve"> metrics/framework is not precluded. </w:t>
      </w:r>
    </w:p>
    <w:p w14:paraId="60106720" w14:textId="77777777" w:rsidR="00313881" w:rsidRPr="00887419" w:rsidRDefault="00313881" w:rsidP="00313881">
      <w:pPr>
        <w:spacing w:after="180"/>
        <w:rPr>
          <w:rFonts w:ascii="Times New Roman" w:hAnsi="Times New Roman" w:cs="Times New Roman"/>
          <w:szCs w:val="20"/>
        </w:rPr>
      </w:pPr>
      <w:r w:rsidRPr="00887419">
        <w:rPr>
          <w:rFonts w:ascii="Times New Roman" w:hAnsi="Times New Roman" w:cs="Times New Roman"/>
          <w:szCs w:val="20"/>
          <w:lang w:eastAsia="zh-CN"/>
        </w:rPr>
        <w:t xml:space="preserve">For metrics for CSI requirements/tests, </w:t>
      </w:r>
      <w:r w:rsidRPr="00887419">
        <w:rPr>
          <w:rFonts w:ascii="Times New Roman" w:hAnsi="Times New Roman" w:cs="Times New Roman"/>
          <w:szCs w:val="20"/>
        </w:rPr>
        <w:t>the following test metrics are identified:</w:t>
      </w:r>
    </w:p>
    <w:p w14:paraId="705113FC"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1: Throughput/relative throughput</w:t>
      </w:r>
    </w:p>
    <w:p w14:paraId="717890D2"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2: SGCS, NMSE</w:t>
      </w:r>
    </w:p>
    <w:p w14:paraId="3958C63F"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3: CSI prediction accuracy</w:t>
      </w:r>
    </w:p>
    <w:p w14:paraId="146ABA18" w14:textId="65456638" w:rsidR="005D6B52" w:rsidRPr="00B26D8B" w:rsidRDefault="00313881" w:rsidP="00B26D8B">
      <w:pPr>
        <w:spacing w:after="180" w:line="240" w:lineRule="auto"/>
        <w:rPr>
          <w:rFonts w:ascii="Times New Roman" w:eastAsiaTheme="minorEastAsia" w:hAnsi="Times New Roman" w:cs="Times New Roman"/>
          <w:szCs w:val="20"/>
          <w:lang w:eastAsia="zh-CN"/>
        </w:rPr>
      </w:pPr>
      <w:r w:rsidRPr="00887419">
        <w:rPr>
          <w:rFonts w:ascii="Times New Roman" w:eastAsiaTheme="minorEastAsia" w:hAnsi="Times New Roman" w:cs="Times New Roman"/>
          <w:szCs w:val="20"/>
          <w:lang w:eastAsia="zh-CN"/>
        </w:rPr>
        <w:t xml:space="preserve">Option 1 should be used as baseline. For option 3, further discuss is needed on the feasibility to define the CSI prediction accuracy in WI. For metrics for </w:t>
      </w:r>
      <w:r w:rsidRPr="00887419">
        <w:rPr>
          <w:rFonts w:ascii="Times New Roman" w:hAnsi="Times New Roman" w:cs="Times New Roman"/>
          <w:szCs w:val="20"/>
          <w:lang w:eastAsia="zh-CN"/>
        </w:rPr>
        <w:t>CSI monitoring, further discussion is needed in WI.</w:t>
      </w:r>
    </w:p>
    <w:p w14:paraId="085374F5" w14:textId="77777777" w:rsidR="00313881" w:rsidRPr="00887419" w:rsidRDefault="00313881" w:rsidP="00313881">
      <w:pPr>
        <w:pStyle w:val="31"/>
      </w:pPr>
      <w:bookmarkStart w:id="821" w:name="_Toc135002596"/>
      <w:bookmarkStart w:id="822" w:name="_Toc135850593"/>
      <w:r w:rsidRPr="00887419">
        <w:t>7.4.4</w:t>
      </w:r>
      <w:r w:rsidRPr="00887419">
        <w:tab/>
        <w:t>Beam management</w:t>
      </w:r>
      <w:bookmarkEnd w:id="821"/>
      <w:bookmarkEnd w:id="822"/>
      <w:r w:rsidRPr="00887419">
        <w:t xml:space="preserve"> </w:t>
      </w:r>
    </w:p>
    <w:p w14:paraId="04BA99DF" w14:textId="77777777" w:rsidR="00313881" w:rsidRPr="00887419" w:rsidRDefault="00313881" w:rsidP="00313881">
      <w:pPr>
        <w:spacing w:after="180"/>
        <w:rPr>
          <w:rFonts w:ascii="Times New Roman" w:hAnsi="Times New Roman" w:cs="Times New Roman"/>
          <w:szCs w:val="20"/>
          <w:lang w:eastAsia="ja-JP"/>
        </w:rPr>
      </w:pPr>
      <w:r w:rsidRPr="00887419">
        <w:rPr>
          <w:rFonts w:ascii="Times New Roman" w:hAnsi="Times New Roman" w:cs="Times New Roman"/>
          <w:szCs w:val="20"/>
          <w:lang w:eastAsia="zh-CN"/>
        </w:rPr>
        <w:t xml:space="preserve">Both </w:t>
      </w:r>
      <w:r w:rsidRPr="00887419">
        <w:rPr>
          <w:rFonts w:ascii="Times New Roman" w:hAnsi="Times New Roman" w:cs="Times New Roman"/>
          <w:szCs w:val="20"/>
          <w:lang w:eastAsia="ja-JP"/>
        </w:rPr>
        <w:t>spatial-domain DL beam prediction and temporal DL beam prediction are considered.</w:t>
      </w:r>
    </w:p>
    <w:p w14:paraId="05ADC2B4" w14:textId="77777777" w:rsidR="00313881" w:rsidRPr="00887419" w:rsidRDefault="00313881" w:rsidP="00313881">
      <w:pPr>
        <w:adjustRightInd w:val="0"/>
        <w:spacing w:after="180"/>
        <w:ind w:left="60"/>
        <w:rPr>
          <w:rFonts w:ascii="Times New Roman" w:hAnsi="Times New Roman" w:cs="Times New Roman"/>
          <w:szCs w:val="20"/>
        </w:rPr>
      </w:pPr>
      <w:r w:rsidRPr="00887419">
        <w:rPr>
          <w:rFonts w:ascii="Times New Roman" w:hAnsi="Times New Roman" w:cs="Times New Roman"/>
          <w:szCs w:val="20"/>
        </w:rPr>
        <w:t xml:space="preserve">For metrics for beam management </w:t>
      </w:r>
      <w:r w:rsidRPr="00887419">
        <w:rPr>
          <w:rFonts w:ascii="Times New Roman" w:hAnsi="Times New Roman" w:cs="Times New Roman"/>
          <w:szCs w:val="20"/>
          <w:lang w:eastAsia="zh-CN"/>
        </w:rPr>
        <w:t>requirements/tests</w:t>
      </w:r>
      <w:r w:rsidRPr="00887419">
        <w:rPr>
          <w:rFonts w:ascii="Times New Roman" w:hAnsi="Times New Roman" w:cs="Times New Roman"/>
          <w:szCs w:val="20"/>
        </w:rPr>
        <w:t>, the following test metrics are identified and could be considered</w:t>
      </w:r>
    </w:p>
    <w:p w14:paraId="761319D3"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1: RSRP accuracy</w:t>
      </w:r>
    </w:p>
    <w:p w14:paraId="55D2BAD2"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2: Beam prediction accuracy</w:t>
      </w:r>
    </w:p>
    <w:p w14:paraId="1055FE35" w14:textId="77777777" w:rsidR="00313881" w:rsidRPr="00887419" w:rsidRDefault="00313881" w:rsidP="00313881">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887419">
        <w:rPr>
          <w:rFonts w:ascii="Times New Roman" w:hAnsi="Times New Roman" w:cs="Times New Roman"/>
          <w:sz w:val="20"/>
          <w:szCs w:val="20"/>
        </w:rPr>
        <w:t>Top-1 (%) : the percentage of “the Top-1 strongest beam is Top-1 predicted beam”</w:t>
      </w:r>
    </w:p>
    <w:p w14:paraId="4E05EAA7" w14:textId="77777777" w:rsidR="00313881" w:rsidRPr="00887419" w:rsidRDefault="00313881" w:rsidP="00313881">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887419">
        <w:rPr>
          <w:rFonts w:ascii="Times New Roman" w:hAnsi="Times New Roman" w:cs="Times New Roman"/>
          <w:sz w:val="20"/>
          <w:szCs w:val="20"/>
        </w:rPr>
        <w:t>Top-K/1 (%) : the percentage of “the Top-1 strongest beam is one of the Top-K predicted beams”</w:t>
      </w:r>
    </w:p>
    <w:p w14:paraId="5407F9BC" w14:textId="77777777" w:rsidR="00313881" w:rsidRPr="00887419" w:rsidRDefault="00313881" w:rsidP="00313881">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887419">
        <w:rPr>
          <w:rFonts w:ascii="Times New Roman" w:hAnsi="Times New Roman" w:cs="Times New Roman"/>
          <w:sz w:val="20"/>
          <w:szCs w:val="20"/>
        </w:rPr>
        <w:t>Top-1/K (%) : the percentage of “the Top-1 predicted beam is one of the Top-K strongest beams”</w:t>
      </w:r>
    </w:p>
    <w:p w14:paraId="51047ECF"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 xml:space="preserve">Option 3: The successful rate for the correct prediction which is considered as maximum RSRP among top-K predicted beams is larger than the RSRP of the strongest beam – x dB, </w:t>
      </w:r>
    </w:p>
    <w:p w14:paraId="3481990D" w14:textId="77777777" w:rsidR="00313881" w:rsidRPr="00887419" w:rsidRDefault="00313881" w:rsidP="00313881">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887419">
        <w:rPr>
          <w:rFonts w:ascii="Times New Roman" w:hAnsi="Times New Roman" w:cs="Times New Roman"/>
          <w:sz w:val="20"/>
          <w:szCs w:val="20"/>
        </w:rPr>
        <w:t>Related measurement accuracy can be considered to determine x</w:t>
      </w:r>
    </w:p>
    <w:p w14:paraId="6AD956FF"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4: combinations of above options</w:t>
      </w:r>
    </w:p>
    <w:p w14:paraId="52020D64" w14:textId="278AC2FC" w:rsidR="00E15B8E" w:rsidRPr="00B26D8B" w:rsidRDefault="00313881" w:rsidP="00B26D8B">
      <w:pPr>
        <w:spacing w:after="180"/>
        <w:rPr>
          <w:rFonts w:ascii="Times New Roman" w:hAnsi="Times New Roman" w:cs="Times New Roman"/>
          <w:szCs w:val="20"/>
          <w:lang w:eastAsia="ja-JP"/>
        </w:rPr>
      </w:pPr>
      <w:r w:rsidRPr="00887419">
        <w:rPr>
          <w:rFonts w:ascii="Times New Roman" w:hAnsi="Times New Roman" w:cs="Times New Roman"/>
          <w:szCs w:val="20"/>
          <w:lang w:eastAsia="ja-JP"/>
        </w:rPr>
        <w:t xml:space="preserve">The overhead/latency reduction should be considered for the requirements as the side condition. </w:t>
      </w:r>
    </w:p>
    <w:p w14:paraId="6318A018" w14:textId="4D8DD980" w:rsidR="00F00693" w:rsidRPr="00B26D8B" w:rsidRDefault="00F00693" w:rsidP="00B26D8B"/>
    <w:p w14:paraId="194F56B2" w14:textId="77777777" w:rsidR="00313881" w:rsidRPr="00887419" w:rsidRDefault="00313881" w:rsidP="00313881">
      <w:pPr>
        <w:pStyle w:val="31"/>
      </w:pPr>
      <w:bookmarkStart w:id="823" w:name="_Toc135002597"/>
      <w:bookmarkStart w:id="824" w:name="_Toc135850594"/>
      <w:r w:rsidRPr="00887419">
        <w:t>7.4.5</w:t>
      </w:r>
      <w:r w:rsidRPr="00887419">
        <w:tab/>
        <w:t>Positioning accuracy enhancements</w:t>
      </w:r>
      <w:bookmarkEnd w:id="823"/>
      <w:bookmarkEnd w:id="824"/>
    </w:p>
    <w:p w14:paraId="13BDB020" w14:textId="77777777" w:rsidR="00313881" w:rsidRPr="00887419" w:rsidRDefault="00313881" w:rsidP="00313881">
      <w:pPr>
        <w:spacing w:after="180"/>
        <w:rPr>
          <w:rFonts w:ascii="Times New Roman" w:hAnsi="Times New Roman" w:cs="Times New Roman"/>
          <w:szCs w:val="20"/>
          <w:lang w:eastAsia="ja-JP"/>
        </w:rPr>
      </w:pPr>
      <w:r w:rsidRPr="00887419">
        <w:rPr>
          <w:rFonts w:ascii="Times New Roman" w:hAnsi="Times New Roman" w:cs="Times New Roman"/>
          <w:szCs w:val="20"/>
          <w:lang w:eastAsia="zh-CN"/>
        </w:rPr>
        <w:t xml:space="preserve">Both direct AI/ML positioning and </w:t>
      </w:r>
      <w:r w:rsidRPr="00887419">
        <w:rPr>
          <w:rFonts w:ascii="Times New Roman" w:hAnsi="Times New Roman" w:cs="Times New Roman"/>
          <w:szCs w:val="20"/>
          <w:lang w:eastAsia="ja-JP"/>
        </w:rPr>
        <w:t>AI/ML assisted positioning are considered.</w:t>
      </w:r>
    </w:p>
    <w:p w14:paraId="6F1A7DB6" w14:textId="77777777" w:rsidR="00313881" w:rsidRPr="00887419" w:rsidRDefault="00313881" w:rsidP="00313881">
      <w:pPr>
        <w:spacing w:after="180"/>
        <w:rPr>
          <w:rFonts w:ascii="Times New Roman" w:hAnsi="Times New Roman" w:cs="Times New Roman"/>
          <w:szCs w:val="20"/>
          <w:lang w:eastAsia="zh-CN"/>
        </w:rPr>
      </w:pPr>
      <w:r w:rsidRPr="00887419">
        <w:rPr>
          <w:rFonts w:ascii="Times New Roman" w:hAnsi="Times New Roman" w:cs="Times New Roman"/>
          <w:szCs w:val="20"/>
        </w:rPr>
        <w:t>For metrics for positioning</w:t>
      </w:r>
      <w:r w:rsidRPr="00887419">
        <w:rPr>
          <w:rFonts w:ascii="Times New Roman" w:hAnsi="Times New Roman" w:cs="Times New Roman"/>
          <w:szCs w:val="20"/>
          <w:lang w:eastAsia="zh-CN"/>
        </w:rPr>
        <w:t xml:space="preserve"> requirements/tests</w:t>
      </w:r>
      <w:r w:rsidRPr="00887419">
        <w:rPr>
          <w:rFonts w:ascii="Times New Roman" w:hAnsi="Times New Roman" w:cs="Times New Roman"/>
          <w:szCs w:val="20"/>
        </w:rPr>
        <w:t>, the candidate options include</w:t>
      </w:r>
    </w:p>
    <w:p w14:paraId="665590E6"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1: positioning accuracy: Ground truth vs. reported</w:t>
      </w:r>
    </w:p>
    <w:p w14:paraId="7BA4A30A" w14:textId="77777777" w:rsidR="00313881" w:rsidRPr="00887419" w:rsidRDefault="00313881" w:rsidP="00313881">
      <w:pPr>
        <w:pStyle w:val="aff"/>
        <w:numPr>
          <w:ilvl w:val="1"/>
          <w:numId w:val="16"/>
        </w:numPr>
        <w:overflowPunct w:val="0"/>
        <w:autoSpaceDE w:val="0"/>
        <w:autoSpaceDN w:val="0"/>
        <w:adjustRightInd w:val="0"/>
        <w:spacing w:after="180" w:line="240" w:lineRule="auto"/>
        <w:ind w:left="1519" w:hanging="442"/>
        <w:textAlignment w:val="baseline"/>
        <w:rPr>
          <w:rFonts w:ascii="Times New Roman" w:hAnsi="Times New Roman" w:cs="Times New Roman"/>
          <w:sz w:val="20"/>
          <w:szCs w:val="20"/>
        </w:rPr>
      </w:pPr>
      <w:r w:rsidRPr="00887419">
        <w:rPr>
          <w:rFonts w:ascii="Times New Roman" w:hAnsi="Times New Roman" w:cs="Times New Roman"/>
          <w:sz w:val="20"/>
          <w:szCs w:val="20"/>
        </w:rPr>
        <w:t>only option available for direct positioning</w:t>
      </w:r>
    </w:p>
    <w:p w14:paraId="760FAE84"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Option 2: CIR/PDP, channel estimation accuracy</w:t>
      </w:r>
    </w:p>
    <w:p w14:paraId="52A6EFC5"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 xml:space="preserve">Option 3: </w:t>
      </w:r>
      <w:proofErr w:type="spellStart"/>
      <w:r w:rsidRPr="00887419">
        <w:rPr>
          <w:rFonts w:ascii="Times New Roman" w:hAnsi="Times New Roman" w:cs="Times New Roman"/>
          <w:sz w:val="20"/>
          <w:szCs w:val="20"/>
          <w:lang w:eastAsia="zh-CN"/>
        </w:rPr>
        <w:t>ToA</w:t>
      </w:r>
      <w:proofErr w:type="spellEnd"/>
      <w:r w:rsidRPr="00887419">
        <w:rPr>
          <w:rFonts w:ascii="Times New Roman" w:hAnsi="Times New Roman" w:cs="Times New Roman"/>
          <w:sz w:val="20"/>
          <w:szCs w:val="20"/>
          <w:lang w:eastAsia="zh-CN"/>
        </w:rPr>
        <w:t>, RSTD and RSRP, and RSRPP</w:t>
      </w:r>
    </w:p>
    <w:p w14:paraId="69492F1B" w14:textId="77777777" w:rsidR="00313881" w:rsidRPr="00887419" w:rsidRDefault="00313881" w:rsidP="00313881">
      <w:pPr>
        <w:pStyle w:val="aff"/>
        <w:numPr>
          <w:ilvl w:val="0"/>
          <w:numId w:val="13"/>
        </w:numPr>
        <w:spacing w:after="180" w:line="240" w:lineRule="auto"/>
        <w:rPr>
          <w:rFonts w:ascii="Times New Roman" w:hAnsi="Times New Roman" w:cs="Times New Roman"/>
          <w:sz w:val="20"/>
          <w:szCs w:val="20"/>
          <w:lang w:eastAsia="zh-CN"/>
        </w:rPr>
      </w:pPr>
      <w:r w:rsidRPr="00887419">
        <w:rPr>
          <w:rFonts w:ascii="Times New Roman" w:hAnsi="Times New Roman" w:cs="Times New Roman"/>
          <w:sz w:val="20"/>
          <w:szCs w:val="20"/>
          <w:lang w:eastAsia="zh-CN"/>
        </w:rPr>
        <w:t xml:space="preserve">Option 4: others (e.g., intermediate KPIs, </w:t>
      </w:r>
      <w:proofErr w:type="spellStart"/>
      <w:r w:rsidRPr="00887419">
        <w:rPr>
          <w:rFonts w:ascii="Times New Roman" w:hAnsi="Times New Roman" w:cs="Times New Roman"/>
          <w:sz w:val="20"/>
          <w:szCs w:val="20"/>
          <w:lang w:eastAsia="zh-CN"/>
        </w:rPr>
        <w:t>LoS</w:t>
      </w:r>
      <w:proofErr w:type="spellEnd"/>
      <w:r w:rsidRPr="00887419">
        <w:rPr>
          <w:rFonts w:ascii="Times New Roman" w:hAnsi="Times New Roman" w:cs="Times New Roman"/>
          <w:sz w:val="20"/>
          <w:szCs w:val="20"/>
          <w:lang w:eastAsia="zh-CN"/>
        </w:rPr>
        <w:t>/</w:t>
      </w:r>
      <w:proofErr w:type="spellStart"/>
      <w:r w:rsidRPr="00887419">
        <w:rPr>
          <w:rFonts w:ascii="Times New Roman" w:hAnsi="Times New Roman" w:cs="Times New Roman"/>
          <w:sz w:val="20"/>
          <w:szCs w:val="20"/>
          <w:lang w:eastAsia="zh-CN"/>
        </w:rPr>
        <w:t>NLoS</w:t>
      </w:r>
      <w:proofErr w:type="spellEnd"/>
      <w:r w:rsidRPr="00887419">
        <w:rPr>
          <w:rFonts w:ascii="Times New Roman" w:hAnsi="Times New Roman" w:cs="Times New Roman"/>
          <w:sz w:val="20"/>
          <w:szCs w:val="20"/>
          <w:lang w:eastAsia="zh-CN"/>
        </w:rPr>
        <w:t>)/combinations of the above</w:t>
      </w:r>
    </w:p>
    <w:p w14:paraId="37A11725" w14:textId="77777777" w:rsidR="00313881" w:rsidRPr="006E7AC6" w:rsidRDefault="00313881" w:rsidP="00313881">
      <w:pPr>
        <w:spacing w:after="0"/>
        <w:rPr>
          <w:rFonts w:ascii="Times New Roman" w:hAnsi="Times New Roman" w:cs="Times New Roman"/>
          <w:szCs w:val="20"/>
          <w:lang w:eastAsia="zh-CN"/>
        </w:rPr>
      </w:pPr>
      <w:r w:rsidRPr="00887419">
        <w:rPr>
          <w:rFonts w:ascii="Times New Roman" w:hAnsi="Times New Roman" w:cs="Times New Roman"/>
          <w:szCs w:val="20"/>
          <w:lang w:eastAsia="zh-CN"/>
        </w:rPr>
        <w:t>The feasibility and testability of different options should be further justified in WI.</w:t>
      </w:r>
    </w:p>
    <w:p w14:paraId="492028D0" w14:textId="77777777" w:rsidR="00D8762E" w:rsidRPr="00B26D8B" w:rsidRDefault="00D8762E" w:rsidP="00BF72D8">
      <w:pPr>
        <w:pStyle w:val="a9"/>
        <w:rPr>
          <w:rFonts w:eastAsiaTheme="minorEastAsia"/>
        </w:rPr>
      </w:pPr>
    </w:p>
    <w:p w14:paraId="703C6A1D" w14:textId="119EF7A2" w:rsidR="009C7C3C" w:rsidRPr="008E29A7" w:rsidRDefault="009C7C3C" w:rsidP="00820B68">
      <w:pPr>
        <w:pStyle w:val="1"/>
        <w:rPr>
          <w:rFonts w:ascii="Times New Roman" w:eastAsia="SimSun" w:hAnsi="Times New Roman"/>
          <w:lang w:eastAsia="zh-CN"/>
        </w:rPr>
      </w:pPr>
    </w:p>
    <w:sectPr w:rsidR="009C7C3C" w:rsidRPr="008E29A7" w:rsidSect="00071E85">
      <w:headerReference w:type="even" r:id="rId11"/>
      <w:footerReference w:type="default" r:id="rId12"/>
      <w:footnotePr>
        <w:numRestart w:val="eachSect"/>
      </w:footnotePr>
      <w:pgSz w:w="11907" w:h="16840" w:code="9"/>
      <w:pgMar w:top="1138" w:right="1138" w:bottom="1411"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99AE" w14:textId="77777777" w:rsidR="001E615D" w:rsidRDefault="001E615D">
      <w:r>
        <w:separator/>
      </w:r>
    </w:p>
  </w:endnote>
  <w:endnote w:type="continuationSeparator" w:id="0">
    <w:p w14:paraId="1284CB97" w14:textId="77777777" w:rsidR="001E615D" w:rsidRDefault="001E615D">
      <w:r>
        <w:continuationSeparator/>
      </w:r>
    </w:p>
  </w:endnote>
  <w:endnote w:type="continuationNotice" w:id="1">
    <w:p w14:paraId="3E38F92C" w14:textId="77777777" w:rsidR="001E615D" w:rsidRDefault="001E6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p w14:paraId="7F9B4718" w14:textId="77777777" w:rsidR="00274D2F" w:rsidRDefault="00274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3C6B" w14:textId="77777777" w:rsidR="001E615D" w:rsidRDefault="001E615D">
      <w:r>
        <w:separator/>
      </w:r>
    </w:p>
  </w:footnote>
  <w:footnote w:type="continuationSeparator" w:id="0">
    <w:p w14:paraId="0118B9D3" w14:textId="77777777" w:rsidR="001E615D" w:rsidRDefault="001E615D">
      <w:r>
        <w:continuationSeparator/>
      </w:r>
    </w:p>
  </w:footnote>
  <w:footnote w:type="continuationNotice" w:id="1">
    <w:p w14:paraId="32AEEAA7" w14:textId="77777777" w:rsidR="001E615D" w:rsidRDefault="001E6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p w14:paraId="721F1840" w14:textId="77777777" w:rsidR="00274D2F" w:rsidRDefault="00274D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7F680E"/>
    <w:multiLevelType w:val="hybridMultilevel"/>
    <w:tmpl w:val="40F8B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C5575"/>
    <w:multiLevelType w:val="multilevel"/>
    <w:tmpl w:val="724C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F41CA"/>
    <w:multiLevelType w:val="hybridMultilevel"/>
    <w:tmpl w:val="6A6C14FE"/>
    <w:lvl w:ilvl="0" w:tplc="B2062792">
      <w:numFmt w:val="bullet"/>
      <w:lvlText w:val="-"/>
      <w:lvlJc w:val="left"/>
      <w:pPr>
        <w:ind w:left="420" w:hanging="42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F350EB"/>
    <w:multiLevelType w:val="hybridMultilevel"/>
    <w:tmpl w:val="06D46C70"/>
    <w:lvl w:ilvl="0" w:tplc="04090003">
      <w:start w:val="1"/>
      <w:numFmt w:val="bullet"/>
      <w:lvlText w:val="o"/>
      <w:lvlJc w:val="left"/>
      <w:pPr>
        <w:ind w:left="1005" w:hanging="360"/>
      </w:pPr>
      <w:rPr>
        <w:rFonts w:ascii="Courier New" w:hAnsi="Courier New" w:cs="Courier New" w:hint="default"/>
      </w:rPr>
    </w:lvl>
    <w:lvl w:ilvl="1" w:tplc="20000003">
      <w:start w:val="1"/>
      <w:numFmt w:val="bullet"/>
      <w:lvlText w:val="o"/>
      <w:lvlJc w:val="left"/>
      <w:pPr>
        <w:ind w:left="1725" w:hanging="360"/>
      </w:pPr>
      <w:rPr>
        <w:rFonts w:ascii="Courier New" w:hAnsi="Courier New" w:cs="Courier New" w:hint="default"/>
      </w:rPr>
    </w:lvl>
    <w:lvl w:ilvl="2" w:tplc="20000005">
      <w:start w:val="1"/>
      <w:numFmt w:val="bullet"/>
      <w:lvlText w:val=""/>
      <w:lvlJc w:val="left"/>
      <w:pPr>
        <w:ind w:left="2445" w:hanging="360"/>
      </w:pPr>
      <w:rPr>
        <w:rFonts w:ascii="Wingdings" w:hAnsi="Wingdings" w:hint="default"/>
      </w:rPr>
    </w:lvl>
    <w:lvl w:ilvl="3" w:tplc="20000001">
      <w:start w:val="1"/>
      <w:numFmt w:val="bullet"/>
      <w:lvlText w:val=""/>
      <w:lvlJc w:val="left"/>
      <w:pPr>
        <w:ind w:left="3165" w:hanging="360"/>
      </w:pPr>
      <w:rPr>
        <w:rFonts w:ascii="Symbol" w:hAnsi="Symbol" w:hint="default"/>
      </w:rPr>
    </w:lvl>
    <w:lvl w:ilvl="4" w:tplc="20000003">
      <w:start w:val="1"/>
      <w:numFmt w:val="bullet"/>
      <w:lvlText w:val="o"/>
      <w:lvlJc w:val="left"/>
      <w:pPr>
        <w:ind w:left="3885" w:hanging="360"/>
      </w:pPr>
      <w:rPr>
        <w:rFonts w:ascii="Courier New" w:hAnsi="Courier New" w:cs="Courier New" w:hint="default"/>
      </w:rPr>
    </w:lvl>
    <w:lvl w:ilvl="5" w:tplc="20000005">
      <w:start w:val="1"/>
      <w:numFmt w:val="bullet"/>
      <w:lvlText w:val=""/>
      <w:lvlJc w:val="left"/>
      <w:pPr>
        <w:ind w:left="4605" w:hanging="360"/>
      </w:pPr>
      <w:rPr>
        <w:rFonts w:ascii="Wingdings" w:hAnsi="Wingdings" w:hint="default"/>
      </w:rPr>
    </w:lvl>
    <w:lvl w:ilvl="6" w:tplc="20000001">
      <w:start w:val="1"/>
      <w:numFmt w:val="bullet"/>
      <w:lvlText w:val=""/>
      <w:lvlJc w:val="left"/>
      <w:pPr>
        <w:ind w:left="5325" w:hanging="360"/>
      </w:pPr>
      <w:rPr>
        <w:rFonts w:ascii="Symbol" w:hAnsi="Symbol" w:hint="default"/>
      </w:rPr>
    </w:lvl>
    <w:lvl w:ilvl="7" w:tplc="20000003">
      <w:start w:val="1"/>
      <w:numFmt w:val="bullet"/>
      <w:lvlText w:val="o"/>
      <w:lvlJc w:val="left"/>
      <w:pPr>
        <w:ind w:left="6045" w:hanging="360"/>
      </w:pPr>
      <w:rPr>
        <w:rFonts w:ascii="Courier New" w:hAnsi="Courier New" w:cs="Courier New" w:hint="default"/>
      </w:rPr>
    </w:lvl>
    <w:lvl w:ilvl="8" w:tplc="20000005">
      <w:start w:val="1"/>
      <w:numFmt w:val="bullet"/>
      <w:lvlText w:val=""/>
      <w:lvlJc w:val="left"/>
      <w:pPr>
        <w:ind w:left="6765" w:hanging="360"/>
      </w:pPr>
      <w:rPr>
        <w:rFonts w:ascii="Wingdings" w:hAnsi="Wingdings" w:hint="default"/>
      </w:rPr>
    </w:lvl>
  </w:abstractNum>
  <w:abstractNum w:abstractNumId="5" w15:restartNumberingAfterBreak="0">
    <w:nsid w:val="0D8141CB"/>
    <w:multiLevelType w:val="hybridMultilevel"/>
    <w:tmpl w:val="859C5934"/>
    <w:lvl w:ilvl="0" w:tplc="B2062792">
      <w:numFmt w:val="bullet"/>
      <w:lvlText w:val="-"/>
      <w:lvlJc w:val="left"/>
      <w:pPr>
        <w:ind w:left="420" w:hanging="42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4059CF"/>
    <w:multiLevelType w:val="hybridMultilevel"/>
    <w:tmpl w:val="1FC08EF6"/>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start w:val="1"/>
      <w:numFmt w:val="bullet"/>
      <w:lvlText w:val=""/>
      <w:lvlJc w:val="left"/>
      <w:pPr>
        <w:ind w:left="2084" w:hanging="360"/>
      </w:pPr>
      <w:rPr>
        <w:rFonts w:ascii="Wingdings" w:hAnsi="Wingdings" w:hint="default"/>
      </w:rPr>
    </w:lvl>
    <w:lvl w:ilvl="3" w:tplc="20000001">
      <w:start w:val="1"/>
      <w:numFmt w:val="bullet"/>
      <w:lvlText w:val=""/>
      <w:lvlJc w:val="left"/>
      <w:pPr>
        <w:ind w:left="2804" w:hanging="360"/>
      </w:pPr>
      <w:rPr>
        <w:rFonts w:ascii="Symbol" w:hAnsi="Symbol" w:hint="default"/>
      </w:rPr>
    </w:lvl>
    <w:lvl w:ilvl="4" w:tplc="20000003">
      <w:start w:val="1"/>
      <w:numFmt w:val="bullet"/>
      <w:lvlText w:val="o"/>
      <w:lvlJc w:val="left"/>
      <w:pPr>
        <w:ind w:left="3524" w:hanging="360"/>
      </w:pPr>
      <w:rPr>
        <w:rFonts w:ascii="Courier New" w:hAnsi="Courier New" w:cs="Courier New" w:hint="default"/>
      </w:rPr>
    </w:lvl>
    <w:lvl w:ilvl="5" w:tplc="20000005">
      <w:start w:val="1"/>
      <w:numFmt w:val="bullet"/>
      <w:lvlText w:val=""/>
      <w:lvlJc w:val="left"/>
      <w:pPr>
        <w:ind w:left="4244" w:hanging="360"/>
      </w:pPr>
      <w:rPr>
        <w:rFonts w:ascii="Wingdings" w:hAnsi="Wingdings" w:hint="default"/>
      </w:rPr>
    </w:lvl>
    <w:lvl w:ilvl="6" w:tplc="20000001">
      <w:start w:val="1"/>
      <w:numFmt w:val="bullet"/>
      <w:lvlText w:val=""/>
      <w:lvlJc w:val="left"/>
      <w:pPr>
        <w:ind w:left="4964" w:hanging="360"/>
      </w:pPr>
      <w:rPr>
        <w:rFonts w:ascii="Symbol" w:hAnsi="Symbol" w:hint="default"/>
      </w:rPr>
    </w:lvl>
    <w:lvl w:ilvl="7" w:tplc="20000003">
      <w:start w:val="1"/>
      <w:numFmt w:val="bullet"/>
      <w:lvlText w:val="o"/>
      <w:lvlJc w:val="left"/>
      <w:pPr>
        <w:ind w:left="5684" w:hanging="360"/>
      </w:pPr>
      <w:rPr>
        <w:rFonts w:ascii="Courier New" w:hAnsi="Courier New" w:cs="Courier New" w:hint="default"/>
      </w:rPr>
    </w:lvl>
    <w:lvl w:ilvl="8" w:tplc="20000005">
      <w:start w:val="1"/>
      <w:numFmt w:val="bullet"/>
      <w:lvlText w:val=""/>
      <w:lvlJc w:val="left"/>
      <w:pPr>
        <w:ind w:left="6404" w:hanging="360"/>
      </w:pPr>
      <w:rPr>
        <w:rFonts w:ascii="Wingdings" w:hAnsi="Wingdings" w:hint="default"/>
      </w:rPr>
    </w:lvl>
  </w:abstractNum>
  <w:abstractNum w:abstractNumId="8"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124E8"/>
    <w:multiLevelType w:val="hybridMultilevel"/>
    <w:tmpl w:val="34669540"/>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275817"/>
    <w:multiLevelType w:val="multilevel"/>
    <w:tmpl w:val="5052E0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8C662F"/>
    <w:multiLevelType w:val="hybridMultilevel"/>
    <w:tmpl w:val="D93EDAC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D3D5C21"/>
    <w:multiLevelType w:val="hybridMultilevel"/>
    <w:tmpl w:val="54D4A8A4"/>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7BC63CF"/>
    <w:multiLevelType w:val="multilevel"/>
    <w:tmpl w:val="65AAC462"/>
    <w:lvl w:ilvl="0">
      <w:start w:val="105"/>
      <w:numFmt w:val="bullet"/>
      <w:lvlText w:val="-"/>
      <w:lvlJc w:val="left"/>
      <w:pPr>
        <w:ind w:left="360" w:hanging="360"/>
      </w:pPr>
      <w:rPr>
        <w:rFonts w:ascii="Aptos" w:eastAsiaTheme="minorEastAsia" w:hAnsi="Aptos" w:cstheme="minorBidi" w:hint="default"/>
      </w:rPr>
    </w:lvl>
    <w:lvl w:ilvl="1">
      <w:start w:val="1"/>
      <w:numFmt w:val="bullet"/>
      <w:lvlText w:val="o"/>
      <w:lvlJc w:val="left"/>
      <w:pPr>
        <w:ind w:left="2000" w:hanging="440"/>
      </w:pPr>
      <w:rPr>
        <w:rFonts w:ascii="Courier New" w:hAnsi="Courier New" w:cs="Courier New"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9" w15:restartNumberingAfterBreak="0">
    <w:nsid w:val="382E0028"/>
    <w:multiLevelType w:val="hybridMultilevel"/>
    <w:tmpl w:val="6BAAEB38"/>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100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15:restartNumberingAfterBreak="0">
    <w:nsid w:val="3DF77487"/>
    <w:multiLevelType w:val="multilevel"/>
    <w:tmpl w:val="7C309B9C"/>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160" w:hanging="440"/>
      </w:pPr>
      <w:rPr>
        <w:rFonts w:ascii="Times New Roman" w:hAnsi="Times New Roman" w:cs="Times New Roman"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4" w15:restartNumberingAfterBreak="0">
    <w:nsid w:val="462655C2"/>
    <w:multiLevelType w:val="hybridMultilevel"/>
    <w:tmpl w:val="64FA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6" w15:restartNumberingAfterBreak="0">
    <w:nsid w:val="49E23645"/>
    <w:multiLevelType w:val="hybridMultilevel"/>
    <w:tmpl w:val="F6A022B4"/>
    <w:lvl w:ilvl="0" w:tplc="C1706E3C">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B792AD9"/>
    <w:multiLevelType w:val="hybridMultilevel"/>
    <w:tmpl w:val="754A086C"/>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4"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58B73482"/>
    <w:multiLevelType w:val="hybridMultilevel"/>
    <w:tmpl w:val="CB38AEF4"/>
    <w:lvl w:ilvl="0" w:tplc="C6DA1A48">
      <w:numFmt w:val="bullet"/>
      <w:lvlText w:val="-"/>
      <w:lvlJc w:val="left"/>
      <w:pPr>
        <w:ind w:left="927" w:hanging="360"/>
      </w:pPr>
      <w:rPr>
        <w:rFonts w:ascii="Arial" w:eastAsia="MS Mincho" w:hAnsi="Arial" w:cs="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A0E15DC"/>
    <w:multiLevelType w:val="hybridMultilevel"/>
    <w:tmpl w:val="C0E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DB3796"/>
    <w:multiLevelType w:val="hybridMultilevel"/>
    <w:tmpl w:val="773E1AF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1"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4084F"/>
    <w:multiLevelType w:val="hybridMultilevel"/>
    <w:tmpl w:val="E95C1A3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8D674B"/>
    <w:multiLevelType w:val="hybridMultilevel"/>
    <w:tmpl w:val="9852259A"/>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6495282"/>
    <w:multiLevelType w:val="hybridMultilevel"/>
    <w:tmpl w:val="08BA2E1E"/>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B170DAA"/>
    <w:multiLevelType w:val="hybridMultilevel"/>
    <w:tmpl w:val="CE3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D205C0"/>
    <w:multiLevelType w:val="hybridMultilevel"/>
    <w:tmpl w:val="ABAA403E"/>
    <w:lvl w:ilvl="0" w:tplc="C1706E3C">
      <w:start w:val="1"/>
      <w:numFmt w:val="bullet"/>
      <w:lvlText w:val="-"/>
      <w:lvlJc w:val="left"/>
      <w:pPr>
        <w:ind w:left="800" w:hanging="440"/>
      </w:pPr>
      <w:rPr>
        <w:rFonts w:ascii="Times New Roman" w:hAnsi="Times New Roman" w:cs="Times New Roman" w:hint="default"/>
      </w:rPr>
    </w:lvl>
    <w:lvl w:ilvl="1" w:tplc="04090003">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6F7642CF"/>
    <w:multiLevelType w:val="multilevel"/>
    <w:tmpl w:val="0E0C3E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A317DF"/>
    <w:multiLevelType w:val="hybridMultilevel"/>
    <w:tmpl w:val="F78C4980"/>
    <w:lvl w:ilvl="0" w:tplc="95741418">
      <w:numFmt w:val="bullet"/>
      <w:lvlText w:val="-"/>
      <w:lvlJc w:val="left"/>
      <w:pPr>
        <w:ind w:left="440" w:hanging="440"/>
      </w:pPr>
      <w:rPr>
        <w:rFonts w:ascii="Times New Roman" w:eastAsia="MS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00D7355"/>
    <w:multiLevelType w:val="multilevel"/>
    <w:tmpl w:val="893C56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C33A2"/>
    <w:multiLevelType w:val="hybridMultilevel"/>
    <w:tmpl w:val="720C9BC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6" w15:restartNumberingAfterBreak="0">
    <w:nsid w:val="7689319D"/>
    <w:multiLevelType w:val="hybridMultilevel"/>
    <w:tmpl w:val="4874D66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77EC6354"/>
    <w:multiLevelType w:val="hybridMultilevel"/>
    <w:tmpl w:val="D616AC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799D5C8E"/>
    <w:multiLevelType w:val="hybridMultilevel"/>
    <w:tmpl w:val="F78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05649E"/>
    <w:multiLevelType w:val="hybridMultilevel"/>
    <w:tmpl w:val="3724E7B4"/>
    <w:lvl w:ilvl="0" w:tplc="B9B616D2">
      <w:start w:val="105"/>
      <w:numFmt w:val="bullet"/>
      <w:lvlText w:val="-"/>
      <w:lvlJc w:val="left"/>
      <w:pPr>
        <w:ind w:left="440" w:hanging="440"/>
      </w:pPr>
      <w:rPr>
        <w:rFonts w:ascii="Aptos" w:eastAsiaTheme="minorEastAsia" w:hAnsi="Aptos" w:cstheme="minorBidi"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7C907B08"/>
    <w:multiLevelType w:val="hybridMultilevel"/>
    <w:tmpl w:val="966AF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0"/>
  </w:num>
  <w:num w:numId="4">
    <w:abstractNumId w:val="30"/>
  </w:num>
  <w:num w:numId="5">
    <w:abstractNumId w:val="31"/>
  </w:num>
  <w:num w:numId="6">
    <w:abstractNumId w:val="39"/>
  </w:num>
  <w:num w:numId="7">
    <w:abstractNumId w:val="14"/>
  </w:num>
  <w:num w:numId="8">
    <w:abstractNumId w:val="15"/>
  </w:num>
  <w:num w:numId="9">
    <w:abstractNumId w:val="6"/>
  </w:num>
  <w:num w:numId="10">
    <w:abstractNumId w:val="55"/>
  </w:num>
  <w:num w:numId="11">
    <w:abstractNumId w:val="17"/>
  </w:num>
  <w:num w:numId="12">
    <w:abstractNumId w:val="50"/>
  </w:num>
  <w:num w:numId="13">
    <w:abstractNumId w:val="43"/>
  </w:num>
  <w:num w:numId="14">
    <w:abstractNumId w:val="8"/>
  </w:num>
  <w:num w:numId="15">
    <w:abstractNumId w:val="19"/>
  </w:num>
  <w:num w:numId="16">
    <w:abstractNumId w:val="33"/>
  </w:num>
  <w:num w:numId="17">
    <w:abstractNumId w:val="44"/>
  </w:num>
  <w:num w:numId="18">
    <w:abstractNumId w:val="58"/>
  </w:num>
  <w:num w:numId="19">
    <w:abstractNumId w:val="29"/>
  </w:num>
  <w:num w:numId="20">
    <w:abstractNumId w:val="36"/>
  </w:num>
  <w:num w:numId="21">
    <w:abstractNumId w:val="42"/>
  </w:num>
  <w:num w:numId="22">
    <w:abstractNumId w:val="48"/>
  </w:num>
  <w:num w:numId="23">
    <w:abstractNumId w:val="24"/>
  </w:num>
  <w:num w:numId="24">
    <w:abstractNumId w:val="22"/>
  </w:num>
  <w:num w:numId="25">
    <w:abstractNumId w:val="60"/>
  </w:num>
  <w:num w:numId="26">
    <w:abstractNumId w:val="52"/>
  </w:num>
  <w:num w:numId="27">
    <w:abstractNumId w:val="46"/>
  </w:num>
  <w:num w:numId="28">
    <w:abstractNumId w:val="37"/>
  </w:num>
  <w:num w:numId="29">
    <w:abstractNumId w:val="13"/>
  </w:num>
  <w:num w:numId="30">
    <w:abstractNumId w:val="26"/>
  </w:num>
  <w:num w:numId="31">
    <w:abstractNumId w:val="32"/>
  </w:num>
  <w:num w:numId="32">
    <w:abstractNumId w:val="34"/>
  </w:num>
  <w:num w:numId="33">
    <w:abstractNumId w:val="16"/>
  </w:num>
  <w:num w:numId="34">
    <w:abstractNumId w:val="11"/>
  </w:num>
  <w:num w:numId="35">
    <w:abstractNumId w:val="23"/>
  </w:num>
  <w:num w:numId="36">
    <w:abstractNumId w:val="18"/>
  </w:num>
  <w:num w:numId="37">
    <w:abstractNumId w:val="59"/>
  </w:num>
  <w:num w:numId="38">
    <w:abstractNumId w:val="41"/>
  </w:num>
  <w:num w:numId="39">
    <w:abstractNumId w:val="47"/>
  </w:num>
  <w:num w:numId="40">
    <w:abstractNumId w:val="35"/>
  </w:num>
  <w:num w:numId="41">
    <w:abstractNumId w:val="3"/>
  </w:num>
  <w:num w:numId="42">
    <w:abstractNumId w:val="57"/>
  </w:num>
  <w:num w:numId="43">
    <w:abstractNumId w:val="40"/>
  </w:num>
  <w:num w:numId="44">
    <w:abstractNumId w:val="25"/>
  </w:num>
  <w:num w:numId="45">
    <w:abstractNumId w:val="20"/>
  </w:num>
  <w:num w:numId="46">
    <w:abstractNumId w:val="5"/>
  </w:num>
  <w:num w:numId="47">
    <w:abstractNumId w:val="2"/>
  </w:num>
  <w:num w:numId="48">
    <w:abstractNumId w:val="10"/>
  </w:num>
  <w:num w:numId="49">
    <w:abstractNumId w:val="7"/>
  </w:num>
  <w:num w:numId="50">
    <w:abstractNumId w:val="49"/>
  </w:num>
  <w:num w:numId="51">
    <w:abstractNumId w:val="56"/>
  </w:num>
  <w:num w:numId="52">
    <w:abstractNumId w:val="54"/>
  </w:num>
  <w:num w:numId="53">
    <w:abstractNumId w:val="4"/>
  </w:num>
  <w:num w:numId="54">
    <w:abstractNumId w:val="45"/>
  </w:num>
  <w:num w:numId="55">
    <w:abstractNumId w:val="51"/>
  </w:num>
  <w:num w:numId="56">
    <w:abstractNumId w:val="53"/>
  </w:num>
  <w:num w:numId="57">
    <w:abstractNumId w:val="12"/>
  </w:num>
  <w:num w:numId="58">
    <w:abstractNumId w:val="9"/>
  </w:num>
  <w:num w:numId="59">
    <w:abstractNumId w:val="27"/>
  </w:num>
  <w:num w:numId="60">
    <w:abstractNumId w:val="38"/>
  </w:num>
  <w:num w:numId="61">
    <w:abstractNumId w:val="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xiaofeng@ritt.cn">
    <w15:presenceInfo w15:providerId="Windows Live" w15:userId="10df42278369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A01"/>
    <w:rsid w:val="00002A37"/>
    <w:rsid w:val="0000394C"/>
    <w:rsid w:val="00003BB9"/>
    <w:rsid w:val="0000400B"/>
    <w:rsid w:val="00004CAE"/>
    <w:rsid w:val="0000564C"/>
    <w:rsid w:val="00006446"/>
    <w:rsid w:val="00006896"/>
    <w:rsid w:val="00006BD7"/>
    <w:rsid w:val="000077AF"/>
    <w:rsid w:val="00007CDC"/>
    <w:rsid w:val="00011B28"/>
    <w:rsid w:val="00015D15"/>
    <w:rsid w:val="000169D0"/>
    <w:rsid w:val="00016BB9"/>
    <w:rsid w:val="000177A0"/>
    <w:rsid w:val="0002173D"/>
    <w:rsid w:val="00021790"/>
    <w:rsid w:val="00021E0E"/>
    <w:rsid w:val="000232C2"/>
    <w:rsid w:val="000251D7"/>
    <w:rsid w:val="0002564D"/>
    <w:rsid w:val="00025ECA"/>
    <w:rsid w:val="0002716B"/>
    <w:rsid w:val="00027E63"/>
    <w:rsid w:val="0003171C"/>
    <w:rsid w:val="00031C25"/>
    <w:rsid w:val="00032344"/>
    <w:rsid w:val="000325B8"/>
    <w:rsid w:val="00034C15"/>
    <w:rsid w:val="00036BA1"/>
    <w:rsid w:val="00037B2D"/>
    <w:rsid w:val="0004137F"/>
    <w:rsid w:val="000422E2"/>
    <w:rsid w:val="00042783"/>
    <w:rsid w:val="00042F22"/>
    <w:rsid w:val="000444EF"/>
    <w:rsid w:val="00044748"/>
    <w:rsid w:val="00044F93"/>
    <w:rsid w:val="00045098"/>
    <w:rsid w:val="000453C1"/>
    <w:rsid w:val="00047DB8"/>
    <w:rsid w:val="00052A07"/>
    <w:rsid w:val="000534E3"/>
    <w:rsid w:val="00053780"/>
    <w:rsid w:val="00053C11"/>
    <w:rsid w:val="00053C75"/>
    <w:rsid w:val="00053EDB"/>
    <w:rsid w:val="00054295"/>
    <w:rsid w:val="0005606A"/>
    <w:rsid w:val="00056719"/>
    <w:rsid w:val="00057117"/>
    <w:rsid w:val="000616E7"/>
    <w:rsid w:val="00062AFD"/>
    <w:rsid w:val="0006457C"/>
    <w:rsid w:val="0006487E"/>
    <w:rsid w:val="000656F3"/>
    <w:rsid w:val="0006597D"/>
    <w:rsid w:val="00065E1A"/>
    <w:rsid w:val="0006615E"/>
    <w:rsid w:val="00066D42"/>
    <w:rsid w:val="000670C8"/>
    <w:rsid w:val="000674AA"/>
    <w:rsid w:val="00071E85"/>
    <w:rsid w:val="00071F1A"/>
    <w:rsid w:val="000755D2"/>
    <w:rsid w:val="000757DD"/>
    <w:rsid w:val="00077588"/>
    <w:rsid w:val="00077BFF"/>
    <w:rsid w:val="00077C75"/>
    <w:rsid w:val="00077E5F"/>
    <w:rsid w:val="00080201"/>
    <w:rsid w:val="0008036A"/>
    <w:rsid w:val="0008167E"/>
    <w:rsid w:val="00081AE6"/>
    <w:rsid w:val="0008556B"/>
    <w:rsid w:val="000855EB"/>
    <w:rsid w:val="00085B52"/>
    <w:rsid w:val="000866F2"/>
    <w:rsid w:val="0009009F"/>
    <w:rsid w:val="00090785"/>
    <w:rsid w:val="00090A87"/>
    <w:rsid w:val="00091557"/>
    <w:rsid w:val="000924C1"/>
    <w:rsid w:val="000924F0"/>
    <w:rsid w:val="00093474"/>
    <w:rsid w:val="0009483F"/>
    <w:rsid w:val="000948C6"/>
    <w:rsid w:val="0009510F"/>
    <w:rsid w:val="00095A99"/>
    <w:rsid w:val="000A04DF"/>
    <w:rsid w:val="000A153E"/>
    <w:rsid w:val="000A1B7B"/>
    <w:rsid w:val="000A56F2"/>
    <w:rsid w:val="000B251C"/>
    <w:rsid w:val="000B2719"/>
    <w:rsid w:val="000B31E7"/>
    <w:rsid w:val="000B3A8F"/>
    <w:rsid w:val="000B4AB9"/>
    <w:rsid w:val="000B58C3"/>
    <w:rsid w:val="000B61E9"/>
    <w:rsid w:val="000B64A7"/>
    <w:rsid w:val="000C065E"/>
    <w:rsid w:val="000C165A"/>
    <w:rsid w:val="000C2E19"/>
    <w:rsid w:val="000D0D07"/>
    <w:rsid w:val="000D4797"/>
    <w:rsid w:val="000D5084"/>
    <w:rsid w:val="000E0527"/>
    <w:rsid w:val="000E1E92"/>
    <w:rsid w:val="000E465D"/>
    <w:rsid w:val="000E49E1"/>
    <w:rsid w:val="000E7572"/>
    <w:rsid w:val="000F06D6"/>
    <w:rsid w:val="000F0EB1"/>
    <w:rsid w:val="000F1106"/>
    <w:rsid w:val="000F3BE9"/>
    <w:rsid w:val="000F3F6C"/>
    <w:rsid w:val="000F6865"/>
    <w:rsid w:val="000F6DF3"/>
    <w:rsid w:val="000F7A60"/>
    <w:rsid w:val="001005FF"/>
    <w:rsid w:val="001014F8"/>
    <w:rsid w:val="00105C9C"/>
    <w:rsid w:val="00105DC5"/>
    <w:rsid w:val="001062FB"/>
    <w:rsid w:val="001063E6"/>
    <w:rsid w:val="00106EDA"/>
    <w:rsid w:val="001100D2"/>
    <w:rsid w:val="00113CF4"/>
    <w:rsid w:val="001153EA"/>
    <w:rsid w:val="00115643"/>
    <w:rsid w:val="00116765"/>
    <w:rsid w:val="001174D7"/>
    <w:rsid w:val="001178AD"/>
    <w:rsid w:val="001219F5"/>
    <w:rsid w:val="00121A20"/>
    <w:rsid w:val="0012377F"/>
    <w:rsid w:val="00124314"/>
    <w:rsid w:val="00126B4A"/>
    <w:rsid w:val="001305CF"/>
    <w:rsid w:val="00132FD0"/>
    <w:rsid w:val="001344C0"/>
    <w:rsid w:val="001346FA"/>
    <w:rsid w:val="001348E3"/>
    <w:rsid w:val="00135252"/>
    <w:rsid w:val="00135A1E"/>
    <w:rsid w:val="0013607D"/>
    <w:rsid w:val="00137AB5"/>
    <w:rsid w:val="00137F0B"/>
    <w:rsid w:val="00143BE7"/>
    <w:rsid w:val="00144E78"/>
    <w:rsid w:val="00147677"/>
    <w:rsid w:val="00151DE3"/>
    <w:rsid w:val="00151E23"/>
    <w:rsid w:val="001526E0"/>
    <w:rsid w:val="00154280"/>
    <w:rsid w:val="001551B5"/>
    <w:rsid w:val="001557F8"/>
    <w:rsid w:val="00155A47"/>
    <w:rsid w:val="00160120"/>
    <w:rsid w:val="00160D7C"/>
    <w:rsid w:val="00160F66"/>
    <w:rsid w:val="00161719"/>
    <w:rsid w:val="00163B19"/>
    <w:rsid w:val="001642C5"/>
    <w:rsid w:val="00165917"/>
    <w:rsid w:val="001659C1"/>
    <w:rsid w:val="00166063"/>
    <w:rsid w:val="00167033"/>
    <w:rsid w:val="001676C8"/>
    <w:rsid w:val="001726BF"/>
    <w:rsid w:val="0017283E"/>
    <w:rsid w:val="00172A65"/>
    <w:rsid w:val="00173A8E"/>
    <w:rsid w:val="00173C5D"/>
    <w:rsid w:val="0017502C"/>
    <w:rsid w:val="00180F43"/>
    <w:rsid w:val="0018101E"/>
    <w:rsid w:val="0018143F"/>
    <w:rsid w:val="00181CC9"/>
    <w:rsid w:val="00181FF8"/>
    <w:rsid w:val="001839ED"/>
    <w:rsid w:val="0018439E"/>
    <w:rsid w:val="00184E33"/>
    <w:rsid w:val="00185EA8"/>
    <w:rsid w:val="00190AC1"/>
    <w:rsid w:val="00191F5A"/>
    <w:rsid w:val="0019341A"/>
    <w:rsid w:val="00193BA5"/>
    <w:rsid w:val="0019729D"/>
    <w:rsid w:val="00197DF9"/>
    <w:rsid w:val="001A003D"/>
    <w:rsid w:val="001A042A"/>
    <w:rsid w:val="001A1295"/>
    <w:rsid w:val="001A1987"/>
    <w:rsid w:val="001A2564"/>
    <w:rsid w:val="001A2B05"/>
    <w:rsid w:val="001A3684"/>
    <w:rsid w:val="001A6173"/>
    <w:rsid w:val="001A6CBA"/>
    <w:rsid w:val="001B0D97"/>
    <w:rsid w:val="001B1621"/>
    <w:rsid w:val="001B4CC9"/>
    <w:rsid w:val="001B5A5D"/>
    <w:rsid w:val="001B5D30"/>
    <w:rsid w:val="001C1535"/>
    <w:rsid w:val="001C1CE5"/>
    <w:rsid w:val="001C3D2A"/>
    <w:rsid w:val="001C42BE"/>
    <w:rsid w:val="001C778A"/>
    <w:rsid w:val="001D05E8"/>
    <w:rsid w:val="001D114A"/>
    <w:rsid w:val="001D1CB4"/>
    <w:rsid w:val="001D242A"/>
    <w:rsid w:val="001D254A"/>
    <w:rsid w:val="001D3A1C"/>
    <w:rsid w:val="001D4566"/>
    <w:rsid w:val="001D4A36"/>
    <w:rsid w:val="001D51BA"/>
    <w:rsid w:val="001D53E7"/>
    <w:rsid w:val="001D54BB"/>
    <w:rsid w:val="001D6342"/>
    <w:rsid w:val="001D6A3A"/>
    <w:rsid w:val="001D6D53"/>
    <w:rsid w:val="001D7038"/>
    <w:rsid w:val="001D7378"/>
    <w:rsid w:val="001D77D8"/>
    <w:rsid w:val="001E1D89"/>
    <w:rsid w:val="001E56FE"/>
    <w:rsid w:val="001E58E2"/>
    <w:rsid w:val="001E5F59"/>
    <w:rsid w:val="001E615D"/>
    <w:rsid w:val="001E7AED"/>
    <w:rsid w:val="001E7F04"/>
    <w:rsid w:val="001F3916"/>
    <w:rsid w:val="001F54C5"/>
    <w:rsid w:val="001F662C"/>
    <w:rsid w:val="001F7074"/>
    <w:rsid w:val="00200490"/>
    <w:rsid w:val="002009FD"/>
    <w:rsid w:val="00201823"/>
    <w:rsid w:val="00201F3A"/>
    <w:rsid w:val="00203F96"/>
    <w:rsid w:val="002069B2"/>
    <w:rsid w:val="00206D3B"/>
    <w:rsid w:val="00207FA3"/>
    <w:rsid w:val="00210461"/>
    <w:rsid w:val="00211D65"/>
    <w:rsid w:val="00212258"/>
    <w:rsid w:val="002123EC"/>
    <w:rsid w:val="002136FA"/>
    <w:rsid w:val="002142F2"/>
    <w:rsid w:val="00214DA8"/>
    <w:rsid w:val="00215308"/>
    <w:rsid w:val="00215423"/>
    <w:rsid w:val="00215697"/>
    <w:rsid w:val="002158FA"/>
    <w:rsid w:val="002167F5"/>
    <w:rsid w:val="00216B7F"/>
    <w:rsid w:val="00220600"/>
    <w:rsid w:val="002224DB"/>
    <w:rsid w:val="00222D03"/>
    <w:rsid w:val="00223FCB"/>
    <w:rsid w:val="0022415D"/>
    <w:rsid w:val="002252C3"/>
    <w:rsid w:val="00225490"/>
    <w:rsid w:val="00225C54"/>
    <w:rsid w:val="00230765"/>
    <w:rsid w:val="00230D18"/>
    <w:rsid w:val="002316B2"/>
    <w:rsid w:val="002319E4"/>
    <w:rsid w:val="002321C7"/>
    <w:rsid w:val="002324F1"/>
    <w:rsid w:val="00234F93"/>
    <w:rsid w:val="00235632"/>
    <w:rsid w:val="00235872"/>
    <w:rsid w:val="002378F9"/>
    <w:rsid w:val="00241559"/>
    <w:rsid w:val="00242762"/>
    <w:rsid w:val="0024353A"/>
    <w:rsid w:val="002435B3"/>
    <w:rsid w:val="002444FE"/>
    <w:rsid w:val="00244A1D"/>
    <w:rsid w:val="002458EB"/>
    <w:rsid w:val="002500C8"/>
    <w:rsid w:val="0025054B"/>
    <w:rsid w:val="00256103"/>
    <w:rsid w:val="00256581"/>
    <w:rsid w:val="00257543"/>
    <w:rsid w:val="002615C3"/>
    <w:rsid w:val="002617E7"/>
    <w:rsid w:val="002623C5"/>
    <w:rsid w:val="0026346A"/>
    <w:rsid w:val="00263B3E"/>
    <w:rsid w:val="00264228"/>
    <w:rsid w:val="00264334"/>
    <w:rsid w:val="0026473E"/>
    <w:rsid w:val="002649F9"/>
    <w:rsid w:val="00266214"/>
    <w:rsid w:val="00266B31"/>
    <w:rsid w:val="00267C83"/>
    <w:rsid w:val="0027144F"/>
    <w:rsid w:val="00271813"/>
    <w:rsid w:val="00271F3A"/>
    <w:rsid w:val="0027222C"/>
    <w:rsid w:val="00272DFC"/>
    <w:rsid w:val="00273278"/>
    <w:rsid w:val="002737F4"/>
    <w:rsid w:val="00274D2F"/>
    <w:rsid w:val="0027513F"/>
    <w:rsid w:val="002805F5"/>
    <w:rsid w:val="00280751"/>
    <w:rsid w:val="0028280A"/>
    <w:rsid w:val="00285CFB"/>
    <w:rsid w:val="00285F2C"/>
    <w:rsid w:val="002869AD"/>
    <w:rsid w:val="00286ACD"/>
    <w:rsid w:val="00287838"/>
    <w:rsid w:val="002907B5"/>
    <w:rsid w:val="00291153"/>
    <w:rsid w:val="00292ADD"/>
    <w:rsid w:val="00292EB7"/>
    <w:rsid w:val="002938F4"/>
    <w:rsid w:val="00295F7F"/>
    <w:rsid w:val="00296227"/>
    <w:rsid w:val="00296C6D"/>
    <w:rsid w:val="00296F44"/>
    <w:rsid w:val="00296F8C"/>
    <w:rsid w:val="0029732E"/>
    <w:rsid w:val="0029777D"/>
    <w:rsid w:val="002A050C"/>
    <w:rsid w:val="002A055E"/>
    <w:rsid w:val="002A1D4E"/>
    <w:rsid w:val="002A2869"/>
    <w:rsid w:val="002A3901"/>
    <w:rsid w:val="002A4685"/>
    <w:rsid w:val="002A578E"/>
    <w:rsid w:val="002B17E3"/>
    <w:rsid w:val="002B24D6"/>
    <w:rsid w:val="002B592B"/>
    <w:rsid w:val="002B68FB"/>
    <w:rsid w:val="002B6EE9"/>
    <w:rsid w:val="002C113F"/>
    <w:rsid w:val="002C41E6"/>
    <w:rsid w:val="002C57CA"/>
    <w:rsid w:val="002C6673"/>
    <w:rsid w:val="002D071A"/>
    <w:rsid w:val="002D15C3"/>
    <w:rsid w:val="002D15E9"/>
    <w:rsid w:val="002D2855"/>
    <w:rsid w:val="002D34B2"/>
    <w:rsid w:val="002D48B0"/>
    <w:rsid w:val="002D5B37"/>
    <w:rsid w:val="002D6075"/>
    <w:rsid w:val="002D624A"/>
    <w:rsid w:val="002D7637"/>
    <w:rsid w:val="002E0186"/>
    <w:rsid w:val="002E04D9"/>
    <w:rsid w:val="002E0D42"/>
    <w:rsid w:val="002E17E8"/>
    <w:rsid w:val="002E17F2"/>
    <w:rsid w:val="002E5C50"/>
    <w:rsid w:val="002E7CAE"/>
    <w:rsid w:val="002F0214"/>
    <w:rsid w:val="002F0378"/>
    <w:rsid w:val="002F13E4"/>
    <w:rsid w:val="002F2771"/>
    <w:rsid w:val="002F37A9"/>
    <w:rsid w:val="002F5F47"/>
    <w:rsid w:val="00301CE6"/>
    <w:rsid w:val="0030256B"/>
    <w:rsid w:val="003034D8"/>
    <w:rsid w:val="003044FB"/>
    <w:rsid w:val="00304D35"/>
    <w:rsid w:val="0030501F"/>
    <w:rsid w:val="00306A21"/>
    <w:rsid w:val="00307BA1"/>
    <w:rsid w:val="00311702"/>
    <w:rsid w:val="00311E82"/>
    <w:rsid w:val="00312AD0"/>
    <w:rsid w:val="003132E4"/>
    <w:rsid w:val="00313881"/>
    <w:rsid w:val="003138DA"/>
    <w:rsid w:val="00313EAE"/>
    <w:rsid w:val="00313FD6"/>
    <w:rsid w:val="003143BD"/>
    <w:rsid w:val="00315363"/>
    <w:rsid w:val="00316446"/>
    <w:rsid w:val="00316AF6"/>
    <w:rsid w:val="00316FC6"/>
    <w:rsid w:val="0031759B"/>
    <w:rsid w:val="00320160"/>
    <w:rsid w:val="003203ED"/>
    <w:rsid w:val="00322C9F"/>
    <w:rsid w:val="00323663"/>
    <w:rsid w:val="00324887"/>
    <w:rsid w:val="00324D23"/>
    <w:rsid w:val="00330D38"/>
    <w:rsid w:val="00331574"/>
    <w:rsid w:val="00331751"/>
    <w:rsid w:val="00331A5C"/>
    <w:rsid w:val="00331D5D"/>
    <w:rsid w:val="003323E9"/>
    <w:rsid w:val="00334579"/>
    <w:rsid w:val="00335858"/>
    <w:rsid w:val="00336BDA"/>
    <w:rsid w:val="00337306"/>
    <w:rsid w:val="00340F01"/>
    <w:rsid w:val="00340F16"/>
    <w:rsid w:val="003412D8"/>
    <w:rsid w:val="00342BD7"/>
    <w:rsid w:val="00346DB5"/>
    <w:rsid w:val="003477B1"/>
    <w:rsid w:val="0035669F"/>
    <w:rsid w:val="00356946"/>
    <w:rsid w:val="00356AB0"/>
    <w:rsid w:val="00357380"/>
    <w:rsid w:val="00357CE8"/>
    <w:rsid w:val="00360264"/>
    <w:rsid w:val="003602B6"/>
    <w:rsid w:val="003602D9"/>
    <w:rsid w:val="003604CE"/>
    <w:rsid w:val="00361B73"/>
    <w:rsid w:val="0036221D"/>
    <w:rsid w:val="00365120"/>
    <w:rsid w:val="00365BD9"/>
    <w:rsid w:val="00370B24"/>
    <w:rsid w:val="00370E47"/>
    <w:rsid w:val="00372CA0"/>
    <w:rsid w:val="003742AC"/>
    <w:rsid w:val="00377CE1"/>
    <w:rsid w:val="00380A31"/>
    <w:rsid w:val="00383BB2"/>
    <w:rsid w:val="00384DDC"/>
    <w:rsid w:val="003851E6"/>
    <w:rsid w:val="003852BA"/>
    <w:rsid w:val="003855D3"/>
    <w:rsid w:val="00385BF0"/>
    <w:rsid w:val="00386A83"/>
    <w:rsid w:val="00392295"/>
    <w:rsid w:val="00392810"/>
    <w:rsid w:val="00392DE4"/>
    <w:rsid w:val="003939FF"/>
    <w:rsid w:val="00394B80"/>
    <w:rsid w:val="00395FC1"/>
    <w:rsid w:val="00396BFD"/>
    <w:rsid w:val="00397422"/>
    <w:rsid w:val="0039770B"/>
    <w:rsid w:val="003A2223"/>
    <w:rsid w:val="003A2262"/>
    <w:rsid w:val="003A2A0F"/>
    <w:rsid w:val="003A3B0F"/>
    <w:rsid w:val="003A3DA1"/>
    <w:rsid w:val="003A45A1"/>
    <w:rsid w:val="003A5B0A"/>
    <w:rsid w:val="003A5B64"/>
    <w:rsid w:val="003A5F41"/>
    <w:rsid w:val="003A699B"/>
    <w:rsid w:val="003A6BAC"/>
    <w:rsid w:val="003A70A4"/>
    <w:rsid w:val="003A70D2"/>
    <w:rsid w:val="003A790F"/>
    <w:rsid w:val="003A7EF3"/>
    <w:rsid w:val="003B159C"/>
    <w:rsid w:val="003B20F9"/>
    <w:rsid w:val="003B369F"/>
    <w:rsid w:val="003B36A3"/>
    <w:rsid w:val="003B4374"/>
    <w:rsid w:val="003B4D81"/>
    <w:rsid w:val="003B64BB"/>
    <w:rsid w:val="003B6E16"/>
    <w:rsid w:val="003B7259"/>
    <w:rsid w:val="003B7AF1"/>
    <w:rsid w:val="003B7FE5"/>
    <w:rsid w:val="003C11C8"/>
    <w:rsid w:val="003C2702"/>
    <w:rsid w:val="003C289A"/>
    <w:rsid w:val="003C2B95"/>
    <w:rsid w:val="003C38A0"/>
    <w:rsid w:val="003C38CE"/>
    <w:rsid w:val="003C5E85"/>
    <w:rsid w:val="003C5EDA"/>
    <w:rsid w:val="003C6C1D"/>
    <w:rsid w:val="003C6F32"/>
    <w:rsid w:val="003C6FC4"/>
    <w:rsid w:val="003C7806"/>
    <w:rsid w:val="003D0E83"/>
    <w:rsid w:val="003D0F40"/>
    <w:rsid w:val="003D0FDC"/>
    <w:rsid w:val="003D109F"/>
    <w:rsid w:val="003D15D8"/>
    <w:rsid w:val="003D2478"/>
    <w:rsid w:val="003D3C45"/>
    <w:rsid w:val="003D3DDF"/>
    <w:rsid w:val="003D46ED"/>
    <w:rsid w:val="003D56EF"/>
    <w:rsid w:val="003D5B1F"/>
    <w:rsid w:val="003D74AA"/>
    <w:rsid w:val="003E15FA"/>
    <w:rsid w:val="003E1667"/>
    <w:rsid w:val="003E55E4"/>
    <w:rsid w:val="003E5D8B"/>
    <w:rsid w:val="003E5F4C"/>
    <w:rsid w:val="003E64C2"/>
    <w:rsid w:val="003E70D0"/>
    <w:rsid w:val="003E74E3"/>
    <w:rsid w:val="003E77A5"/>
    <w:rsid w:val="003F00F5"/>
    <w:rsid w:val="003F05C7"/>
    <w:rsid w:val="003F1238"/>
    <w:rsid w:val="003F17D9"/>
    <w:rsid w:val="003F28A0"/>
    <w:rsid w:val="003F2CD4"/>
    <w:rsid w:val="003F4819"/>
    <w:rsid w:val="003F6BBE"/>
    <w:rsid w:val="004000E8"/>
    <w:rsid w:val="00401866"/>
    <w:rsid w:val="00402E2B"/>
    <w:rsid w:val="0040512B"/>
    <w:rsid w:val="00405CA5"/>
    <w:rsid w:val="00407CD3"/>
    <w:rsid w:val="004100C9"/>
    <w:rsid w:val="00410134"/>
    <w:rsid w:val="00410B72"/>
    <w:rsid w:val="00410F18"/>
    <w:rsid w:val="0041263E"/>
    <w:rsid w:val="00413AAC"/>
    <w:rsid w:val="00413E92"/>
    <w:rsid w:val="004143D7"/>
    <w:rsid w:val="00415CB4"/>
    <w:rsid w:val="00416CDC"/>
    <w:rsid w:val="00416D79"/>
    <w:rsid w:val="00421105"/>
    <w:rsid w:val="004213A6"/>
    <w:rsid w:val="00422970"/>
    <w:rsid w:val="00422AA4"/>
    <w:rsid w:val="004235EE"/>
    <w:rsid w:val="004242F4"/>
    <w:rsid w:val="004268DD"/>
    <w:rsid w:val="00427248"/>
    <w:rsid w:val="00432E6B"/>
    <w:rsid w:val="00433118"/>
    <w:rsid w:val="004349C1"/>
    <w:rsid w:val="00435660"/>
    <w:rsid w:val="004365D0"/>
    <w:rsid w:val="00437447"/>
    <w:rsid w:val="004374B1"/>
    <w:rsid w:val="004377B7"/>
    <w:rsid w:val="00440DED"/>
    <w:rsid w:val="00441A92"/>
    <w:rsid w:val="00442AB6"/>
    <w:rsid w:val="004431DC"/>
    <w:rsid w:val="00444B15"/>
    <w:rsid w:val="00444F56"/>
    <w:rsid w:val="00446445"/>
    <w:rsid w:val="00446488"/>
    <w:rsid w:val="00450138"/>
    <w:rsid w:val="00450B00"/>
    <w:rsid w:val="00451028"/>
    <w:rsid w:val="00451127"/>
    <w:rsid w:val="004517AA"/>
    <w:rsid w:val="004523DB"/>
    <w:rsid w:val="00452CAC"/>
    <w:rsid w:val="00453F9E"/>
    <w:rsid w:val="00454B09"/>
    <w:rsid w:val="00457565"/>
    <w:rsid w:val="00457962"/>
    <w:rsid w:val="00457B71"/>
    <w:rsid w:val="00457CB3"/>
    <w:rsid w:val="0046160A"/>
    <w:rsid w:val="00464689"/>
    <w:rsid w:val="004661F1"/>
    <w:rsid w:val="004669E2"/>
    <w:rsid w:val="004708E0"/>
    <w:rsid w:val="00470C31"/>
    <w:rsid w:val="0047183E"/>
    <w:rsid w:val="00471DE0"/>
    <w:rsid w:val="00472428"/>
    <w:rsid w:val="00472860"/>
    <w:rsid w:val="004734D0"/>
    <w:rsid w:val="00473980"/>
    <w:rsid w:val="0047556B"/>
    <w:rsid w:val="0047684C"/>
    <w:rsid w:val="00477768"/>
    <w:rsid w:val="004814A2"/>
    <w:rsid w:val="004827A0"/>
    <w:rsid w:val="00491087"/>
    <w:rsid w:val="004927D6"/>
    <w:rsid w:val="00492BC5"/>
    <w:rsid w:val="00493366"/>
    <w:rsid w:val="004934E6"/>
    <w:rsid w:val="0049455A"/>
    <w:rsid w:val="004964F1"/>
    <w:rsid w:val="004A03C0"/>
    <w:rsid w:val="004A16BC"/>
    <w:rsid w:val="004A2B94"/>
    <w:rsid w:val="004A559F"/>
    <w:rsid w:val="004A5E54"/>
    <w:rsid w:val="004A61A0"/>
    <w:rsid w:val="004A6437"/>
    <w:rsid w:val="004B3E52"/>
    <w:rsid w:val="004B3E63"/>
    <w:rsid w:val="004B3EB8"/>
    <w:rsid w:val="004B42DC"/>
    <w:rsid w:val="004B45BA"/>
    <w:rsid w:val="004B598C"/>
    <w:rsid w:val="004B6F6A"/>
    <w:rsid w:val="004B6FC1"/>
    <w:rsid w:val="004B7C0C"/>
    <w:rsid w:val="004C19CE"/>
    <w:rsid w:val="004C22F1"/>
    <w:rsid w:val="004C2B98"/>
    <w:rsid w:val="004C3898"/>
    <w:rsid w:val="004C5A39"/>
    <w:rsid w:val="004D21D4"/>
    <w:rsid w:val="004D36B1"/>
    <w:rsid w:val="004D4BA7"/>
    <w:rsid w:val="004D51C2"/>
    <w:rsid w:val="004D5F14"/>
    <w:rsid w:val="004D7EBD"/>
    <w:rsid w:val="004E19AB"/>
    <w:rsid w:val="004E2680"/>
    <w:rsid w:val="004E28F9"/>
    <w:rsid w:val="004E462E"/>
    <w:rsid w:val="004E4865"/>
    <w:rsid w:val="004E56DC"/>
    <w:rsid w:val="004E6B77"/>
    <w:rsid w:val="004E76F4"/>
    <w:rsid w:val="004F0B4E"/>
    <w:rsid w:val="004F0B6C"/>
    <w:rsid w:val="004F12FC"/>
    <w:rsid w:val="004F2078"/>
    <w:rsid w:val="004F32A3"/>
    <w:rsid w:val="004F4D55"/>
    <w:rsid w:val="004F4DA3"/>
    <w:rsid w:val="004F6BC9"/>
    <w:rsid w:val="004F7010"/>
    <w:rsid w:val="00500453"/>
    <w:rsid w:val="00500614"/>
    <w:rsid w:val="005013A3"/>
    <w:rsid w:val="00501865"/>
    <w:rsid w:val="00502610"/>
    <w:rsid w:val="0050352B"/>
    <w:rsid w:val="00504D2D"/>
    <w:rsid w:val="00506557"/>
    <w:rsid w:val="0050677A"/>
    <w:rsid w:val="00506927"/>
    <w:rsid w:val="00506C5A"/>
    <w:rsid w:val="005102E8"/>
    <w:rsid w:val="005108D8"/>
    <w:rsid w:val="00511675"/>
    <w:rsid w:val="005116F9"/>
    <w:rsid w:val="005140D1"/>
    <w:rsid w:val="005153A7"/>
    <w:rsid w:val="00515C16"/>
    <w:rsid w:val="00517D68"/>
    <w:rsid w:val="0052126B"/>
    <w:rsid w:val="005219CF"/>
    <w:rsid w:val="00523206"/>
    <w:rsid w:val="00524B0D"/>
    <w:rsid w:val="00525DDF"/>
    <w:rsid w:val="005264B1"/>
    <w:rsid w:val="00526B34"/>
    <w:rsid w:val="005278E9"/>
    <w:rsid w:val="00530226"/>
    <w:rsid w:val="00532BE5"/>
    <w:rsid w:val="00534B59"/>
    <w:rsid w:val="00534FD9"/>
    <w:rsid w:val="005366F8"/>
    <w:rsid w:val="00536759"/>
    <w:rsid w:val="00537C62"/>
    <w:rsid w:val="00542BD1"/>
    <w:rsid w:val="00543CD6"/>
    <w:rsid w:val="00544829"/>
    <w:rsid w:val="0054498C"/>
    <w:rsid w:val="00546970"/>
    <w:rsid w:val="00546C1C"/>
    <w:rsid w:val="005471C8"/>
    <w:rsid w:val="00551375"/>
    <w:rsid w:val="005526A4"/>
    <w:rsid w:val="00553B08"/>
    <w:rsid w:val="00553B14"/>
    <w:rsid w:val="00554E19"/>
    <w:rsid w:val="00557F5D"/>
    <w:rsid w:val="0056121F"/>
    <w:rsid w:val="005615CD"/>
    <w:rsid w:val="00561A1C"/>
    <w:rsid w:val="005637C1"/>
    <w:rsid w:val="00563CA7"/>
    <w:rsid w:val="00564736"/>
    <w:rsid w:val="005661C7"/>
    <w:rsid w:val="005665B6"/>
    <w:rsid w:val="005666CA"/>
    <w:rsid w:val="00567782"/>
    <w:rsid w:val="0057083D"/>
    <w:rsid w:val="00570B0B"/>
    <w:rsid w:val="0057160E"/>
    <w:rsid w:val="00571B9B"/>
    <w:rsid w:val="00572505"/>
    <w:rsid w:val="00573813"/>
    <w:rsid w:val="00575AE5"/>
    <w:rsid w:val="0058060E"/>
    <w:rsid w:val="00582809"/>
    <w:rsid w:val="00582A2C"/>
    <w:rsid w:val="00584B65"/>
    <w:rsid w:val="0058798C"/>
    <w:rsid w:val="005900FA"/>
    <w:rsid w:val="005917E1"/>
    <w:rsid w:val="005935A4"/>
    <w:rsid w:val="005948C2"/>
    <w:rsid w:val="00595347"/>
    <w:rsid w:val="00595DCA"/>
    <w:rsid w:val="0059779B"/>
    <w:rsid w:val="005A209A"/>
    <w:rsid w:val="005A435E"/>
    <w:rsid w:val="005A5F7C"/>
    <w:rsid w:val="005A662D"/>
    <w:rsid w:val="005A7BA4"/>
    <w:rsid w:val="005B0675"/>
    <w:rsid w:val="005B0C45"/>
    <w:rsid w:val="005B0DE0"/>
    <w:rsid w:val="005B1409"/>
    <w:rsid w:val="005B145B"/>
    <w:rsid w:val="005B2C27"/>
    <w:rsid w:val="005B35D7"/>
    <w:rsid w:val="005B392A"/>
    <w:rsid w:val="005B3AA3"/>
    <w:rsid w:val="005B4D61"/>
    <w:rsid w:val="005B65BB"/>
    <w:rsid w:val="005B6F83"/>
    <w:rsid w:val="005B73CB"/>
    <w:rsid w:val="005C03A7"/>
    <w:rsid w:val="005C0A62"/>
    <w:rsid w:val="005C1213"/>
    <w:rsid w:val="005C27A5"/>
    <w:rsid w:val="005C4806"/>
    <w:rsid w:val="005C560F"/>
    <w:rsid w:val="005C6BCE"/>
    <w:rsid w:val="005C74FB"/>
    <w:rsid w:val="005D0639"/>
    <w:rsid w:val="005D1602"/>
    <w:rsid w:val="005D2BB3"/>
    <w:rsid w:val="005D313D"/>
    <w:rsid w:val="005D662D"/>
    <w:rsid w:val="005D6B52"/>
    <w:rsid w:val="005E0B49"/>
    <w:rsid w:val="005E22F6"/>
    <w:rsid w:val="005E2343"/>
    <w:rsid w:val="005E385F"/>
    <w:rsid w:val="005E43BB"/>
    <w:rsid w:val="005E5B81"/>
    <w:rsid w:val="005E6E13"/>
    <w:rsid w:val="005E7DAA"/>
    <w:rsid w:val="005F1F5C"/>
    <w:rsid w:val="005F2CB1"/>
    <w:rsid w:val="005F3025"/>
    <w:rsid w:val="005F4236"/>
    <w:rsid w:val="005F4243"/>
    <w:rsid w:val="005F5270"/>
    <w:rsid w:val="005F5D74"/>
    <w:rsid w:val="005F618C"/>
    <w:rsid w:val="005F70BD"/>
    <w:rsid w:val="005F779E"/>
    <w:rsid w:val="0060283C"/>
    <w:rsid w:val="0060398E"/>
    <w:rsid w:val="00604F14"/>
    <w:rsid w:val="00610003"/>
    <w:rsid w:val="006100B9"/>
    <w:rsid w:val="006105E8"/>
    <w:rsid w:val="00610BC0"/>
    <w:rsid w:val="006112D7"/>
    <w:rsid w:val="006114C1"/>
    <w:rsid w:val="006116EA"/>
    <w:rsid w:val="00611B83"/>
    <w:rsid w:val="00612D81"/>
    <w:rsid w:val="00612DFD"/>
    <w:rsid w:val="00613257"/>
    <w:rsid w:val="00614697"/>
    <w:rsid w:val="00614762"/>
    <w:rsid w:val="00614C56"/>
    <w:rsid w:val="00615642"/>
    <w:rsid w:val="00615AE9"/>
    <w:rsid w:val="00617821"/>
    <w:rsid w:val="00620A71"/>
    <w:rsid w:val="00620D80"/>
    <w:rsid w:val="00622FB0"/>
    <w:rsid w:val="006234A6"/>
    <w:rsid w:val="00630001"/>
    <w:rsid w:val="006311B3"/>
    <w:rsid w:val="0063284C"/>
    <w:rsid w:val="00633AED"/>
    <w:rsid w:val="00635DCF"/>
    <w:rsid w:val="00636398"/>
    <w:rsid w:val="006368D3"/>
    <w:rsid w:val="00636F83"/>
    <w:rsid w:val="006377EC"/>
    <w:rsid w:val="00637FAF"/>
    <w:rsid w:val="00640626"/>
    <w:rsid w:val="0064151F"/>
    <w:rsid w:val="00641533"/>
    <w:rsid w:val="00641CC3"/>
    <w:rsid w:val="0064208D"/>
    <w:rsid w:val="00643475"/>
    <w:rsid w:val="0064396A"/>
    <w:rsid w:val="0064480F"/>
    <w:rsid w:val="0064624E"/>
    <w:rsid w:val="00650AB9"/>
    <w:rsid w:val="00652E2E"/>
    <w:rsid w:val="00653E02"/>
    <w:rsid w:val="00654590"/>
    <w:rsid w:val="00655733"/>
    <w:rsid w:val="0065581F"/>
    <w:rsid w:val="00655ACD"/>
    <w:rsid w:val="00656A92"/>
    <w:rsid w:val="00656DDE"/>
    <w:rsid w:val="006576E8"/>
    <w:rsid w:val="0066011D"/>
    <w:rsid w:val="006607C0"/>
    <w:rsid w:val="006608EE"/>
    <w:rsid w:val="006613A6"/>
    <w:rsid w:val="006627A2"/>
    <w:rsid w:val="00662A68"/>
    <w:rsid w:val="006634E6"/>
    <w:rsid w:val="006655EE"/>
    <w:rsid w:val="00666425"/>
    <w:rsid w:val="0066771F"/>
    <w:rsid w:val="00667E5E"/>
    <w:rsid w:val="00667EE7"/>
    <w:rsid w:val="00670922"/>
    <w:rsid w:val="00670BE1"/>
    <w:rsid w:val="00670E3A"/>
    <w:rsid w:val="0067218F"/>
    <w:rsid w:val="006729DF"/>
    <w:rsid w:val="006741F2"/>
    <w:rsid w:val="0067426C"/>
    <w:rsid w:val="00674CC3"/>
    <w:rsid w:val="00675C72"/>
    <w:rsid w:val="00676D69"/>
    <w:rsid w:val="006771F9"/>
    <w:rsid w:val="006776D7"/>
    <w:rsid w:val="00681003"/>
    <w:rsid w:val="00681770"/>
    <w:rsid w:val="006817C9"/>
    <w:rsid w:val="00682EC0"/>
    <w:rsid w:val="00683171"/>
    <w:rsid w:val="00683ECE"/>
    <w:rsid w:val="0069021E"/>
    <w:rsid w:val="006907D7"/>
    <w:rsid w:val="006917CF"/>
    <w:rsid w:val="006930A6"/>
    <w:rsid w:val="00695FC2"/>
    <w:rsid w:val="00696949"/>
    <w:rsid w:val="00697052"/>
    <w:rsid w:val="006A46FB"/>
    <w:rsid w:val="006A5E28"/>
    <w:rsid w:val="006A654D"/>
    <w:rsid w:val="006A697B"/>
    <w:rsid w:val="006A7AFF"/>
    <w:rsid w:val="006B0137"/>
    <w:rsid w:val="006B15D3"/>
    <w:rsid w:val="006B1816"/>
    <w:rsid w:val="006B1E66"/>
    <w:rsid w:val="006B2099"/>
    <w:rsid w:val="006B50CF"/>
    <w:rsid w:val="006B6CC1"/>
    <w:rsid w:val="006C03B8"/>
    <w:rsid w:val="006C1001"/>
    <w:rsid w:val="006C1C44"/>
    <w:rsid w:val="006C2B84"/>
    <w:rsid w:val="006C579B"/>
    <w:rsid w:val="006C5D50"/>
    <w:rsid w:val="006C5D82"/>
    <w:rsid w:val="006C5EC9"/>
    <w:rsid w:val="006C6059"/>
    <w:rsid w:val="006C7522"/>
    <w:rsid w:val="006D378C"/>
    <w:rsid w:val="006D5F4A"/>
    <w:rsid w:val="006D6F08"/>
    <w:rsid w:val="006E062C"/>
    <w:rsid w:val="006E0724"/>
    <w:rsid w:val="006E0E4D"/>
    <w:rsid w:val="006E1C82"/>
    <w:rsid w:val="006E28B7"/>
    <w:rsid w:val="006E2A9B"/>
    <w:rsid w:val="006E2B4D"/>
    <w:rsid w:val="006E3310"/>
    <w:rsid w:val="006E360B"/>
    <w:rsid w:val="006E49F6"/>
    <w:rsid w:val="006E4E39"/>
    <w:rsid w:val="006E54AC"/>
    <w:rsid w:val="006E565E"/>
    <w:rsid w:val="006E673D"/>
    <w:rsid w:val="006E7AC6"/>
    <w:rsid w:val="006E7D3B"/>
    <w:rsid w:val="006F1A62"/>
    <w:rsid w:val="006F1B70"/>
    <w:rsid w:val="006F341D"/>
    <w:rsid w:val="006F3CDE"/>
    <w:rsid w:val="006F581A"/>
    <w:rsid w:val="006F58B9"/>
    <w:rsid w:val="006F58D4"/>
    <w:rsid w:val="006F608E"/>
    <w:rsid w:val="006F6582"/>
    <w:rsid w:val="006F7843"/>
    <w:rsid w:val="006F7E4B"/>
    <w:rsid w:val="0070197B"/>
    <w:rsid w:val="00702304"/>
    <w:rsid w:val="0070272B"/>
    <w:rsid w:val="0070346E"/>
    <w:rsid w:val="00704400"/>
    <w:rsid w:val="00704EDB"/>
    <w:rsid w:val="00706101"/>
    <w:rsid w:val="00707072"/>
    <w:rsid w:val="00707D61"/>
    <w:rsid w:val="00710913"/>
    <w:rsid w:val="00712287"/>
    <w:rsid w:val="00712772"/>
    <w:rsid w:val="007148D3"/>
    <w:rsid w:val="00715B9A"/>
    <w:rsid w:val="00716A7F"/>
    <w:rsid w:val="00716F0D"/>
    <w:rsid w:val="00717B41"/>
    <w:rsid w:val="00721B18"/>
    <w:rsid w:val="00721B32"/>
    <w:rsid w:val="0072343A"/>
    <w:rsid w:val="007257D0"/>
    <w:rsid w:val="00726EA6"/>
    <w:rsid w:val="00727208"/>
    <w:rsid w:val="00727680"/>
    <w:rsid w:val="00727F79"/>
    <w:rsid w:val="0073329D"/>
    <w:rsid w:val="00733597"/>
    <w:rsid w:val="007348B1"/>
    <w:rsid w:val="007350AC"/>
    <w:rsid w:val="007362A6"/>
    <w:rsid w:val="00736A63"/>
    <w:rsid w:val="00736D7D"/>
    <w:rsid w:val="00736E60"/>
    <w:rsid w:val="00740E58"/>
    <w:rsid w:val="007417CD"/>
    <w:rsid w:val="00742A84"/>
    <w:rsid w:val="00742B2A"/>
    <w:rsid w:val="00743954"/>
    <w:rsid w:val="007445A0"/>
    <w:rsid w:val="00744B1A"/>
    <w:rsid w:val="0074524B"/>
    <w:rsid w:val="007458B0"/>
    <w:rsid w:val="00747D8B"/>
    <w:rsid w:val="00751228"/>
    <w:rsid w:val="00751B03"/>
    <w:rsid w:val="0075206C"/>
    <w:rsid w:val="00752762"/>
    <w:rsid w:val="00755D39"/>
    <w:rsid w:val="00756150"/>
    <w:rsid w:val="00756BD5"/>
    <w:rsid w:val="00756D7C"/>
    <w:rsid w:val="007571E1"/>
    <w:rsid w:val="0076001A"/>
    <w:rsid w:val="00760136"/>
    <w:rsid w:val="007604B2"/>
    <w:rsid w:val="00760703"/>
    <w:rsid w:val="00760CAF"/>
    <w:rsid w:val="0076159B"/>
    <w:rsid w:val="00762C84"/>
    <w:rsid w:val="00763D4C"/>
    <w:rsid w:val="007641B0"/>
    <w:rsid w:val="00764EF2"/>
    <w:rsid w:val="00765270"/>
    <w:rsid w:val="00765281"/>
    <w:rsid w:val="0076596A"/>
    <w:rsid w:val="0076631F"/>
    <w:rsid w:val="00766BAD"/>
    <w:rsid w:val="007672AA"/>
    <w:rsid w:val="00767B2E"/>
    <w:rsid w:val="00770137"/>
    <w:rsid w:val="0077107A"/>
    <w:rsid w:val="00772031"/>
    <w:rsid w:val="0077227B"/>
    <w:rsid w:val="007729A2"/>
    <w:rsid w:val="00773E3E"/>
    <w:rsid w:val="00774619"/>
    <w:rsid w:val="00774E2D"/>
    <w:rsid w:val="007755F2"/>
    <w:rsid w:val="00776971"/>
    <w:rsid w:val="007775B8"/>
    <w:rsid w:val="007778B0"/>
    <w:rsid w:val="00780A80"/>
    <w:rsid w:val="0078177E"/>
    <w:rsid w:val="007824F5"/>
    <w:rsid w:val="00782FAE"/>
    <w:rsid w:val="0078304C"/>
    <w:rsid w:val="00783673"/>
    <w:rsid w:val="00784661"/>
    <w:rsid w:val="00784836"/>
    <w:rsid w:val="0078485F"/>
    <w:rsid w:val="00785490"/>
    <w:rsid w:val="007860C2"/>
    <w:rsid w:val="00787105"/>
    <w:rsid w:val="0079008C"/>
    <w:rsid w:val="007904DE"/>
    <w:rsid w:val="00791823"/>
    <w:rsid w:val="007925EA"/>
    <w:rsid w:val="007928DD"/>
    <w:rsid w:val="00793765"/>
    <w:rsid w:val="00793CD8"/>
    <w:rsid w:val="00794552"/>
    <w:rsid w:val="00794AE1"/>
    <w:rsid w:val="00795C92"/>
    <w:rsid w:val="00796231"/>
    <w:rsid w:val="00797173"/>
    <w:rsid w:val="007A128A"/>
    <w:rsid w:val="007A1CB3"/>
    <w:rsid w:val="007A25DF"/>
    <w:rsid w:val="007A27CD"/>
    <w:rsid w:val="007A2BB8"/>
    <w:rsid w:val="007A306F"/>
    <w:rsid w:val="007A43A6"/>
    <w:rsid w:val="007A44B6"/>
    <w:rsid w:val="007A58A6"/>
    <w:rsid w:val="007A7347"/>
    <w:rsid w:val="007B143D"/>
    <w:rsid w:val="007B20A2"/>
    <w:rsid w:val="007B23C8"/>
    <w:rsid w:val="007B34F3"/>
    <w:rsid w:val="007B3D2D"/>
    <w:rsid w:val="007B50AE"/>
    <w:rsid w:val="007B51DF"/>
    <w:rsid w:val="007B5275"/>
    <w:rsid w:val="007B78B1"/>
    <w:rsid w:val="007C05DD"/>
    <w:rsid w:val="007C1A12"/>
    <w:rsid w:val="007C1A1E"/>
    <w:rsid w:val="007C1AAC"/>
    <w:rsid w:val="007C3D18"/>
    <w:rsid w:val="007C49E5"/>
    <w:rsid w:val="007C60BF"/>
    <w:rsid w:val="007C6A07"/>
    <w:rsid w:val="007C6BD0"/>
    <w:rsid w:val="007C75A1"/>
    <w:rsid w:val="007C77A5"/>
    <w:rsid w:val="007D04E5"/>
    <w:rsid w:val="007D32FD"/>
    <w:rsid w:val="007D38DE"/>
    <w:rsid w:val="007D5901"/>
    <w:rsid w:val="007D5C21"/>
    <w:rsid w:val="007D7526"/>
    <w:rsid w:val="007E4610"/>
    <w:rsid w:val="007E4715"/>
    <w:rsid w:val="007E4873"/>
    <w:rsid w:val="007E505B"/>
    <w:rsid w:val="007E513C"/>
    <w:rsid w:val="007E6555"/>
    <w:rsid w:val="007E7091"/>
    <w:rsid w:val="007E76B7"/>
    <w:rsid w:val="007E7846"/>
    <w:rsid w:val="007F0D3F"/>
    <w:rsid w:val="007F5602"/>
    <w:rsid w:val="008004E4"/>
    <w:rsid w:val="00803FAE"/>
    <w:rsid w:val="00804088"/>
    <w:rsid w:val="008050C7"/>
    <w:rsid w:val="00805538"/>
    <w:rsid w:val="0080605F"/>
    <w:rsid w:val="00806447"/>
    <w:rsid w:val="00807786"/>
    <w:rsid w:val="00810500"/>
    <w:rsid w:val="0081072D"/>
    <w:rsid w:val="00811C53"/>
    <w:rsid w:val="00811FCB"/>
    <w:rsid w:val="00814167"/>
    <w:rsid w:val="00814544"/>
    <w:rsid w:val="008158D6"/>
    <w:rsid w:val="00816AC7"/>
    <w:rsid w:val="00817196"/>
    <w:rsid w:val="00817D50"/>
    <w:rsid w:val="008208EF"/>
    <w:rsid w:val="00820B68"/>
    <w:rsid w:val="008218C0"/>
    <w:rsid w:val="00823061"/>
    <w:rsid w:val="008235DB"/>
    <w:rsid w:val="008246A5"/>
    <w:rsid w:val="00824AB4"/>
    <w:rsid w:val="008251E8"/>
    <w:rsid w:val="00825C42"/>
    <w:rsid w:val="00825D25"/>
    <w:rsid w:val="00825ED4"/>
    <w:rsid w:val="00827D6F"/>
    <w:rsid w:val="00830D0E"/>
    <w:rsid w:val="008314F2"/>
    <w:rsid w:val="0083182E"/>
    <w:rsid w:val="008330CB"/>
    <w:rsid w:val="008334F9"/>
    <w:rsid w:val="008355A6"/>
    <w:rsid w:val="00836065"/>
    <w:rsid w:val="008376AC"/>
    <w:rsid w:val="008444E8"/>
    <w:rsid w:val="00844E80"/>
    <w:rsid w:val="0084630E"/>
    <w:rsid w:val="00846FE7"/>
    <w:rsid w:val="008505CB"/>
    <w:rsid w:val="00853975"/>
    <w:rsid w:val="00853EFA"/>
    <w:rsid w:val="008553C7"/>
    <w:rsid w:val="008559F4"/>
    <w:rsid w:val="00856911"/>
    <w:rsid w:val="0085692C"/>
    <w:rsid w:val="00856C90"/>
    <w:rsid w:val="00857472"/>
    <w:rsid w:val="008625B1"/>
    <w:rsid w:val="008628EE"/>
    <w:rsid w:val="008629D7"/>
    <w:rsid w:val="00864A78"/>
    <w:rsid w:val="00865E80"/>
    <w:rsid w:val="008677FD"/>
    <w:rsid w:val="008706D4"/>
    <w:rsid w:val="00870F8A"/>
    <w:rsid w:val="008719A4"/>
    <w:rsid w:val="00871D23"/>
    <w:rsid w:val="00872CCB"/>
    <w:rsid w:val="00874312"/>
    <w:rsid w:val="0087437C"/>
    <w:rsid w:val="00875CD7"/>
    <w:rsid w:val="00876B4D"/>
    <w:rsid w:val="0087762B"/>
    <w:rsid w:val="0087789A"/>
    <w:rsid w:val="00877F18"/>
    <w:rsid w:val="0088381D"/>
    <w:rsid w:val="008859E6"/>
    <w:rsid w:val="00885C9B"/>
    <w:rsid w:val="00887419"/>
    <w:rsid w:val="00891B27"/>
    <w:rsid w:val="00892133"/>
    <w:rsid w:val="00892B7A"/>
    <w:rsid w:val="008941E3"/>
    <w:rsid w:val="00894A88"/>
    <w:rsid w:val="00894B32"/>
    <w:rsid w:val="00894B34"/>
    <w:rsid w:val="00895386"/>
    <w:rsid w:val="008A199C"/>
    <w:rsid w:val="008A1A1F"/>
    <w:rsid w:val="008A21FF"/>
    <w:rsid w:val="008A29E3"/>
    <w:rsid w:val="008A2CE2"/>
    <w:rsid w:val="008A2F59"/>
    <w:rsid w:val="008A30AC"/>
    <w:rsid w:val="008A44B8"/>
    <w:rsid w:val="008A51A8"/>
    <w:rsid w:val="008A54C7"/>
    <w:rsid w:val="008A6DDA"/>
    <w:rsid w:val="008A77D8"/>
    <w:rsid w:val="008B02D6"/>
    <w:rsid w:val="008B0483"/>
    <w:rsid w:val="008B120C"/>
    <w:rsid w:val="008B18F9"/>
    <w:rsid w:val="008B19AB"/>
    <w:rsid w:val="008B243B"/>
    <w:rsid w:val="008B3EC5"/>
    <w:rsid w:val="008B51A0"/>
    <w:rsid w:val="008B592A"/>
    <w:rsid w:val="008B77DE"/>
    <w:rsid w:val="008B7B5C"/>
    <w:rsid w:val="008C0C99"/>
    <w:rsid w:val="008C2017"/>
    <w:rsid w:val="008C40F3"/>
    <w:rsid w:val="008C4958"/>
    <w:rsid w:val="008C4BAA"/>
    <w:rsid w:val="008C6AE8"/>
    <w:rsid w:val="008C6B17"/>
    <w:rsid w:val="008C7573"/>
    <w:rsid w:val="008D00A5"/>
    <w:rsid w:val="008D1EAD"/>
    <w:rsid w:val="008D2757"/>
    <w:rsid w:val="008D307A"/>
    <w:rsid w:val="008D34F1"/>
    <w:rsid w:val="008D39D8"/>
    <w:rsid w:val="008D48F8"/>
    <w:rsid w:val="008D5324"/>
    <w:rsid w:val="008D6D1A"/>
    <w:rsid w:val="008E065E"/>
    <w:rsid w:val="008E0927"/>
    <w:rsid w:val="008E1187"/>
    <w:rsid w:val="008E1909"/>
    <w:rsid w:val="008E29A7"/>
    <w:rsid w:val="008E2D36"/>
    <w:rsid w:val="008E4CBF"/>
    <w:rsid w:val="008F0240"/>
    <w:rsid w:val="008F18E7"/>
    <w:rsid w:val="008F1C4E"/>
    <w:rsid w:val="008F1EAB"/>
    <w:rsid w:val="008F221D"/>
    <w:rsid w:val="008F332B"/>
    <w:rsid w:val="008F33DC"/>
    <w:rsid w:val="008F43B7"/>
    <w:rsid w:val="008F477F"/>
    <w:rsid w:val="008F5404"/>
    <w:rsid w:val="008F7755"/>
    <w:rsid w:val="008F7A35"/>
    <w:rsid w:val="009005E3"/>
    <w:rsid w:val="00900932"/>
    <w:rsid w:val="00900CE8"/>
    <w:rsid w:val="00901414"/>
    <w:rsid w:val="00902350"/>
    <w:rsid w:val="0090336B"/>
    <w:rsid w:val="009053AA"/>
    <w:rsid w:val="00905695"/>
    <w:rsid w:val="00906939"/>
    <w:rsid w:val="00906FA4"/>
    <w:rsid w:val="00910B71"/>
    <w:rsid w:val="00910B7D"/>
    <w:rsid w:val="00911B7F"/>
    <w:rsid w:val="00911DFB"/>
    <w:rsid w:val="009139D9"/>
    <w:rsid w:val="00914AD8"/>
    <w:rsid w:val="0091528F"/>
    <w:rsid w:val="00916079"/>
    <w:rsid w:val="00917CE9"/>
    <w:rsid w:val="0092075B"/>
    <w:rsid w:val="00920BF2"/>
    <w:rsid w:val="009215D5"/>
    <w:rsid w:val="00922010"/>
    <w:rsid w:val="00925381"/>
    <w:rsid w:val="00927244"/>
    <w:rsid w:val="00927420"/>
    <w:rsid w:val="009275FB"/>
    <w:rsid w:val="00931B6B"/>
    <w:rsid w:val="00931BD9"/>
    <w:rsid w:val="00931DA8"/>
    <w:rsid w:val="009368F3"/>
    <w:rsid w:val="00936ED2"/>
    <w:rsid w:val="009407DE"/>
    <w:rsid w:val="00941636"/>
    <w:rsid w:val="00941EA3"/>
    <w:rsid w:val="0094226F"/>
    <w:rsid w:val="0094233F"/>
    <w:rsid w:val="00943742"/>
    <w:rsid w:val="00943B70"/>
    <w:rsid w:val="00945C05"/>
    <w:rsid w:val="00946945"/>
    <w:rsid w:val="00946B37"/>
    <w:rsid w:val="00947713"/>
    <w:rsid w:val="00950D8A"/>
    <w:rsid w:val="00950DE7"/>
    <w:rsid w:val="00953920"/>
    <w:rsid w:val="00953D47"/>
    <w:rsid w:val="00954D14"/>
    <w:rsid w:val="009552E3"/>
    <w:rsid w:val="00955D65"/>
    <w:rsid w:val="0095681E"/>
    <w:rsid w:val="009572D4"/>
    <w:rsid w:val="00960A61"/>
    <w:rsid w:val="00961921"/>
    <w:rsid w:val="00963D19"/>
    <w:rsid w:val="0096430A"/>
    <w:rsid w:val="009652B6"/>
    <w:rsid w:val="0096554B"/>
    <w:rsid w:val="0096584A"/>
    <w:rsid w:val="00965A21"/>
    <w:rsid w:val="00967A4D"/>
    <w:rsid w:val="00967E15"/>
    <w:rsid w:val="00970575"/>
    <w:rsid w:val="009705DD"/>
    <w:rsid w:val="00971F08"/>
    <w:rsid w:val="009735E2"/>
    <w:rsid w:val="0097445F"/>
    <w:rsid w:val="00974645"/>
    <w:rsid w:val="00975678"/>
    <w:rsid w:val="0097603D"/>
    <w:rsid w:val="00976949"/>
    <w:rsid w:val="00980477"/>
    <w:rsid w:val="009818FA"/>
    <w:rsid w:val="00981CC6"/>
    <w:rsid w:val="009821E4"/>
    <w:rsid w:val="00985253"/>
    <w:rsid w:val="009853B3"/>
    <w:rsid w:val="00985810"/>
    <w:rsid w:val="00987BE1"/>
    <w:rsid w:val="00990630"/>
    <w:rsid w:val="00991761"/>
    <w:rsid w:val="00994DCA"/>
    <w:rsid w:val="009960EC"/>
    <w:rsid w:val="009970DD"/>
    <w:rsid w:val="009A0FBA"/>
    <w:rsid w:val="009A1601"/>
    <w:rsid w:val="009A3BB6"/>
    <w:rsid w:val="009A4246"/>
    <w:rsid w:val="009A462D"/>
    <w:rsid w:val="009A54B1"/>
    <w:rsid w:val="009A5CBA"/>
    <w:rsid w:val="009B1F30"/>
    <w:rsid w:val="009B2551"/>
    <w:rsid w:val="009B280B"/>
    <w:rsid w:val="009B3AC2"/>
    <w:rsid w:val="009B4DF4"/>
    <w:rsid w:val="009B564E"/>
    <w:rsid w:val="009B686F"/>
    <w:rsid w:val="009B751E"/>
    <w:rsid w:val="009B7E87"/>
    <w:rsid w:val="009C0169"/>
    <w:rsid w:val="009C1202"/>
    <w:rsid w:val="009C403E"/>
    <w:rsid w:val="009C5608"/>
    <w:rsid w:val="009C66C0"/>
    <w:rsid w:val="009C7C3C"/>
    <w:rsid w:val="009D0617"/>
    <w:rsid w:val="009D0BA1"/>
    <w:rsid w:val="009D22F1"/>
    <w:rsid w:val="009D274F"/>
    <w:rsid w:val="009D2888"/>
    <w:rsid w:val="009D43D0"/>
    <w:rsid w:val="009D4FF0"/>
    <w:rsid w:val="009D703C"/>
    <w:rsid w:val="009D718F"/>
    <w:rsid w:val="009E068F"/>
    <w:rsid w:val="009E14E0"/>
    <w:rsid w:val="009E17D8"/>
    <w:rsid w:val="009E189D"/>
    <w:rsid w:val="009E35DB"/>
    <w:rsid w:val="009E47A3"/>
    <w:rsid w:val="009F023F"/>
    <w:rsid w:val="009F08F3"/>
    <w:rsid w:val="009F344F"/>
    <w:rsid w:val="009F54BB"/>
    <w:rsid w:val="009F789F"/>
    <w:rsid w:val="00A014FE"/>
    <w:rsid w:val="00A031D8"/>
    <w:rsid w:val="00A036B4"/>
    <w:rsid w:val="00A03D4B"/>
    <w:rsid w:val="00A03FAE"/>
    <w:rsid w:val="00A048A8"/>
    <w:rsid w:val="00A04F49"/>
    <w:rsid w:val="00A063AD"/>
    <w:rsid w:val="00A07ABD"/>
    <w:rsid w:val="00A13E54"/>
    <w:rsid w:val="00A14B9B"/>
    <w:rsid w:val="00A14FAC"/>
    <w:rsid w:val="00A155EB"/>
    <w:rsid w:val="00A178AC"/>
    <w:rsid w:val="00A17F63"/>
    <w:rsid w:val="00A213D8"/>
    <w:rsid w:val="00A2193B"/>
    <w:rsid w:val="00A2326A"/>
    <w:rsid w:val="00A2351A"/>
    <w:rsid w:val="00A2453F"/>
    <w:rsid w:val="00A264A9"/>
    <w:rsid w:val="00A26818"/>
    <w:rsid w:val="00A26DCF"/>
    <w:rsid w:val="00A27785"/>
    <w:rsid w:val="00A30187"/>
    <w:rsid w:val="00A31290"/>
    <w:rsid w:val="00A31A14"/>
    <w:rsid w:val="00A3448A"/>
    <w:rsid w:val="00A36297"/>
    <w:rsid w:val="00A37045"/>
    <w:rsid w:val="00A41E2B"/>
    <w:rsid w:val="00A4232D"/>
    <w:rsid w:val="00A45B74"/>
    <w:rsid w:val="00A469FB"/>
    <w:rsid w:val="00A51DE6"/>
    <w:rsid w:val="00A524A5"/>
    <w:rsid w:val="00A52820"/>
    <w:rsid w:val="00A52E1D"/>
    <w:rsid w:val="00A52FC8"/>
    <w:rsid w:val="00A5355A"/>
    <w:rsid w:val="00A53BF2"/>
    <w:rsid w:val="00A54139"/>
    <w:rsid w:val="00A54503"/>
    <w:rsid w:val="00A54FCD"/>
    <w:rsid w:val="00A56065"/>
    <w:rsid w:val="00A56AC6"/>
    <w:rsid w:val="00A578B3"/>
    <w:rsid w:val="00A61499"/>
    <w:rsid w:val="00A62A77"/>
    <w:rsid w:val="00A63483"/>
    <w:rsid w:val="00A648C1"/>
    <w:rsid w:val="00A657D7"/>
    <w:rsid w:val="00A65B32"/>
    <w:rsid w:val="00A65D4B"/>
    <w:rsid w:val="00A660AC"/>
    <w:rsid w:val="00A66430"/>
    <w:rsid w:val="00A666BC"/>
    <w:rsid w:val="00A67E6C"/>
    <w:rsid w:val="00A71B99"/>
    <w:rsid w:val="00A739D0"/>
    <w:rsid w:val="00A7527F"/>
    <w:rsid w:val="00A75B7E"/>
    <w:rsid w:val="00A761D4"/>
    <w:rsid w:val="00A7687F"/>
    <w:rsid w:val="00A76A51"/>
    <w:rsid w:val="00A77D53"/>
    <w:rsid w:val="00A77EC4"/>
    <w:rsid w:val="00A80F34"/>
    <w:rsid w:val="00A845E3"/>
    <w:rsid w:val="00A85D00"/>
    <w:rsid w:val="00A8725A"/>
    <w:rsid w:val="00A87AE4"/>
    <w:rsid w:val="00A87B64"/>
    <w:rsid w:val="00A90EDA"/>
    <w:rsid w:val="00A9151F"/>
    <w:rsid w:val="00A92879"/>
    <w:rsid w:val="00A9442A"/>
    <w:rsid w:val="00A9696F"/>
    <w:rsid w:val="00AA016F"/>
    <w:rsid w:val="00AA159B"/>
    <w:rsid w:val="00AA1ED6"/>
    <w:rsid w:val="00AA301D"/>
    <w:rsid w:val="00AA3C36"/>
    <w:rsid w:val="00AA51D6"/>
    <w:rsid w:val="00AA5205"/>
    <w:rsid w:val="00AA645D"/>
    <w:rsid w:val="00AB0BC8"/>
    <w:rsid w:val="00AB11CA"/>
    <w:rsid w:val="00AB14D9"/>
    <w:rsid w:val="00AB19EE"/>
    <w:rsid w:val="00AB3D70"/>
    <w:rsid w:val="00AB492C"/>
    <w:rsid w:val="00AB4AB8"/>
    <w:rsid w:val="00AB655E"/>
    <w:rsid w:val="00AB6EE6"/>
    <w:rsid w:val="00AB7E1D"/>
    <w:rsid w:val="00AC007F"/>
    <w:rsid w:val="00AC254A"/>
    <w:rsid w:val="00AC2ECD"/>
    <w:rsid w:val="00AC3119"/>
    <w:rsid w:val="00AC3DC0"/>
    <w:rsid w:val="00AC49FB"/>
    <w:rsid w:val="00AC5A10"/>
    <w:rsid w:val="00AC7AF6"/>
    <w:rsid w:val="00AD0AA3"/>
    <w:rsid w:val="00AD11DC"/>
    <w:rsid w:val="00AD222A"/>
    <w:rsid w:val="00AD2ED0"/>
    <w:rsid w:val="00AD3F94"/>
    <w:rsid w:val="00AD4A5A"/>
    <w:rsid w:val="00AD5EFD"/>
    <w:rsid w:val="00AD7286"/>
    <w:rsid w:val="00AD7E42"/>
    <w:rsid w:val="00AE27AC"/>
    <w:rsid w:val="00AE3710"/>
    <w:rsid w:val="00AE40E0"/>
    <w:rsid w:val="00AE4DBA"/>
    <w:rsid w:val="00AE4F07"/>
    <w:rsid w:val="00AE6DAE"/>
    <w:rsid w:val="00AE7E8C"/>
    <w:rsid w:val="00AF0290"/>
    <w:rsid w:val="00AF1C5D"/>
    <w:rsid w:val="00AF217B"/>
    <w:rsid w:val="00AF397D"/>
    <w:rsid w:val="00AF42D7"/>
    <w:rsid w:val="00AF4410"/>
    <w:rsid w:val="00AF464C"/>
    <w:rsid w:val="00AF5C45"/>
    <w:rsid w:val="00AF7D29"/>
    <w:rsid w:val="00B006FE"/>
    <w:rsid w:val="00B007CB"/>
    <w:rsid w:val="00B02AA9"/>
    <w:rsid w:val="00B02FA3"/>
    <w:rsid w:val="00B03510"/>
    <w:rsid w:val="00B04BA4"/>
    <w:rsid w:val="00B05084"/>
    <w:rsid w:val="00B05C1D"/>
    <w:rsid w:val="00B10705"/>
    <w:rsid w:val="00B11625"/>
    <w:rsid w:val="00B1390A"/>
    <w:rsid w:val="00B157F9"/>
    <w:rsid w:val="00B16314"/>
    <w:rsid w:val="00B20256"/>
    <w:rsid w:val="00B20D09"/>
    <w:rsid w:val="00B2238E"/>
    <w:rsid w:val="00B23F6C"/>
    <w:rsid w:val="00B25C67"/>
    <w:rsid w:val="00B25D84"/>
    <w:rsid w:val="00B25DB1"/>
    <w:rsid w:val="00B26D8B"/>
    <w:rsid w:val="00B2757F"/>
    <w:rsid w:val="00B2763F"/>
    <w:rsid w:val="00B276D1"/>
    <w:rsid w:val="00B27AAC"/>
    <w:rsid w:val="00B300C0"/>
    <w:rsid w:val="00B30509"/>
    <w:rsid w:val="00B30929"/>
    <w:rsid w:val="00B31128"/>
    <w:rsid w:val="00B315D0"/>
    <w:rsid w:val="00B31DFC"/>
    <w:rsid w:val="00B334E1"/>
    <w:rsid w:val="00B344EB"/>
    <w:rsid w:val="00B372AA"/>
    <w:rsid w:val="00B37D91"/>
    <w:rsid w:val="00B40445"/>
    <w:rsid w:val="00B409E0"/>
    <w:rsid w:val="00B40BB1"/>
    <w:rsid w:val="00B41888"/>
    <w:rsid w:val="00B4560E"/>
    <w:rsid w:val="00B45A52"/>
    <w:rsid w:val="00B46175"/>
    <w:rsid w:val="00B47485"/>
    <w:rsid w:val="00B500A5"/>
    <w:rsid w:val="00B511A2"/>
    <w:rsid w:val="00B511A9"/>
    <w:rsid w:val="00B53C39"/>
    <w:rsid w:val="00B548B7"/>
    <w:rsid w:val="00B54AE0"/>
    <w:rsid w:val="00B5565A"/>
    <w:rsid w:val="00B60742"/>
    <w:rsid w:val="00B611C2"/>
    <w:rsid w:val="00B617C8"/>
    <w:rsid w:val="00B6410E"/>
    <w:rsid w:val="00B64407"/>
    <w:rsid w:val="00B6599A"/>
    <w:rsid w:val="00B664C7"/>
    <w:rsid w:val="00B6747D"/>
    <w:rsid w:val="00B713D8"/>
    <w:rsid w:val="00B718E6"/>
    <w:rsid w:val="00B71A1F"/>
    <w:rsid w:val="00B739F6"/>
    <w:rsid w:val="00B75263"/>
    <w:rsid w:val="00B758D9"/>
    <w:rsid w:val="00B76029"/>
    <w:rsid w:val="00B805B1"/>
    <w:rsid w:val="00B81A6C"/>
    <w:rsid w:val="00B842FD"/>
    <w:rsid w:val="00B846A9"/>
    <w:rsid w:val="00B85848"/>
    <w:rsid w:val="00B85DE5"/>
    <w:rsid w:val="00B90F73"/>
    <w:rsid w:val="00B93B59"/>
    <w:rsid w:val="00B93D90"/>
    <w:rsid w:val="00B9406A"/>
    <w:rsid w:val="00B94B09"/>
    <w:rsid w:val="00B96693"/>
    <w:rsid w:val="00B97D33"/>
    <w:rsid w:val="00BA0275"/>
    <w:rsid w:val="00BA1743"/>
    <w:rsid w:val="00BA2280"/>
    <w:rsid w:val="00BA22C4"/>
    <w:rsid w:val="00BA2A08"/>
    <w:rsid w:val="00BA2D57"/>
    <w:rsid w:val="00BA3289"/>
    <w:rsid w:val="00BA3972"/>
    <w:rsid w:val="00BA56D2"/>
    <w:rsid w:val="00BA6025"/>
    <w:rsid w:val="00BA60A3"/>
    <w:rsid w:val="00BA733C"/>
    <w:rsid w:val="00BA76E0"/>
    <w:rsid w:val="00BB2A25"/>
    <w:rsid w:val="00BB2DF9"/>
    <w:rsid w:val="00BB30B0"/>
    <w:rsid w:val="00BB43B9"/>
    <w:rsid w:val="00BB51E9"/>
    <w:rsid w:val="00BB5686"/>
    <w:rsid w:val="00BC0224"/>
    <w:rsid w:val="00BC0FDC"/>
    <w:rsid w:val="00BC1B82"/>
    <w:rsid w:val="00BC3053"/>
    <w:rsid w:val="00BC44CD"/>
    <w:rsid w:val="00BC4D2E"/>
    <w:rsid w:val="00BD2591"/>
    <w:rsid w:val="00BD2932"/>
    <w:rsid w:val="00BD30C2"/>
    <w:rsid w:val="00BD48AC"/>
    <w:rsid w:val="00BD5F1A"/>
    <w:rsid w:val="00BD7915"/>
    <w:rsid w:val="00BE096A"/>
    <w:rsid w:val="00BE0A23"/>
    <w:rsid w:val="00BE0C49"/>
    <w:rsid w:val="00BE1234"/>
    <w:rsid w:val="00BE2EAC"/>
    <w:rsid w:val="00BE2FA6"/>
    <w:rsid w:val="00BE333F"/>
    <w:rsid w:val="00BE5120"/>
    <w:rsid w:val="00BE7406"/>
    <w:rsid w:val="00BE7603"/>
    <w:rsid w:val="00BF3279"/>
    <w:rsid w:val="00BF4CAC"/>
    <w:rsid w:val="00BF72D8"/>
    <w:rsid w:val="00BF74C7"/>
    <w:rsid w:val="00C015F1"/>
    <w:rsid w:val="00C01F33"/>
    <w:rsid w:val="00C02CC6"/>
    <w:rsid w:val="00C040F7"/>
    <w:rsid w:val="00C044AB"/>
    <w:rsid w:val="00C05706"/>
    <w:rsid w:val="00C05F52"/>
    <w:rsid w:val="00C0713F"/>
    <w:rsid w:val="00C07281"/>
    <w:rsid w:val="00C07377"/>
    <w:rsid w:val="00C103D3"/>
    <w:rsid w:val="00C10478"/>
    <w:rsid w:val="00C1110F"/>
    <w:rsid w:val="00C12107"/>
    <w:rsid w:val="00C12B39"/>
    <w:rsid w:val="00C14D4B"/>
    <w:rsid w:val="00C1512D"/>
    <w:rsid w:val="00C154BB"/>
    <w:rsid w:val="00C1636E"/>
    <w:rsid w:val="00C16396"/>
    <w:rsid w:val="00C23410"/>
    <w:rsid w:val="00C25DD6"/>
    <w:rsid w:val="00C25FA2"/>
    <w:rsid w:val="00C26049"/>
    <w:rsid w:val="00C279B5"/>
    <w:rsid w:val="00C27C45"/>
    <w:rsid w:val="00C321F9"/>
    <w:rsid w:val="00C3226C"/>
    <w:rsid w:val="00C36357"/>
    <w:rsid w:val="00C364A6"/>
    <w:rsid w:val="00C36FE4"/>
    <w:rsid w:val="00C3719D"/>
    <w:rsid w:val="00C37CB2"/>
    <w:rsid w:val="00C40FF6"/>
    <w:rsid w:val="00C4344F"/>
    <w:rsid w:val="00C4486F"/>
    <w:rsid w:val="00C45748"/>
    <w:rsid w:val="00C473A5"/>
    <w:rsid w:val="00C47500"/>
    <w:rsid w:val="00C47847"/>
    <w:rsid w:val="00C54995"/>
    <w:rsid w:val="00C54D41"/>
    <w:rsid w:val="00C60783"/>
    <w:rsid w:val="00C614E4"/>
    <w:rsid w:val="00C63689"/>
    <w:rsid w:val="00C64672"/>
    <w:rsid w:val="00C64A7F"/>
    <w:rsid w:val="00C65F87"/>
    <w:rsid w:val="00C66D18"/>
    <w:rsid w:val="00C67D08"/>
    <w:rsid w:val="00C70697"/>
    <w:rsid w:val="00C718C3"/>
    <w:rsid w:val="00C72093"/>
    <w:rsid w:val="00C72CC5"/>
    <w:rsid w:val="00C72EF4"/>
    <w:rsid w:val="00C744FE"/>
    <w:rsid w:val="00C75D2F"/>
    <w:rsid w:val="00C767BE"/>
    <w:rsid w:val="00C76909"/>
    <w:rsid w:val="00C76E3C"/>
    <w:rsid w:val="00C77775"/>
    <w:rsid w:val="00C8152E"/>
    <w:rsid w:val="00C81568"/>
    <w:rsid w:val="00C81959"/>
    <w:rsid w:val="00C83D61"/>
    <w:rsid w:val="00C8455F"/>
    <w:rsid w:val="00C84654"/>
    <w:rsid w:val="00C84B67"/>
    <w:rsid w:val="00C9027A"/>
    <w:rsid w:val="00C9068E"/>
    <w:rsid w:val="00C91506"/>
    <w:rsid w:val="00C92EFA"/>
    <w:rsid w:val="00C93814"/>
    <w:rsid w:val="00C93C4B"/>
    <w:rsid w:val="00C9437A"/>
    <w:rsid w:val="00C944AB"/>
    <w:rsid w:val="00C9597A"/>
    <w:rsid w:val="00C95B40"/>
    <w:rsid w:val="00C95F46"/>
    <w:rsid w:val="00C965AF"/>
    <w:rsid w:val="00C97C1A"/>
    <w:rsid w:val="00CA0F2E"/>
    <w:rsid w:val="00CA1ED8"/>
    <w:rsid w:val="00CA4DC8"/>
    <w:rsid w:val="00CA599F"/>
    <w:rsid w:val="00CA71F5"/>
    <w:rsid w:val="00CB065B"/>
    <w:rsid w:val="00CB1A4F"/>
    <w:rsid w:val="00CB1F63"/>
    <w:rsid w:val="00CB3694"/>
    <w:rsid w:val="00CB7170"/>
    <w:rsid w:val="00CC040E"/>
    <w:rsid w:val="00CC0770"/>
    <w:rsid w:val="00CC0B90"/>
    <w:rsid w:val="00CC111F"/>
    <w:rsid w:val="00CC1E4A"/>
    <w:rsid w:val="00CC2011"/>
    <w:rsid w:val="00CC3EA0"/>
    <w:rsid w:val="00CC7B45"/>
    <w:rsid w:val="00CD1188"/>
    <w:rsid w:val="00CD2ED1"/>
    <w:rsid w:val="00CD337B"/>
    <w:rsid w:val="00CD3475"/>
    <w:rsid w:val="00CD3B03"/>
    <w:rsid w:val="00CD40EA"/>
    <w:rsid w:val="00CD57EF"/>
    <w:rsid w:val="00CD5CA3"/>
    <w:rsid w:val="00CE0424"/>
    <w:rsid w:val="00CE0990"/>
    <w:rsid w:val="00CE121D"/>
    <w:rsid w:val="00CE2BC5"/>
    <w:rsid w:val="00CE49EE"/>
    <w:rsid w:val="00CE5910"/>
    <w:rsid w:val="00CE5CD3"/>
    <w:rsid w:val="00CE7561"/>
    <w:rsid w:val="00CF1354"/>
    <w:rsid w:val="00CF17E3"/>
    <w:rsid w:val="00CF1CFC"/>
    <w:rsid w:val="00CF3B1F"/>
    <w:rsid w:val="00CF3BF6"/>
    <w:rsid w:val="00CF4085"/>
    <w:rsid w:val="00CF42BA"/>
    <w:rsid w:val="00CF499A"/>
    <w:rsid w:val="00CF625B"/>
    <w:rsid w:val="00CF687E"/>
    <w:rsid w:val="00D01840"/>
    <w:rsid w:val="00D0349B"/>
    <w:rsid w:val="00D0593B"/>
    <w:rsid w:val="00D10249"/>
    <w:rsid w:val="00D115C3"/>
    <w:rsid w:val="00D11897"/>
    <w:rsid w:val="00D119A7"/>
    <w:rsid w:val="00D13135"/>
    <w:rsid w:val="00D13E4E"/>
    <w:rsid w:val="00D14748"/>
    <w:rsid w:val="00D152E2"/>
    <w:rsid w:val="00D165C4"/>
    <w:rsid w:val="00D21F8C"/>
    <w:rsid w:val="00D239A7"/>
    <w:rsid w:val="00D23F47"/>
    <w:rsid w:val="00D24DCC"/>
    <w:rsid w:val="00D253A7"/>
    <w:rsid w:val="00D257CC"/>
    <w:rsid w:val="00D25EC6"/>
    <w:rsid w:val="00D267DC"/>
    <w:rsid w:val="00D26E94"/>
    <w:rsid w:val="00D27589"/>
    <w:rsid w:val="00D367F9"/>
    <w:rsid w:val="00D36E71"/>
    <w:rsid w:val="00D37D87"/>
    <w:rsid w:val="00D37EE2"/>
    <w:rsid w:val="00D403F5"/>
    <w:rsid w:val="00D40B33"/>
    <w:rsid w:val="00D42FAA"/>
    <w:rsid w:val="00D4318F"/>
    <w:rsid w:val="00D438BF"/>
    <w:rsid w:val="00D440F8"/>
    <w:rsid w:val="00D4513E"/>
    <w:rsid w:val="00D53295"/>
    <w:rsid w:val="00D533D7"/>
    <w:rsid w:val="00D546FF"/>
    <w:rsid w:val="00D55AD5"/>
    <w:rsid w:val="00D564E5"/>
    <w:rsid w:val="00D576CA"/>
    <w:rsid w:val="00D57826"/>
    <w:rsid w:val="00D60657"/>
    <w:rsid w:val="00D60C62"/>
    <w:rsid w:val="00D61AF5"/>
    <w:rsid w:val="00D652B5"/>
    <w:rsid w:val="00D6571C"/>
    <w:rsid w:val="00D65B29"/>
    <w:rsid w:val="00D66155"/>
    <w:rsid w:val="00D675D8"/>
    <w:rsid w:val="00D70804"/>
    <w:rsid w:val="00D708B0"/>
    <w:rsid w:val="00D732E1"/>
    <w:rsid w:val="00D74662"/>
    <w:rsid w:val="00D75470"/>
    <w:rsid w:val="00D75887"/>
    <w:rsid w:val="00D76370"/>
    <w:rsid w:val="00D77B1D"/>
    <w:rsid w:val="00D77FA6"/>
    <w:rsid w:val="00D8021F"/>
    <w:rsid w:val="00D80383"/>
    <w:rsid w:val="00D823C6"/>
    <w:rsid w:val="00D8327F"/>
    <w:rsid w:val="00D83DA4"/>
    <w:rsid w:val="00D8645E"/>
    <w:rsid w:val="00D86CA3"/>
    <w:rsid w:val="00D871CE"/>
    <w:rsid w:val="00D875F4"/>
    <w:rsid w:val="00D8762E"/>
    <w:rsid w:val="00D914F4"/>
    <w:rsid w:val="00D9196D"/>
    <w:rsid w:val="00D92982"/>
    <w:rsid w:val="00D933A4"/>
    <w:rsid w:val="00D94E47"/>
    <w:rsid w:val="00D960E8"/>
    <w:rsid w:val="00DA06B5"/>
    <w:rsid w:val="00DA305E"/>
    <w:rsid w:val="00DA38C9"/>
    <w:rsid w:val="00DA5417"/>
    <w:rsid w:val="00DA56E8"/>
    <w:rsid w:val="00DA60D4"/>
    <w:rsid w:val="00DB0A9F"/>
    <w:rsid w:val="00DB11F7"/>
    <w:rsid w:val="00DB1647"/>
    <w:rsid w:val="00DB19AC"/>
    <w:rsid w:val="00DB3229"/>
    <w:rsid w:val="00DB351B"/>
    <w:rsid w:val="00DB377D"/>
    <w:rsid w:val="00DB3A01"/>
    <w:rsid w:val="00DB729F"/>
    <w:rsid w:val="00DB79B6"/>
    <w:rsid w:val="00DC012D"/>
    <w:rsid w:val="00DC14AF"/>
    <w:rsid w:val="00DC2D36"/>
    <w:rsid w:val="00DC2EC6"/>
    <w:rsid w:val="00DC3809"/>
    <w:rsid w:val="00DC4736"/>
    <w:rsid w:val="00DC53EF"/>
    <w:rsid w:val="00DC7B6B"/>
    <w:rsid w:val="00DD02AE"/>
    <w:rsid w:val="00DD229E"/>
    <w:rsid w:val="00DD3828"/>
    <w:rsid w:val="00DD467D"/>
    <w:rsid w:val="00DD4C6E"/>
    <w:rsid w:val="00DE0B99"/>
    <w:rsid w:val="00DE1555"/>
    <w:rsid w:val="00DE33DD"/>
    <w:rsid w:val="00DE41C4"/>
    <w:rsid w:val="00DE5608"/>
    <w:rsid w:val="00DE58D0"/>
    <w:rsid w:val="00DE654F"/>
    <w:rsid w:val="00DE7080"/>
    <w:rsid w:val="00DE7200"/>
    <w:rsid w:val="00DF0B6E"/>
    <w:rsid w:val="00DF15E0"/>
    <w:rsid w:val="00DF163D"/>
    <w:rsid w:val="00DF37A0"/>
    <w:rsid w:val="00E00059"/>
    <w:rsid w:val="00E00F1A"/>
    <w:rsid w:val="00E02945"/>
    <w:rsid w:val="00E03458"/>
    <w:rsid w:val="00E052C8"/>
    <w:rsid w:val="00E10796"/>
    <w:rsid w:val="00E10F7E"/>
    <w:rsid w:val="00E110E7"/>
    <w:rsid w:val="00E11B20"/>
    <w:rsid w:val="00E12B1A"/>
    <w:rsid w:val="00E15875"/>
    <w:rsid w:val="00E15B8E"/>
    <w:rsid w:val="00E16BD4"/>
    <w:rsid w:val="00E17FA2"/>
    <w:rsid w:val="00E22330"/>
    <w:rsid w:val="00E25623"/>
    <w:rsid w:val="00E25E00"/>
    <w:rsid w:val="00E261A0"/>
    <w:rsid w:val="00E30941"/>
    <w:rsid w:val="00E30B5A"/>
    <w:rsid w:val="00E3123D"/>
    <w:rsid w:val="00E31461"/>
    <w:rsid w:val="00E31D43"/>
    <w:rsid w:val="00E32608"/>
    <w:rsid w:val="00E333DB"/>
    <w:rsid w:val="00E33AA9"/>
    <w:rsid w:val="00E34188"/>
    <w:rsid w:val="00E34B6E"/>
    <w:rsid w:val="00E35559"/>
    <w:rsid w:val="00E35780"/>
    <w:rsid w:val="00E37155"/>
    <w:rsid w:val="00E3723A"/>
    <w:rsid w:val="00E37860"/>
    <w:rsid w:val="00E406CC"/>
    <w:rsid w:val="00E416EE"/>
    <w:rsid w:val="00E41970"/>
    <w:rsid w:val="00E446F1"/>
    <w:rsid w:val="00E46886"/>
    <w:rsid w:val="00E47257"/>
    <w:rsid w:val="00E47AEF"/>
    <w:rsid w:val="00E51B4A"/>
    <w:rsid w:val="00E51D65"/>
    <w:rsid w:val="00E522D3"/>
    <w:rsid w:val="00E52879"/>
    <w:rsid w:val="00E53B75"/>
    <w:rsid w:val="00E54E3B"/>
    <w:rsid w:val="00E551F8"/>
    <w:rsid w:val="00E57565"/>
    <w:rsid w:val="00E57F8C"/>
    <w:rsid w:val="00E62C5D"/>
    <w:rsid w:val="00E63838"/>
    <w:rsid w:val="00E64434"/>
    <w:rsid w:val="00E661C1"/>
    <w:rsid w:val="00E67343"/>
    <w:rsid w:val="00E67C51"/>
    <w:rsid w:val="00E7029D"/>
    <w:rsid w:val="00E717FF"/>
    <w:rsid w:val="00E7228C"/>
    <w:rsid w:val="00E72EFC"/>
    <w:rsid w:val="00E758EC"/>
    <w:rsid w:val="00E8061E"/>
    <w:rsid w:val="00E8234C"/>
    <w:rsid w:val="00E83AA9"/>
    <w:rsid w:val="00E8423F"/>
    <w:rsid w:val="00E8553D"/>
    <w:rsid w:val="00E85928"/>
    <w:rsid w:val="00E87822"/>
    <w:rsid w:val="00E90395"/>
    <w:rsid w:val="00E90AAF"/>
    <w:rsid w:val="00E90E49"/>
    <w:rsid w:val="00E917F9"/>
    <w:rsid w:val="00E9291C"/>
    <w:rsid w:val="00E935FB"/>
    <w:rsid w:val="00E93FFE"/>
    <w:rsid w:val="00E943B9"/>
    <w:rsid w:val="00E94F8A"/>
    <w:rsid w:val="00EA05B6"/>
    <w:rsid w:val="00EA102A"/>
    <w:rsid w:val="00EA2C86"/>
    <w:rsid w:val="00EA7A41"/>
    <w:rsid w:val="00EA7C71"/>
    <w:rsid w:val="00EB077B"/>
    <w:rsid w:val="00EB113D"/>
    <w:rsid w:val="00EB15A4"/>
    <w:rsid w:val="00EB4C19"/>
    <w:rsid w:val="00EB4EA2"/>
    <w:rsid w:val="00EB6D49"/>
    <w:rsid w:val="00EB6E73"/>
    <w:rsid w:val="00EC24D5"/>
    <w:rsid w:val="00EC2583"/>
    <w:rsid w:val="00EC26DB"/>
    <w:rsid w:val="00EC27C6"/>
    <w:rsid w:val="00EC4207"/>
    <w:rsid w:val="00EC5503"/>
    <w:rsid w:val="00EC5653"/>
    <w:rsid w:val="00EC68EA"/>
    <w:rsid w:val="00EC6DBC"/>
    <w:rsid w:val="00EC71CE"/>
    <w:rsid w:val="00ED1006"/>
    <w:rsid w:val="00ED1F54"/>
    <w:rsid w:val="00ED2787"/>
    <w:rsid w:val="00ED320C"/>
    <w:rsid w:val="00ED3DAD"/>
    <w:rsid w:val="00ED50A7"/>
    <w:rsid w:val="00ED62D7"/>
    <w:rsid w:val="00ED699F"/>
    <w:rsid w:val="00ED6DBD"/>
    <w:rsid w:val="00ED7146"/>
    <w:rsid w:val="00EE5DF0"/>
    <w:rsid w:val="00EF0347"/>
    <w:rsid w:val="00EF18FE"/>
    <w:rsid w:val="00EF33F3"/>
    <w:rsid w:val="00EF4409"/>
    <w:rsid w:val="00EF51B5"/>
    <w:rsid w:val="00EF5787"/>
    <w:rsid w:val="00EF60D0"/>
    <w:rsid w:val="00EF655B"/>
    <w:rsid w:val="00EF7BC3"/>
    <w:rsid w:val="00F00589"/>
    <w:rsid w:val="00F005A7"/>
    <w:rsid w:val="00F00693"/>
    <w:rsid w:val="00F02170"/>
    <w:rsid w:val="00F02689"/>
    <w:rsid w:val="00F027AE"/>
    <w:rsid w:val="00F02DF0"/>
    <w:rsid w:val="00F02E3B"/>
    <w:rsid w:val="00F0528D"/>
    <w:rsid w:val="00F0579E"/>
    <w:rsid w:val="00F06C67"/>
    <w:rsid w:val="00F06DFD"/>
    <w:rsid w:val="00F071D1"/>
    <w:rsid w:val="00F07533"/>
    <w:rsid w:val="00F10629"/>
    <w:rsid w:val="00F10C6B"/>
    <w:rsid w:val="00F11948"/>
    <w:rsid w:val="00F1536B"/>
    <w:rsid w:val="00F15FA5"/>
    <w:rsid w:val="00F1765F"/>
    <w:rsid w:val="00F209B7"/>
    <w:rsid w:val="00F2376F"/>
    <w:rsid w:val="00F243D8"/>
    <w:rsid w:val="00F25708"/>
    <w:rsid w:val="00F25960"/>
    <w:rsid w:val="00F25C4F"/>
    <w:rsid w:val="00F26A86"/>
    <w:rsid w:val="00F30828"/>
    <w:rsid w:val="00F313D6"/>
    <w:rsid w:val="00F31B05"/>
    <w:rsid w:val="00F33E52"/>
    <w:rsid w:val="00F3693B"/>
    <w:rsid w:val="00F37326"/>
    <w:rsid w:val="00F40712"/>
    <w:rsid w:val="00F40F0C"/>
    <w:rsid w:val="00F413B0"/>
    <w:rsid w:val="00F4504F"/>
    <w:rsid w:val="00F46BCD"/>
    <w:rsid w:val="00F4766C"/>
    <w:rsid w:val="00F5060E"/>
    <w:rsid w:val="00F507D1"/>
    <w:rsid w:val="00F50CC1"/>
    <w:rsid w:val="00F51554"/>
    <w:rsid w:val="00F51658"/>
    <w:rsid w:val="00F518F1"/>
    <w:rsid w:val="00F519CE"/>
    <w:rsid w:val="00F51ADA"/>
    <w:rsid w:val="00F537A0"/>
    <w:rsid w:val="00F54B59"/>
    <w:rsid w:val="00F5519A"/>
    <w:rsid w:val="00F60203"/>
    <w:rsid w:val="00F607C5"/>
    <w:rsid w:val="00F60DEA"/>
    <w:rsid w:val="00F616C7"/>
    <w:rsid w:val="00F6302A"/>
    <w:rsid w:val="00F635F5"/>
    <w:rsid w:val="00F63950"/>
    <w:rsid w:val="00F64C2B"/>
    <w:rsid w:val="00F651BE"/>
    <w:rsid w:val="00F6547F"/>
    <w:rsid w:val="00F67C9E"/>
    <w:rsid w:val="00F67F53"/>
    <w:rsid w:val="00F703BE"/>
    <w:rsid w:val="00F717AE"/>
    <w:rsid w:val="00F71F69"/>
    <w:rsid w:val="00F72B72"/>
    <w:rsid w:val="00F73872"/>
    <w:rsid w:val="00F73CDD"/>
    <w:rsid w:val="00F74BB9"/>
    <w:rsid w:val="00F75582"/>
    <w:rsid w:val="00F76EFA"/>
    <w:rsid w:val="00F8002F"/>
    <w:rsid w:val="00F804BE"/>
    <w:rsid w:val="00F817CE"/>
    <w:rsid w:val="00F8456C"/>
    <w:rsid w:val="00F859D8"/>
    <w:rsid w:val="00F868F5"/>
    <w:rsid w:val="00F87EE4"/>
    <w:rsid w:val="00F9056A"/>
    <w:rsid w:val="00F90F8D"/>
    <w:rsid w:val="00F91867"/>
    <w:rsid w:val="00F92557"/>
    <w:rsid w:val="00F92782"/>
    <w:rsid w:val="00F93AA9"/>
    <w:rsid w:val="00F9431F"/>
    <w:rsid w:val="00F96985"/>
    <w:rsid w:val="00F97838"/>
    <w:rsid w:val="00FA0839"/>
    <w:rsid w:val="00FA0D94"/>
    <w:rsid w:val="00FA2BB3"/>
    <w:rsid w:val="00FA63DB"/>
    <w:rsid w:val="00FB0AA6"/>
    <w:rsid w:val="00FB2986"/>
    <w:rsid w:val="00FB2BB8"/>
    <w:rsid w:val="00FB4987"/>
    <w:rsid w:val="00FB4C80"/>
    <w:rsid w:val="00FB584F"/>
    <w:rsid w:val="00FB6A6A"/>
    <w:rsid w:val="00FB7DFA"/>
    <w:rsid w:val="00FC157D"/>
    <w:rsid w:val="00FC3A67"/>
    <w:rsid w:val="00FC3C38"/>
    <w:rsid w:val="00FC5161"/>
    <w:rsid w:val="00FC5CAF"/>
    <w:rsid w:val="00FC740C"/>
    <w:rsid w:val="00FC7429"/>
    <w:rsid w:val="00FD07F6"/>
    <w:rsid w:val="00FD13EC"/>
    <w:rsid w:val="00FD1EC8"/>
    <w:rsid w:val="00FD2CC8"/>
    <w:rsid w:val="00FD2F3A"/>
    <w:rsid w:val="00FD3449"/>
    <w:rsid w:val="00FD3741"/>
    <w:rsid w:val="00FD39C8"/>
    <w:rsid w:val="00FD47ED"/>
    <w:rsid w:val="00FD49E2"/>
    <w:rsid w:val="00FD6C9E"/>
    <w:rsid w:val="00FD74DB"/>
    <w:rsid w:val="00FD7660"/>
    <w:rsid w:val="00FD7F55"/>
    <w:rsid w:val="00FE0591"/>
    <w:rsid w:val="00FE0655"/>
    <w:rsid w:val="00FE2365"/>
    <w:rsid w:val="00FE37D7"/>
    <w:rsid w:val="00FE4C7B"/>
    <w:rsid w:val="00FE58E0"/>
    <w:rsid w:val="00FE6552"/>
    <w:rsid w:val="00FE7336"/>
    <w:rsid w:val="00FE7745"/>
    <w:rsid w:val="00FE787C"/>
    <w:rsid w:val="00FE7DA8"/>
    <w:rsid w:val="00FF01C8"/>
    <w:rsid w:val="00FF34F0"/>
    <w:rsid w:val="00FF415E"/>
    <w:rsid w:val="00FF42DF"/>
    <w:rsid w:val="00FF45A5"/>
    <w:rsid w:val="00FF5C91"/>
    <w:rsid w:val="00FF6A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B5F91AA0-5D32-4A06-9944-33F5D00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목록"/>
    <w:basedOn w:val="a1"/>
    <w:link w:val="aff0"/>
    <w:uiPriority w:val="34"/>
    <w:qFormat/>
    <w:rsid w:val="008D00A5"/>
    <w:pPr>
      <w:spacing w:after="0"/>
      <w:ind w:left="720"/>
    </w:pPr>
    <w:rPr>
      <w:rFonts w:ascii="Calibri" w:eastAsia="Calibri" w:hAnsi="Calibri"/>
      <w:sz w:val="22"/>
      <w:lang w:val="x-none"/>
    </w:rPr>
  </w:style>
  <w:style w:type="character" w:customStyle="1" w:styleId="aff0">
    <w:name w:val="清單段落 字元"/>
    <w:aliases w:val="R4_bullets 字元,- Bullets 字元,?? ?? 字元,????? 字元,???? 字元,リスト段落 字元,Lista1 字元,列出段落1 字元,中等深浅网格 1 - 着色 21 字元,列表段落1 字元,—ño’i—Ž 字元,¥¡¡¡¡ì¬º¥¹¥È¶ÎÂä 字元,ÁÐ³ö¶ÎÂä 字元,¥ê¥¹¥È¶ÎÂä 字元,1st level - Bullet List Paragraph 字元,Lettre d'introduction 字元,목록 단락 字元,목록 字元"/>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Intense Emphasis"/>
    <w:basedOn w:val="a2"/>
    <w:uiPriority w:val="21"/>
    <w:qFormat/>
    <w:rsid w:val="00721B32"/>
    <w:rPr>
      <w:i/>
      <w:iCs/>
      <w:color w:val="4472C4" w:themeColor="accent1"/>
    </w:rPr>
  </w:style>
  <w:style w:type="paragraph" w:styleId="aff7">
    <w:name w:val="Revision"/>
    <w:hidden/>
    <w:uiPriority w:val="99"/>
    <w:semiHidden/>
    <w:rsid w:val="0019729D"/>
    <w:rPr>
      <w:rFonts w:ascii="Arial" w:eastAsiaTheme="minorHAnsi" w:hAnsi="Arial" w:cstheme="minorBidi"/>
      <w:szCs w:val="22"/>
      <w:lang w:val="en-US" w:eastAsia="en-US"/>
    </w:rPr>
  </w:style>
  <w:style w:type="paragraph" w:customStyle="1" w:styleId="RAN4H2">
    <w:name w:val="RAN4 H2"/>
    <w:basedOn w:val="21"/>
    <w:next w:val="a1"/>
    <w:qFormat/>
    <w:rsid w:val="00F40712"/>
    <w:pPr>
      <w:numPr>
        <w:ilvl w:val="1"/>
        <w:numId w:val="27"/>
      </w:numPr>
      <w:overflowPunct/>
      <w:autoSpaceDE/>
      <w:autoSpaceDN/>
      <w:adjustRightInd/>
      <w:ind w:left="431" w:hanging="431"/>
      <w:textAlignment w:val="auto"/>
    </w:pPr>
    <w:rPr>
      <w:rFonts w:eastAsia="Times New Roman"/>
      <w:lang w:val="en-US" w:eastAsia="en-US"/>
    </w:rPr>
  </w:style>
  <w:style w:type="paragraph" w:customStyle="1" w:styleId="RAN4H1">
    <w:name w:val="RAN4 H1"/>
    <w:basedOn w:val="a1"/>
    <w:next w:val="a1"/>
    <w:link w:val="RAN4H1Char"/>
    <w:qFormat/>
    <w:rsid w:val="00F40712"/>
    <w:pPr>
      <w:keepNext/>
      <w:keepLines/>
      <w:numPr>
        <w:numId w:val="27"/>
      </w:numPr>
      <w:pBdr>
        <w:top w:val="single" w:sz="12" w:space="3" w:color="auto"/>
      </w:pBdr>
      <w:overflowPunct w:val="0"/>
      <w:autoSpaceDE w:val="0"/>
      <w:autoSpaceDN w:val="0"/>
      <w:adjustRightInd w:val="0"/>
      <w:spacing w:before="240" w:after="180" w:line="240" w:lineRule="auto"/>
      <w:textAlignment w:val="baseline"/>
      <w:outlineLvl w:val="0"/>
    </w:pPr>
    <w:rPr>
      <w:rFonts w:eastAsia="SimSun" w:cs="Times New Roman"/>
      <w:sz w:val="36"/>
      <w:szCs w:val="20"/>
    </w:rPr>
  </w:style>
  <w:style w:type="character" w:customStyle="1" w:styleId="RAN4H1Char">
    <w:name w:val="RAN4 H1 Char"/>
    <w:basedOn w:val="a2"/>
    <w:link w:val="RAN4H1"/>
    <w:rsid w:val="00F40712"/>
    <w:rPr>
      <w:rFonts w:ascii="Arial" w:eastAsia="SimSun" w:hAnsi="Arial"/>
      <w:sz w:val="36"/>
      <w:lang w:val="en-US" w:eastAsia="en-US"/>
    </w:rPr>
  </w:style>
  <w:style w:type="paragraph" w:customStyle="1" w:styleId="RAN4H3">
    <w:name w:val="RAN4 H3"/>
    <w:basedOn w:val="a1"/>
    <w:qFormat/>
    <w:rsid w:val="00F40712"/>
    <w:pPr>
      <w:numPr>
        <w:ilvl w:val="2"/>
        <w:numId w:val="27"/>
      </w:numPr>
      <w:ind w:left="505" w:hanging="505"/>
    </w:pPr>
    <w:rPr>
      <w:rFonts w:eastAsiaTheme="minorEastAsia" w:cs="Arial"/>
      <w:sz w:val="24"/>
    </w:rPr>
  </w:style>
  <w:style w:type="character" w:customStyle="1" w:styleId="TACChar">
    <w:name w:val="TAC Char"/>
    <w:link w:val="TAC"/>
    <w:qFormat/>
    <w:rsid w:val="006C579B"/>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805">
      <w:bodyDiv w:val="1"/>
      <w:marLeft w:val="0"/>
      <w:marRight w:val="0"/>
      <w:marTop w:val="0"/>
      <w:marBottom w:val="0"/>
      <w:divBdr>
        <w:top w:val="none" w:sz="0" w:space="0" w:color="auto"/>
        <w:left w:val="none" w:sz="0" w:space="0" w:color="auto"/>
        <w:bottom w:val="none" w:sz="0" w:space="0" w:color="auto"/>
        <w:right w:val="none" w:sz="0" w:space="0" w:color="auto"/>
      </w:divBdr>
    </w:div>
    <w:div w:id="165562007">
      <w:bodyDiv w:val="1"/>
      <w:marLeft w:val="0"/>
      <w:marRight w:val="0"/>
      <w:marTop w:val="0"/>
      <w:marBottom w:val="0"/>
      <w:divBdr>
        <w:top w:val="none" w:sz="0" w:space="0" w:color="auto"/>
        <w:left w:val="none" w:sz="0" w:space="0" w:color="auto"/>
        <w:bottom w:val="none" w:sz="0" w:space="0" w:color="auto"/>
        <w:right w:val="none" w:sz="0" w:space="0" w:color="auto"/>
      </w:divBdr>
    </w:div>
    <w:div w:id="190841676">
      <w:bodyDiv w:val="1"/>
      <w:marLeft w:val="0"/>
      <w:marRight w:val="0"/>
      <w:marTop w:val="0"/>
      <w:marBottom w:val="0"/>
      <w:divBdr>
        <w:top w:val="none" w:sz="0" w:space="0" w:color="auto"/>
        <w:left w:val="none" w:sz="0" w:space="0" w:color="auto"/>
        <w:bottom w:val="none" w:sz="0" w:space="0" w:color="auto"/>
        <w:right w:val="none" w:sz="0" w:space="0" w:color="auto"/>
      </w:divBdr>
    </w:div>
    <w:div w:id="717094938">
      <w:bodyDiv w:val="1"/>
      <w:marLeft w:val="0"/>
      <w:marRight w:val="0"/>
      <w:marTop w:val="0"/>
      <w:marBottom w:val="0"/>
      <w:divBdr>
        <w:top w:val="none" w:sz="0" w:space="0" w:color="auto"/>
        <w:left w:val="none" w:sz="0" w:space="0" w:color="auto"/>
        <w:bottom w:val="none" w:sz="0" w:space="0" w:color="auto"/>
        <w:right w:val="none" w:sz="0" w:space="0" w:color="auto"/>
      </w:divBdr>
    </w:div>
    <w:div w:id="1018233768">
      <w:bodyDiv w:val="1"/>
      <w:marLeft w:val="0"/>
      <w:marRight w:val="0"/>
      <w:marTop w:val="0"/>
      <w:marBottom w:val="0"/>
      <w:divBdr>
        <w:top w:val="none" w:sz="0" w:space="0" w:color="auto"/>
        <w:left w:val="none" w:sz="0" w:space="0" w:color="auto"/>
        <w:bottom w:val="none" w:sz="0" w:space="0" w:color="auto"/>
        <w:right w:val="none" w:sz="0" w:space="0" w:color="auto"/>
      </w:divBdr>
      <w:divsChild>
        <w:div w:id="585848943">
          <w:marLeft w:val="547"/>
          <w:marRight w:val="0"/>
          <w:marTop w:val="45"/>
          <w:marBottom w:val="45"/>
          <w:divBdr>
            <w:top w:val="none" w:sz="0" w:space="0" w:color="auto"/>
            <w:left w:val="none" w:sz="0" w:space="0" w:color="auto"/>
            <w:bottom w:val="none" w:sz="0" w:space="0" w:color="auto"/>
            <w:right w:val="none" w:sz="0" w:space="0" w:color="auto"/>
          </w:divBdr>
        </w:div>
        <w:div w:id="440225912">
          <w:marLeft w:val="547"/>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7D645-4FAA-4003-8B29-5E0D583E667D}">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3A5D3202-9CE4-426D-936F-2F14A08A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7558</Words>
  <Characters>41836</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黃楚翔</cp:lastModifiedBy>
  <cp:revision>2</cp:revision>
  <cp:lastPrinted>2008-01-31T16:09:00Z</cp:lastPrinted>
  <dcterms:created xsi:type="dcterms:W3CDTF">2025-08-29T03:18:00Z</dcterms:created>
  <dcterms:modified xsi:type="dcterms:W3CDTF">2025-08-29T03:18:00Z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