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AC0943">
      <w:pPr>
        <w:pStyle w:val="249"/>
        <w:tabs>
          <w:tab w:val="right" w:pos="9639"/>
        </w:tabs>
        <w:spacing w:after="0"/>
        <w:rPr>
          <w:rFonts w:eastAsiaTheme="minorEastAsia"/>
          <w:b/>
          <w:sz w:val="24"/>
          <w:lang w:val="en-US" w:eastAsia="zh-CN"/>
        </w:rPr>
      </w:pPr>
      <w:bookmarkStart w:id="0" w:name="_Toc29802236"/>
      <w:bookmarkStart w:id="1" w:name="_Toc29801812"/>
      <w:bookmarkStart w:id="2" w:name="_Toc37251369"/>
      <w:bookmarkStart w:id="3" w:name="_Toc36107603"/>
      <w:bookmarkStart w:id="4" w:name="_Toc29802861"/>
      <w:bookmarkStart w:id="5" w:name="_Toc21344326"/>
      <w:bookmarkStart w:id="6" w:name="_Toc2086435"/>
      <w:r>
        <w:rPr>
          <w:b/>
          <w:sz w:val="24"/>
        </w:rPr>
        <w:t>3GPP TSG-RAN4</w:t>
      </w:r>
      <w:r>
        <w:fldChar w:fldCharType="begin"/>
      </w:r>
      <w:r>
        <w:instrText xml:space="preserve">DOCPROPERTY  TSG/WGRef  \* MERGEFORMAT</w:instrText>
      </w:r>
      <w:r>
        <w:fldChar w:fldCharType="separate"/>
      </w:r>
      <w:r>
        <w:fldChar w:fldCharType="end"/>
      </w:r>
      <w:r>
        <w:rPr>
          <w:b/>
          <w:sz w:val="24"/>
        </w:rPr>
        <w:t xml:space="preserve"> Meeting #11</w:t>
      </w:r>
      <w:r>
        <w:rPr>
          <w:rFonts w:hint="eastAsia" w:eastAsia="宋体"/>
          <w:b/>
          <w:sz w:val="24"/>
          <w:lang w:val="en-US" w:eastAsia="zh-CN"/>
        </w:rPr>
        <w:t>6</w:t>
      </w:r>
      <w:r>
        <w:rPr>
          <w:b/>
          <w:i/>
          <w:sz w:val="28"/>
        </w:rPr>
        <w:tab/>
      </w:r>
      <w:r>
        <w:rPr>
          <w:rFonts w:hint="eastAsia"/>
          <w:b/>
          <w:sz w:val="24"/>
        </w:rPr>
        <w:t>R4-2511</w:t>
      </w:r>
      <w:r>
        <w:rPr>
          <w:rFonts w:hint="eastAsia" w:eastAsiaTheme="minorEastAsia"/>
          <w:b/>
          <w:sz w:val="24"/>
          <w:lang w:eastAsia="zh-CN"/>
        </w:rPr>
        <w:t>786</w:t>
      </w:r>
    </w:p>
    <w:p w14:paraId="46AC0944">
      <w:pPr>
        <w:pStyle w:val="249"/>
        <w:outlineLvl w:val="0"/>
        <w:rPr>
          <w:b/>
          <w:sz w:val="24"/>
        </w:rPr>
      </w:pPr>
      <w:bookmarkStart w:id="7" w:name="_Hlk207270227"/>
      <w:r>
        <w:rPr>
          <w:rFonts w:eastAsia="宋体" w:cs="Arial"/>
          <w:b/>
          <w:sz w:val="24"/>
          <w:szCs w:val="24"/>
          <w:lang w:eastAsia="zh-CN"/>
        </w:rPr>
        <w:t>Bengaluru</w:t>
      </w:r>
      <w:bookmarkEnd w:id="7"/>
      <w:r>
        <w:rPr>
          <w:rFonts w:eastAsia="宋体" w:cs="Arial"/>
          <w:b/>
          <w:sz w:val="24"/>
          <w:szCs w:val="24"/>
          <w:lang w:eastAsia="zh-CN"/>
        </w:rPr>
        <w:t xml:space="preserve">, </w:t>
      </w:r>
      <w:bookmarkStart w:id="8" w:name="_Hlk207270243"/>
      <w:r>
        <w:rPr>
          <w:rFonts w:eastAsia="宋体" w:cs="Arial"/>
          <w:b/>
          <w:sz w:val="24"/>
          <w:szCs w:val="24"/>
          <w:lang w:eastAsia="zh-CN"/>
        </w:rPr>
        <w:t>India</w:t>
      </w:r>
      <w:bookmarkEnd w:id="8"/>
      <w:r>
        <w:rPr>
          <w:rFonts w:eastAsia="宋体" w:cs="Arial"/>
          <w:b/>
          <w:sz w:val="24"/>
          <w:szCs w:val="24"/>
          <w:lang w:eastAsia="zh-CN"/>
        </w:rPr>
        <w:t>, August 25</w:t>
      </w:r>
      <w:r>
        <w:rPr>
          <w:rFonts w:eastAsia="宋体" w:cs="Arial"/>
          <w:b/>
          <w:sz w:val="24"/>
          <w:szCs w:val="24"/>
          <w:vertAlign w:val="superscript"/>
          <w:lang w:eastAsia="zh-CN"/>
        </w:rPr>
        <w:t>th</w:t>
      </w:r>
      <w:r>
        <w:rPr>
          <w:rFonts w:eastAsia="宋体" w:cs="Arial"/>
          <w:b/>
          <w:sz w:val="24"/>
          <w:szCs w:val="24"/>
          <w:lang w:eastAsia="zh-CN"/>
        </w:rPr>
        <w:t xml:space="preserve"> – 29</w:t>
      </w:r>
      <w:r>
        <w:rPr>
          <w:rFonts w:eastAsia="宋体" w:cs="Arial"/>
          <w:b/>
          <w:sz w:val="24"/>
          <w:szCs w:val="24"/>
          <w:vertAlign w:val="superscript"/>
          <w:lang w:eastAsia="zh-CN"/>
        </w:rPr>
        <w:t>th</w:t>
      </w:r>
      <w:r>
        <w:rPr>
          <w:b/>
          <w:sz w:val="24"/>
        </w:rPr>
        <w:t>2025</w:t>
      </w:r>
    </w:p>
    <w:tbl>
      <w:tblPr>
        <w:tblStyle w:val="68"/>
        <w:tblW w:w="9641" w:type="dxa"/>
        <w:tblInd w:w="42" w:type="dxa"/>
        <w:tblLayout w:type="fixed"/>
        <w:tblCellMar>
          <w:top w:w="0" w:type="dxa"/>
          <w:left w:w="42" w:type="dxa"/>
          <w:bottom w:w="0" w:type="dxa"/>
          <w:right w:w="42" w:type="dxa"/>
        </w:tblCellMar>
      </w:tblPr>
      <w:tblGrid>
        <w:gridCol w:w="142"/>
        <w:gridCol w:w="1559"/>
        <w:gridCol w:w="709"/>
        <w:gridCol w:w="1276"/>
        <w:gridCol w:w="709"/>
        <w:gridCol w:w="992"/>
        <w:gridCol w:w="2410"/>
        <w:gridCol w:w="1701"/>
        <w:gridCol w:w="143"/>
      </w:tblGrid>
      <w:tr w14:paraId="46AC0946">
        <w:tblPrEx>
          <w:tblCellMar>
            <w:top w:w="0" w:type="dxa"/>
            <w:left w:w="42" w:type="dxa"/>
            <w:bottom w:w="0" w:type="dxa"/>
            <w:right w:w="42" w:type="dxa"/>
          </w:tblCellMar>
        </w:tblPrEx>
        <w:tc>
          <w:tcPr>
            <w:tcW w:w="9641" w:type="dxa"/>
            <w:gridSpan w:val="9"/>
            <w:tcBorders>
              <w:top w:val="single" w:color="auto" w:sz="4" w:space="0"/>
              <w:left w:val="single" w:color="auto" w:sz="4" w:space="0"/>
              <w:right w:val="single" w:color="auto" w:sz="4" w:space="0"/>
            </w:tcBorders>
          </w:tcPr>
          <w:p w14:paraId="46AC0945">
            <w:pPr>
              <w:pStyle w:val="249"/>
              <w:spacing w:after="0"/>
              <w:jc w:val="right"/>
              <w:rPr>
                <w:i/>
              </w:rPr>
            </w:pPr>
            <w:r>
              <w:rPr>
                <w:i/>
                <w:sz w:val="14"/>
              </w:rPr>
              <w:t>CR-Form-v12.3</w:t>
            </w:r>
          </w:p>
        </w:tc>
      </w:tr>
      <w:tr w14:paraId="46AC0948">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14:paraId="46AC0947">
            <w:pPr>
              <w:pStyle w:val="249"/>
              <w:spacing w:after="0"/>
              <w:jc w:val="center"/>
            </w:pPr>
            <w:r>
              <w:rPr>
                <w:b/>
                <w:sz w:val="32"/>
              </w:rPr>
              <w:t>CHANGE REQUEST</w:t>
            </w:r>
          </w:p>
        </w:tc>
      </w:tr>
      <w:tr w14:paraId="46AC094A">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14:paraId="46AC0949">
            <w:pPr>
              <w:pStyle w:val="249"/>
              <w:spacing w:after="0"/>
              <w:rPr>
                <w:sz w:val="8"/>
                <w:szCs w:val="8"/>
              </w:rPr>
            </w:pPr>
          </w:p>
        </w:tc>
      </w:tr>
      <w:tr w14:paraId="46AC0954">
        <w:tblPrEx>
          <w:tblCellMar>
            <w:top w:w="0" w:type="dxa"/>
            <w:left w:w="42" w:type="dxa"/>
            <w:bottom w:w="0" w:type="dxa"/>
            <w:right w:w="42" w:type="dxa"/>
          </w:tblCellMar>
        </w:tblPrEx>
        <w:tc>
          <w:tcPr>
            <w:tcW w:w="142" w:type="dxa"/>
            <w:tcBorders>
              <w:left w:val="single" w:color="auto" w:sz="4" w:space="0"/>
            </w:tcBorders>
          </w:tcPr>
          <w:p w14:paraId="46AC094B">
            <w:pPr>
              <w:pStyle w:val="249"/>
              <w:spacing w:after="0"/>
              <w:jc w:val="right"/>
            </w:pPr>
          </w:p>
        </w:tc>
        <w:tc>
          <w:tcPr>
            <w:tcW w:w="1559" w:type="dxa"/>
            <w:shd w:val="pct30" w:color="FFFF00" w:fill="auto"/>
          </w:tcPr>
          <w:p w14:paraId="46AC094C">
            <w:pPr>
              <w:pStyle w:val="249"/>
              <w:spacing w:after="0"/>
              <w:jc w:val="right"/>
              <w:rPr>
                <w:rFonts w:eastAsia="宋体"/>
                <w:b/>
                <w:sz w:val="28"/>
                <w:lang w:val="en-US" w:eastAsia="zh-CN"/>
              </w:rPr>
            </w:pPr>
            <w:r>
              <w:rPr>
                <w:rFonts w:hint="eastAsia"/>
                <w:b/>
                <w:sz w:val="28"/>
                <w:lang w:val="en-US" w:eastAsia="zh-CN"/>
              </w:rPr>
              <w:t>38.101-1</w:t>
            </w:r>
          </w:p>
        </w:tc>
        <w:tc>
          <w:tcPr>
            <w:tcW w:w="709" w:type="dxa"/>
          </w:tcPr>
          <w:p w14:paraId="46AC094D">
            <w:pPr>
              <w:pStyle w:val="249"/>
              <w:spacing w:after="0"/>
              <w:jc w:val="center"/>
            </w:pPr>
            <w:r>
              <w:rPr>
                <w:b/>
                <w:sz w:val="28"/>
              </w:rPr>
              <w:t>CR</w:t>
            </w:r>
          </w:p>
        </w:tc>
        <w:tc>
          <w:tcPr>
            <w:tcW w:w="1276" w:type="dxa"/>
            <w:shd w:val="pct30" w:color="FFFF00" w:fill="auto"/>
          </w:tcPr>
          <w:p w14:paraId="46AC094E">
            <w:pPr>
              <w:pStyle w:val="249"/>
              <w:spacing w:after="0"/>
              <w:ind w:firstLine="200" w:firstLineChars="100"/>
            </w:pPr>
          </w:p>
        </w:tc>
        <w:tc>
          <w:tcPr>
            <w:tcW w:w="709" w:type="dxa"/>
          </w:tcPr>
          <w:p w14:paraId="46AC094F">
            <w:pPr>
              <w:pStyle w:val="249"/>
              <w:tabs>
                <w:tab w:val="right" w:pos="625"/>
              </w:tabs>
              <w:spacing w:after="0"/>
              <w:jc w:val="center"/>
            </w:pPr>
            <w:r>
              <w:rPr>
                <w:b/>
                <w:bCs/>
                <w:sz w:val="28"/>
              </w:rPr>
              <w:t>rev</w:t>
            </w:r>
          </w:p>
        </w:tc>
        <w:tc>
          <w:tcPr>
            <w:tcW w:w="992" w:type="dxa"/>
            <w:shd w:val="pct30" w:color="FFFF00" w:fill="auto"/>
          </w:tcPr>
          <w:p w14:paraId="46AC0950">
            <w:pPr>
              <w:pStyle w:val="249"/>
              <w:spacing w:after="0"/>
              <w:jc w:val="center"/>
              <w:rPr>
                <w:rFonts w:eastAsia="宋体"/>
                <w:b/>
                <w:lang w:val="en-US" w:eastAsia="zh-CN"/>
              </w:rPr>
            </w:pPr>
            <w:r>
              <w:rPr>
                <w:rFonts w:hint="eastAsia"/>
                <w:b/>
                <w:sz w:val="28"/>
                <w:lang w:val="en-US" w:eastAsia="zh-CN"/>
              </w:rPr>
              <w:t>1</w:t>
            </w:r>
          </w:p>
        </w:tc>
        <w:tc>
          <w:tcPr>
            <w:tcW w:w="2410" w:type="dxa"/>
          </w:tcPr>
          <w:p w14:paraId="46AC0951">
            <w:pPr>
              <w:pStyle w:val="249"/>
              <w:tabs>
                <w:tab w:val="right" w:pos="1825"/>
              </w:tabs>
              <w:spacing w:after="0"/>
              <w:jc w:val="center"/>
            </w:pPr>
            <w:r>
              <w:rPr>
                <w:b/>
                <w:sz w:val="28"/>
                <w:szCs w:val="28"/>
              </w:rPr>
              <w:t>Current version:</w:t>
            </w:r>
          </w:p>
        </w:tc>
        <w:tc>
          <w:tcPr>
            <w:tcW w:w="1701" w:type="dxa"/>
            <w:shd w:val="pct30" w:color="FFFF00" w:fill="auto"/>
          </w:tcPr>
          <w:p w14:paraId="46AC0952">
            <w:pPr>
              <w:pStyle w:val="249"/>
              <w:spacing w:after="0"/>
              <w:jc w:val="center"/>
              <w:rPr>
                <w:rFonts w:eastAsia="宋体"/>
                <w:sz w:val="28"/>
                <w:lang w:val="en-US" w:eastAsia="zh-CN"/>
              </w:rPr>
            </w:pPr>
            <w:r>
              <w:rPr>
                <w:rFonts w:hint="eastAsia"/>
                <w:b/>
                <w:sz w:val="28"/>
                <w:lang w:val="en-US" w:eastAsia="zh-CN"/>
              </w:rPr>
              <w:t>19.2.0</w:t>
            </w:r>
          </w:p>
        </w:tc>
        <w:tc>
          <w:tcPr>
            <w:tcW w:w="143" w:type="dxa"/>
            <w:tcBorders>
              <w:right w:val="single" w:color="auto" w:sz="4" w:space="0"/>
            </w:tcBorders>
          </w:tcPr>
          <w:p w14:paraId="46AC0953">
            <w:pPr>
              <w:pStyle w:val="249"/>
              <w:spacing w:after="0"/>
            </w:pPr>
          </w:p>
        </w:tc>
      </w:tr>
      <w:tr w14:paraId="46AC0956">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14:paraId="46AC0955">
            <w:pPr>
              <w:pStyle w:val="249"/>
              <w:spacing w:after="0"/>
            </w:pPr>
          </w:p>
        </w:tc>
      </w:tr>
      <w:tr w14:paraId="46AC0958">
        <w:tblPrEx>
          <w:tblCellMar>
            <w:top w:w="0" w:type="dxa"/>
            <w:left w:w="42" w:type="dxa"/>
            <w:bottom w:w="0" w:type="dxa"/>
            <w:right w:w="42" w:type="dxa"/>
          </w:tblCellMar>
        </w:tblPrEx>
        <w:tc>
          <w:tcPr>
            <w:tcW w:w="9641" w:type="dxa"/>
            <w:gridSpan w:val="9"/>
            <w:tcBorders>
              <w:top w:val="single" w:color="auto" w:sz="4" w:space="0"/>
            </w:tcBorders>
          </w:tcPr>
          <w:p w14:paraId="46AC0957">
            <w:pPr>
              <w:pStyle w:val="249"/>
              <w:spacing w:after="0"/>
              <w:jc w:val="center"/>
              <w:rPr>
                <w:rFonts w:cs="Arial"/>
                <w:i/>
              </w:rPr>
            </w:pPr>
            <w:r>
              <w:rPr>
                <w:rFonts w:cs="Arial"/>
                <w:i/>
              </w:rPr>
              <w:t xml:space="preserve">For </w:t>
            </w:r>
            <w:r>
              <w:fldChar w:fldCharType="begin"/>
            </w:r>
            <w:r>
              <w:instrText xml:space="preserve"> HYPERLINK "http://www.3gpp.org/3G_Specs/CRs.htm" \l "_blank" </w:instrText>
            </w:r>
            <w:r>
              <w:fldChar w:fldCharType="separate"/>
            </w:r>
            <w:r>
              <w:rPr>
                <w:rStyle w:val="80"/>
                <w:rFonts w:cs="Arial"/>
                <w:b/>
                <w:i/>
                <w:color w:val="FF0000"/>
              </w:rPr>
              <w:t>HE</w:t>
            </w:r>
            <w:bookmarkStart w:id="9" w:name="_Hlt497126619"/>
            <w:r>
              <w:rPr>
                <w:rStyle w:val="80"/>
                <w:rFonts w:cs="Arial"/>
                <w:b/>
                <w:i/>
                <w:color w:val="FF0000"/>
              </w:rPr>
              <w:t>L</w:t>
            </w:r>
            <w:bookmarkEnd w:id="9"/>
            <w:r>
              <w:rPr>
                <w:rStyle w:val="80"/>
                <w:rFonts w:cs="Arial"/>
                <w:b/>
                <w:i/>
                <w:color w:val="FF0000"/>
              </w:rPr>
              <w:t>P</w:t>
            </w:r>
            <w:r>
              <w:rPr>
                <w:rStyle w:val="80"/>
                <w:rFonts w:cs="Arial"/>
                <w:b/>
                <w:i/>
                <w:color w:val="FF0000"/>
              </w:rPr>
              <w:fldChar w:fldCharType="end"/>
            </w:r>
            <w:r>
              <w:rPr>
                <w:rFonts w:cs="Arial"/>
                <w:b/>
                <w:i/>
                <w:color w:val="FF0000"/>
              </w:rPr>
              <w:t xml:space="preserve"> </w:t>
            </w:r>
            <w:r>
              <w:rPr>
                <w:rFonts w:cs="Arial"/>
                <w:i/>
              </w:rPr>
              <w:t xml:space="preserve">on using this form: comprehensive instructions can be found at </w:t>
            </w:r>
            <w:r>
              <w:rPr>
                <w:rFonts w:cs="Arial"/>
                <w:i/>
              </w:rPr>
              <w:br w:type="textWrapping"/>
            </w:r>
            <w:r>
              <w:fldChar w:fldCharType="begin"/>
            </w:r>
            <w:r>
              <w:instrText xml:space="preserve"> HYPERLINK "http://www.3gpp.org/Change-Requests" </w:instrText>
            </w:r>
            <w:r>
              <w:fldChar w:fldCharType="separate"/>
            </w:r>
            <w:r>
              <w:rPr>
                <w:rStyle w:val="80"/>
                <w:rFonts w:cs="Arial"/>
                <w:i/>
              </w:rPr>
              <w:t>http://www.3gpp.org/Change-Requests</w:t>
            </w:r>
            <w:r>
              <w:rPr>
                <w:rStyle w:val="80"/>
                <w:rFonts w:cs="Arial"/>
                <w:i/>
              </w:rPr>
              <w:fldChar w:fldCharType="end"/>
            </w:r>
            <w:r>
              <w:rPr>
                <w:rFonts w:cs="Arial"/>
                <w:i/>
              </w:rPr>
              <w:t>.</w:t>
            </w:r>
          </w:p>
        </w:tc>
      </w:tr>
      <w:tr w14:paraId="46AC095A">
        <w:tblPrEx>
          <w:tblCellMar>
            <w:top w:w="0" w:type="dxa"/>
            <w:left w:w="42" w:type="dxa"/>
            <w:bottom w:w="0" w:type="dxa"/>
            <w:right w:w="42" w:type="dxa"/>
          </w:tblCellMar>
        </w:tblPrEx>
        <w:tc>
          <w:tcPr>
            <w:tcW w:w="9641" w:type="dxa"/>
            <w:gridSpan w:val="9"/>
          </w:tcPr>
          <w:p w14:paraId="46AC0959">
            <w:pPr>
              <w:pStyle w:val="249"/>
              <w:spacing w:after="0"/>
              <w:rPr>
                <w:sz w:val="8"/>
                <w:szCs w:val="8"/>
              </w:rPr>
            </w:pPr>
          </w:p>
        </w:tc>
      </w:tr>
    </w:tbl>
    <w:p w14:paraId="46AC095B">
      <w:pPr>
        <w:rPr>
          <w:sz w:val="8"/>
          <w:szCs w:val="8"/>
        </w:rPr>
      </w:pPr>
    </w:p>
    <w:tbl>
      <w:tblPr>
        <w:tblStyle w:val="68"/>
        <w:tblW w:w="9639" w:type="dxa"/>
        <w:tblInd w:w="42" w:type="dxa"/>
        <w:tblLayout w:type="fixed"/>
        <w:tblCellMar>
          <w:top w:w="0" w:type="dxa"/>
          <w:left w:w="42" w:type="dxa"/>
          <w:bottom w:w="0" w:type="dxa"/>
          <w:right w:w="42" w:type="dxa"/>
        </w:tblCellMar>
      </w:tblPr>
      <w:tblGrid>
        <w:gridCol w:w="2835"/>
        <w:gridCol w:w="1418"/>
        <w:gridCol w:w="283"/>
        <w:gridCol w:w="709"/>
        <w:gridCol w:w="284"/>
        <w:gridCol w:w="2126"/>
        <w:gridCol w:w="283"/>
        <w:gridCol w:w="1418"/>
        <w:gridCol w:w="283"/>
      </w:tblGrid>
      <w:tr w14:paraId="46AC0965">
        <w:tblPrEx>
          <w:tblCellMar>
            <w:top w:w="0" w:type="dxa"/>
            <w:left w:w="42" w:type="dxa"/>
            <w:bottom w:w="0" w:type="dxa"/>
            <w:right w:w="42" w:type="dxa"/>
          </w:tblCellMar>
        </w:tblPrEx>
        <w:tc>
          <w:tcPr>
            <w:tcW w:w="2835" w:type="dxa"/>
          </w:tcPr>
          <w:p w14:paraId="46AC095C">
            <w:pPr>
              <w:pStyle w:val="249"/>
              <w:tabs>
                <w:tab w:val="right" w:pos="2751"/>
              </w:tabs>
              <w:spacing w:after="0"/>
              <w:rPr>
                <w:b/>
                <w:i/>
              </w:rPr>
            </w:pPr>
            <w:r>
              <w:rPr>
                <w:b/>
                <w:i/>
              </w:rPr>
              <w:t>Proposed change affects:</w:t>
            </w:r>
          </w:p>
        </w:tc>
        <w:tc>
          <w:tcPr>
            <w:tcW w:w="1418" w:type="dxa"/>
          </w:tcPr>
          <w:p w14:paraId="46AC095D">
            <w:pPr>
              <w:pStyle w:val="249"/>
              <w:spacing w:after="0"/>
              <w:jc w:val="right"/>
            </w:pPr>
            <w:r>
              <w:t>UICC apps</w:t>
            </w:r>
          </w:p>
        </w:tc>
        <w:tc>
          <w:tcPr>
            <w:tcW w:w="283" w:type="dxa"/>
            <w:tcBorders>
              <w:top w:val="single" w:color="000000" w:sz="6" w:space="0"/>
              <w:left w:val="single" w:color="000000" w:sz="6" w:space="0"/>
              <w:bottom w:val="single" w:color="000000" w:sz="6" w:space="0"/>
              <w:right w:val="single" w:color="000000" w:sz="6" w:space="0"/>
            </w:tcBorders>
            <w:shd w:val="pct25" w:color="FFFF00" w:fill="auto"/>
          </w:tcPr>
          <w:p w14:paraId="46AC095E">
            <w:pPr>
              <w:pStyle w:val="249"/>
              <w:spacing w:after="0"/>
              <w:jc w:val="center"/>
              <w:rPr>
                <w:b/>
                <w:caps/>
              </w:rPr>
            </w:pPr>
          </w:p>
        </w:tc>
        <w:tc>
          <w:tcPr>
            <w:tcW w:w="709" w:type="dxa"/>
            <w:tcBorders>
              <w:left w:val="single" w:color="auto" w:sz="4" w:space="0"/>
            </w:tcBorders>
          </w:tcPr>
          <w:p w14:paraId="46AC095F">
            <w:pPr>
              <w:pStyle w:val="249"/>
              <w:spacing w:after="0"/>
              <w:jc w:val="right"/>
              <w:rPr>
                <w:u w:val="single"/>
              </w:rPr>
            </w:pPr>
            <w:r>
              <w:t>ME</w:t>
            </w:r>
          </w:p>
        </w:tc>
        <w:tc>
          <w:tcPr>
            <w:tcW w:w="284" w:type="dxa"/>
            <w:tcBorders>
              <w:top w:val="single" w:color="auto" w:sz="6" w:space="0"/>
              <w:left w:val="single" w:color="auto" w:sz="6" w:space="0"/>
              <w:bottom w:val="single" w:color="auto" w:sz="6" w:space="0"/>
              <w:right w:val="single" w:color="auto" w:sz="6" w:space="0"/>
            </w:tcBorders>
            <w:shd w:val="pct25" w:color="FFFF00" w:fill="auto"/>
          </w:tcPr>
          <w:p w14:paraId="46AC0960">
            <w:pPr>
              <w:pStyle w:val="249"/>
              <w:spacing w:after="0"/>
              <w:jc w:val="center"/>
              <w:rPr>
                <w:b/>
                <w:caps/>
              </w:rPr>
            </w:pPr>
            <w:r>
              <w:rPr>
                <w:b/>
                <w:caps/>
              </w:rPr>
              <w:t>X</w:t>
            </w:r>
          </w:p>
        </w:tc>
        <w:tc>
          <w:tcPr>
            <w:tcW w:w="2126" w:type="dxa"/>
          </w:tcPr>
          <w:p w14:paraId="46AC0961">
            <w:pPr>
              <w:pStyle w:val="249"/>
              <w:spacing w:after="0"/>
              <w:jc w:val="right"/>
              <w:rPr>
                <w:u w:val="single"/>
              </w:rPr>
            </w:pPr>
            <w:r>
              <w:t>Radio Access Network</w:t>
            </w:r>
          </w:p>
        </w:tc>
        <w:tc>
          <w:tcPr>
            <w:tcW w:w="283" w:type="dxa"/>
            <w:tcBorders>
              <w:top w:val="single" w:color="auto" w:sz="4" w:space="0"/>
              <w:left w:val="single" w:color="auto" w:sz="4" w:space="0"/>
              <w:bottom w:val="single" w:color="auto" w:sz="4" w:space="0"/>
              <w:right w:val="single" w:color="auto" w:sz="4" w:space="0"/>
            </w:tcBorders>
            <w:shd w:val="pct25" w:color="FFFF00" w:fill="auto"/>
          </w:tcPr>
          <w:p w14:paraId="46AC0962">
            <w:pPr>
              <w:pStyle w:val="249"/>
              <w:spacing w:after="0"/>
              <w:jc w:val="center"/>
              <w:rPr>
                <w:b/>
                <w:caps/>
              </w:rPr>
            </w:pPr>
          </w:p>
        </w:tc>
        <w:tc>
          <w:tcPr>
            <w:tcW w:w="1418" w:type="dxa"/>
            <w:tcBorders>
              <w:left w:val="nil"/>
            </w:tcBorders>
          </w:tcPr>
          <w:p w14:paraId="46AC0963">
            <w:pPr>
              <w:pStyle w:val="249"/>
              <w:spacing w:after="0"/>
              <w:jc w:val="right"/>
            </w:pPr>
            <w:r>
              <w:t>Core Network</w:t>
            </w:r>
          </w:p>
        </w:tc>
        <w:tc>
          <w:tcPr>
            <w:tcW w:w="283" w:type="dxa"/>
            <w:tcBorders>
              <w:top w:val="single" w:color="auto" w:sz="6" w:space="0"/>
              <w:left w:val="single" w:color="auto" w:sz="6" w:space="0"/>
              <w:bottom w:val="single" w:color="auto" w:sz="6" w:space="0"/>
              <w:right w:val="single" w:color="auto" w:sz="6" w:space="0"/>
            </w:tcBorders>
            <w:shd w:val="pct25" w:color="FFFF00" w:fill="auto"/>
          </w:tcPr>
          <w:p w14:paraId="46AC0964">
            <w:pPr>
              <w:pStyle w:val="249"/>
              <w:spacing w:after="0"/>
              <w:jc w:val="center"/>
              <w:rPr>
                <w:b/>
                <w:bCs/>
                <w:caps/>
              </w:rPr>
            </w:pPr>
          </w:p>
        </w:tc>
      </w:tr>
    </w:tbl>
    <w:p w14:paraId="46AC0966">
      <w:pPr>
        <w:rPr>
          <w:sz w:val="8"/>
          <w:szCs w:val="8"/>
        </w:rPr>
      </w:pPr>
    </w:p>
    <w:tbl>
      <w:tblPr>
        <w:tblStyle w:val="68"/>
        <w:tblW w:w="9640" w:type="dxa"/>
        <w:tblInd w:w="42" w:type="dxa"/>
        <w:tblLayout w:type="fixed"/>
        <w:tblCellMar>
          <w:top w:w="0" w:type="dxa"/>
          <w:left w:w="42" w:type="dxa"/>
          <w:bottom w:w="0" w:type="dxa"/>
          <w:right w:w="42" w:type="dxa"/>
        </w:tblCellMar>
      </w:tblPr>
      <w:tblGrid>
        <w:gridCol w:w="1843"/>
        <w:gridCol w:w="851"/>
        <w:gridCol w:w="284"/>
        <w:gridCol w:w="284"/>
        <w:gridCol w:w="567"/>
        <w:gridCol w:w="1700"/>
        <w:gridCol w:w="567"/>
        <w:gridCol w:w="143"/>
        <w:gridCol w:w="281"/>
        <w:gridCol w:w="993"/>
        <w:gridCol w:w="2127"/>
      </w:tblGrid>
      <w:tr w14:paraId="46AC0968">
        <w:tblPrEx>
          <w:tblCellMar>
            <w:top w:w="0" w:type="dxa"/>
            <w:left w:w="42" w:type="dxa"/>
            <w:bottom w:w="0" w:type="dxa"/>
            <w:right w:w="42" w:type="dxa"/>
          </w:tblCellMar>
        </w:tblPrEx>
        <w:tc>
          <w:tcPr>
            <w:tcW w:w="9640" w:type="dxa"/>
            <w:gridSpan w:val="11"/>
          </w:tcPr>
          <w:p w14:paraId="46AC0967">
            <w:pPr>
              <w:pStyle w:val="249"/>
              <w:spacing w:after="0"/>
              <w:rPr>
                <w:sz w:val="8"/>
                <w:szCs w:val="8"/>
              </w:rPr>
            </w:pPr>
          </w:p>
        </w:tc>
      </w:tr>
      <w:tr w14:paraId="46AC096B">
        <w:tblPrEx>
          <w:tblCellMar>
            <w:top w:w="0" w:type="dxa"/>
            <w:left w:w="42" w:type="dxa"/>
            <w:bottom w:w="0" w:type="dxa"/>
            <w:right w:w="42" w:type="dxa"/>
          </w:tblCellMar>
        </w:tblPrEx>
        <w:tc>
          <w:tcPr>
            <w:tcW w:w="1843" w:type="dxa"/>
            <w:tcBorders>
              <w:top w:val="single" w:color="auto" w:sz="4" w:space="0"/>
              <w:left w:val="single" w:color="auto" w:sz="4" w:space="0"/>
            </w:tcBorders>
          </w:tcPr>
          <w:p w14:paraId="46AC0969">
            <w:pPr>
              <w:pStyle w:val="249"/>
              <w:tabs>
                <w:tab w:val="right" w:pos="1759"/>
              </w:tabs>
              <w:spacing w:after="0"/>
              <w:rPr>
                <w:b/>
                <w:i/>
              </w:rPr>
            </w:pPr>
            <w:r>
              <w:rPr>
                <w:b/>
                <w:i/>
              </w:rPr>
              <w:t>Title:</w:t>
            </w:r>
            <w:r>
              <w:rPr>
                <w:b/>
                <w:i/>
              </w:rPr>
              <w:tab/>
            </w:r>
          </w:p>
        </w:tc>
        <w:tc>
          <w:tcPr>
            <w:tcW w:w="7797" w:type="dxa"/>
            <w:gridSpan w:val="10"/>
            <w:tcBorders>
              <w:top w:val="single" w:color="auto" w:sz="4" w:space="0"/>
              <w:right w:val="single" w:color="auto" w:sz="4" w:space="0"/>
            </w:tcBorders>
            <w:shd w:val="pct30" w:color="FFFF00" w:fill="auto"/>
          </w:tcPr>
          <w:p w14:paraId="46AC096A">
            <w:pPr>
              <w:pStyle w:val="249"/>
              <w:spacing w:after="0"/>
              <w:ind w:left="100"/>
              <w:rPr>
                <w:rFonts w:eastAsia="宋体"/>
                <w:lang w:val="en-US" w:eastAsia="zh-CN"/>
              </w:rPr>
            </w:pPr>
            <w:r>
              <w:rPr>
                <w:rFonts w:hint="eastAsia" w:eastAsia="宋体"/>
                <w:lang w:val="en-US" w:eastAsia="zh-CN"/>
              </w:rPr>
              <w:t xml:space="preserve">Draft </w:t>
            </w:r>
            <w:r>
              <w:rPr>
                <w:rFonts w:hint="eastAsia"/>
              </w:rPr>
              <w:t>CR to T</w:t>
            </w:r>
            <w:r>
              <w:rPr>
                <w:rFonts w:hint="eastAsia" w:eastAsia="宋体"/>
                <w:lang w:val="en-US" w:eastAsia="zh-CN"/>
              </w:rPr>
              <w:t>S 38.101-1: the introduction of ATG UE in clause 6.3J and 6.4J</w:t>
            </w:r>
          </w:p>
        </w:tc>
      </w:tr>
      <w:tr w14:paraId="46AC096E">
        <w:tblPrEx>
          <w:tblCellMar>
            <w:top w:w="0" w:type="dxa"/>
            <w:left w:w="42" w:type="dxa"/>
            <w:bottom w:w="0" w:type="dxa"/>
            <w:right w:w="42" w:type="dxa"/>
          </w:tblCellMar>
        </w:tblPrEx>
        <w:tc>
          <w:tcPr>
            <w:tcW w:w="1843" w:type="dxa"/>
            <w:tcBorders>
              <w:left w:val="single" w:color="auto" w:sz="4" w:space="0"/>
            </w:tcBorders>
          </w:tcPr>
          <w:p w14:paraId="46AC096C">
            <w:pPr>
              <w:pStyle w:val="249"/>
              <w:spacing w:after="0"/>
              <w:rPr>
                <w:b/>
                <w:i/>
                <w:sz w:val="8"/>
                <w:szCs w:val="8"/>
              </w:rPr>
            </w:pPr>
          </w:p>
        </w:tc>
        <w:tc>
          <w:tcPr>
            <w:tcW w:w="7797" w:type="dxa"/>
            <w:gridSpan w:val="10"/>
            <w:tcBorders>
              <w:right w:val="single" w:color="auto" w:sz="4" w:space="0"/>
            </w:tcBorders>
          </w:tcPr>
          <w:p w14:paraId="46AC096D">
            <w:pPr>
              <w:pStyle w:val="249"/>
              <w:spacing w:after="0"/>
              <w:rPr>
                <w:sz w:val="8"/>
                <w:szCs w:val="8"/>
              </w:rPr>
            </w:pPr>
          </w:p>
        </w:tc>
      </w:tr>
      <w:tr w14:paraId="46AC0971">
        <w:tblPrEx>
          <w:tblCellMar>
            <w:top w:w="0" w:type="dxa"/>
            <w:left w:w="42" w:type="dxa"/>
            <w:bottom w:w="0" w:type="dxa"/>
            <w:right w:w="42" w:type="dxa"/>
          </w:tblCellMar>
        </w:tblPrEx>
        <w:tc>
          <w:tcPr>
            <w:tcW w:w="1843" w:type="dxa"/>
            <w:tcBorders>
              <w:left w:val="single" w:color="auto" w:sz="4" w:space="0"/>
            </w:tcBorders>
          </w:tcPr>
          <w:p w14:paraId="46AC096F">
            <w:pPr>
              <w:pStyle w:val="249"/>
              <w:tabs>
                <w:tab w:val="right" w:pos="1759"/>
              </w:tabs>
              <w:spacing w:after="0"/>
              <w:rPr>
                <w:b/>
                <w:i/>
              </w:rPr>
            </w:pPr>
            <w:r>
              <w:rPr>
                <w:b/>
                <w:i/>
              </w:rPr>
              <w:t>Source to WG:</w:t>
            </w:r>
          </w:p>
        </w:tc>
        <w:tc>
          <w:tcPr>
            <w:tcW w:w="7797" w:type="dxa"/>
            <w:gridSpan w:val="10"/>
            <w:tcBorders>
              <w:right w:val="single" w:color="auto" w:sz="4" w:space="0"/>
            </w:tcBorders>
            <w:shd w:val="pct30" w:color="FFFF00" w:fill="auto"/>
          </w:tcPr>
          <w:p w14:paraId="46AC0970">
            <w:pPr>
              <w:pStyle w:val="249"/>
              <w:spacing w:after="0"/>
              <w:ind w:left="100"/>
              <w:rPr>
                <w:rFonts w:eastAsia="宋体"/>
                <w:lang w:val="en-US" w:eastAsia="zh-CN"/>
              </w:rPr>
            </w:pPr>
            <w:r>
              <w:t>ZTE</w:t>
            </w:r>
            <w:r>
              <w:rPr>
                <w:rFonts w:hint="eastAsia" w:eastAsia="宋体"/>
                <w:lang w:val="en-US" w:eastAsia="zh-CN"/>
              </w:rPr>
              <w:t xml:space="preserve"> Corporation</w:t>
            </w:r>
          </w:p>
        </w:tc>
      </w:tr>
      <w:tr w14:paraId="46AC0974">
        <w:tblPrEx>
          <w:tblCellMar>
            <w:top w:w="0" w:type="dxa"/>
            <w:left w:w="42" w:type="dxa"/>
            <w:bottom w:w="0" w:type="dxa"/>
            <w:right w:w="42" w:type="dxa"/>
          </w:tblCellMar>
        </w:tblPrEx>
        <w:tc>
          <w:tcPr>
            <w:tcW w:w="1843" w:type="dxa"/>
            <w:tcBorders>
              <w:left w:val="single" w:color="auto" w:sz="4" w:space="0"/>
            </w:tcBorders>
          </w:tcPr>
          <w:p w14:paraId="46AC0972">
            <w:pPr>
              <w:pStyle w:val="249"/>
              <w:tabs>
                <w:tab w:val="right" w:pos="1759"/>
              </w:tabs>
              <w:spacing w:after="0"/>
              <w:rPr>
                <w:b/>
                <w:i/>
              </w:rPr>
            </w:pPr>
            <w:r>
              <w:rPr>
                <w:b/>
                <w:i/>
              </w:rPr>
              <w:t>Source to TSG:</w:t>
            </w:r>
          </w:p>
        </w:tc>
        <w:tc>
          <w:tcPr>
            <w:tcW w:w="7797" w:type="dxa"/>
            <w:gridSpan w:val="10"/>
            <w:tcBorders>
              <w:right w:val="single" w:color="auto" w:sz="4" w:space="0"/>
            </w:tcBorders>
            <w:shd w:val="pct30" w:color="FFFF00" w:fill="auto"/>
          </w:tcPr>
          <w:p w14:paraId="46AC0973">
            <w:pPr>
              <w:pStyle w:val="249"/>
              <w:spacing w:after="0"/>
              <w:ind w:left="100"/>
            </w:pPr>
            <w:r>
              <w:t>R4</w:t>
            </w:r>
          </w:p>
        </w:tc>
      </w:tr>
      <w:tr w14:paraId="46AC0977">
        <w:tblPrEx>
          <w:tblCellMar>
            <w:top w:w="0" w:type="dxa"/>
            <w:left w:w="42" w:type="dxa"/>
            <w:bottom w:w="0" w:type="dxa"/>
            <w:right w:w="42" w:type="dxa"/>
          </w:tblCellMar>
        </w:tblPrEx>
        <w:tc>
          <w:tcPr>
            <w:tcW w:w="1843" w:type="dxa"/>
            <w:tcBorders>
              <w:left w:val="single" w:color="auto" w:sz="4" w:space="0"/>
            </w:tcBorders>
          </w:tcPr>
          <w:p w14:paraId="46AC0975">
            <w:pPr>
              <w:pStyle w:val="249"/>
              <w:spacing w:after="0"/>
              <w:rPr>
                <w:b/>
                <w:i/>
                <w:sz w:val="8"/>
                <w:szCs w:val="8"/>
              </w:rPr>
            </w:pPr>
          </w:p>
        </w:tc>
        <w:tc>
          <w:tcPr>
            <w:tcW w:w="7797" w:type="dxa"/>
            <w:gridSpan w:val="10"/>
            <w:tcBorders>
              <w:right w:val="single" w:color="auto" w:sz="4" w:space="0"/>
            </w:tcBorders>
          </w:tcPr>
          <w:p w14:paraId="46AC0976">
            <w:pPr>
              <w:pStyle w:val="249"/>
              <w:spacing w:after="0"/>
              <w:rPr>
                <w:sz w:val="8"/>
                <w:szCs w:val="8"/>
              </w:rPr>
            </w:pPr>
          </w:p>
        </w:tc>
      </w:tr>
      <w:tr w14:paraId="46AC097D">
        <w:tblPrEx>
          <w:tblCellMar>
            <w:top w:w="0" w:type="dxa"/>
            <w:left w:w="42" w:type="dxa"/>
            <w:bottom w:w="0" w:type="dxa"/>
            <w:right w:w="42" w:type="dxa"/>
          </w:tblCellMar>
        </w:tblPrEx>
        <w:tc>
          <w:tcPr>
            <w:tcW w:w="1843" w:type="dxa"/>
            <w:tcBorders>
              <w:left w:val="single" w:color="auto" w:sz="4" w:space="0"/>
            </w:tcBorders>
          </w:tcPr>
          <w:p w14:paraId="46AC0978">
            <w:pPr>
              <w:pStyle w:val="249"/>
              <w:tabs>
                <w:tab w:val="right" w:pos="1759"/>
              </w:tabs>
              <w:spacing w:after="0"/>
              <w:rPr>
                <w:b/>
                <w:i/>
              </w:rPr>
            </w:pPr>
            <w:r>
              <w:rPr>
                <w:b/>
                <w:i/>
              </w:rPr>
              <w:t>Work item code:</w:t>
            </w:r>
          </w:p>
        </w:tc>
        <w:tc>
          <w:tcPr>
            <w:tcW w:w="3686" w:type="dxa"/>
            <w:gridSpan w:val="5"/>
            <w:shd w:val="pct30" w:color="FFFF00" w:fill="auto"/>
          </w:tcPr>
          <w:p w14:paraId="46AC0979">
            <w:pPr>
              <w:pStyle w:val="249"/>
              <w:spacing w:after="0"/>
              <w:ind w:left="100"/>
              <w:rPr>
                <w:rFonts w:eastAsiaTheme="minorEastAsia"/>
                <w:lang w:val="en-US" w:eastAsia="zh-CN"/>
              </w:rPr>
            </w:pPr>
            <w:r>
              <w:rPr>
                <w:rFonts w:cs="Arial" w:eastAsiaTheme="minorEastAsia"/>
                <w:sz w:val="18"/>
                <w:szCs w:val="18"/>
              </w:rPr>
              <w:t>NR_ATG_enh-Cor</w:t>
            </w:r>
            <w:r>
              <w:rPr>
                <w:rFonts w:hint="eastAsia" w:cs="Arial" w:eastAsiaTheme="minorEastAsia"/>
                <w:sz w:val="18"/>
                <w:szCs w:val="18"/>
                <w:lang w:val="en-US" w:eastAsia="zh-CN"/>
              </w:rPr>
              <w:t>e</w:t>
            </w:r>
          </w:p>
        </w:tc>
        <w:tc>
          <w:tcPr>
            <w:tcW w:w="567" w:type="dxa"/>
            <w:tcBorders>
              <w:left w:val="nil"/>
            </w:tcBorders>
          </w:tcPr>
          <w:p w14:paraId="46AC097A">
            <w:pPr>
              <w:pStyle w:val="249"/>
              <w:spacing w:after="0"/>
              <w:ind w:right="100"/>
            </w:pPr>
          </w:p>
        </w:tc>
        <w:tc>
          <w:tcPr>
            <w:tcW w:w="1417" w:type="dxa"/>
            <w:gridSpan w:val="3"/>
            <w:tcBorders>
              <w:left w:val="nil"/>
            </w:tcBorders>
          </w:tcPr>
          <w:p w14:paraId="46AC097B">
            <w:pPr>
              <w:pStyle w:val="249"/>
              <w:spacing w:after="0"/>
              <w:jc w:val="right"/>
            </w:pPr>
            <w:r>
              <w:rPr>
                <w:b/>
                <w:i/>
              </w:rPr>
              <w:t>Date:</w:t>
            </w:r>
          </w:p>
        </w:tc>
        <w:tc>
          <w:tcPr>
            <w:tcW w:w="2127" w:type="dxa"/>
            <w:tcBorders>
              <w:right w:val="single" w:color="auto" w:sz="4" w:space="0"/>
            </w:tcBorders>
            <w:shd w:val="pct30" w:color="FFFF00" w:fill="auto"/>
          </w:tcPr>
          <w:p w14:paraId="46AC097C">
            <w:pPr>
              <w:pStyle w:val="249"/>
              <w:spacing w:after="0"/>
              <w:ind w:left="100"/>
              <w:rPr>
                <w:rFonts w:eastAsia="宋体"/>
                <w:lang w:val="en-US" w:eastAsia="zh-CN"/>
              </w:rPr>
            </w:pPr>
            <w:r>
              <w:t>202</w:t>
            </w:r>
            <w:r>
              <w:rPr>
                <w:rFonts w:hint="eastAsia" w:eastAsia="宋体"/>
                <w:lang w:val="en-US" w:eastAsia="zh-CN"/>
              </w:rPr>
              <w:t>5</w:t>
            </w:r>
            <w:r>
              <w:t>-</w:t>
            </w:r>
            <w:r>
              <w:rPr>
                <w:rFonts w:hint="eastAsia" w:eastAsia="宋体"/>
                <w:lang w:val="en-US" w:eastAsia="zh-CN"/>
              </w:rPr>
              <w:t>08</w:t>
            </w:r>
            <w:r>
              <w:t>-</w:t>
            </w:r>
            <w:r>
              <w:rPr>
                <w:rFonts w:hint="eastAsia" w:eastAsia="宋体"/>
                <w:lang w:val="en-US" w:eastAsia="zh-CN"/>
              </w:rPr>
              <w:t>15</w:t>
            </w:r>
          </w:p>
        </w:tc>
      </w:tr>
      <w:tr w14:paraId="46AC0983">
        <w:tblPrEx>
          <w:tblCellMar>
            <w:top w:w="0" w:type="dxa"/>
            <w:left w:w="42" w:type="dxa"/>
            <w:bottom w:w="0" w:type="dxa"/>
            <w:right w:w="42" w:type="dxa"/>
          </w:tblCellMar>
        </w:tblPrEx>
        <w:tc>
          <w:tcPr>
            <w:tcW w:w="1843" w:type="dxa"/>
            <w:tcBorders>
              <w:left w:val="single" w:color="auto" w:sz="4" w:space="0"/>
            </w:tcBorders>
          </w:tcPr>
          <w:p w14:paraId="46AC097E">
            <w:pPr>
              <w:pStyle w:val="249"/>
              <w:spacing w:after="0"/>
              <w:rPr>
                <w:b/>
                <w:i/>
                <w:sz w:val="8"/>
                <w:szCs w:val="8"/>
              </w:rPr>
            </w:pPr>
          </w:p>
        </w:tc>
        <w:tc>
          <w:tcPr>
            <w:tcW w:w="1986" w:type="dxa"/>
            <w:gridSpan w:val="4"/>
          </w:tcPr>
          <w:p w14:paraId="46AC097F">
            <w:pPr>
              <w:pStyle w:val="249"/>
              <w:spacing w:after="0"/>
              <w:rPr>
                <w:sz w:val="8"/>
                <w:szCs w:val="8"/>
              </w:rPr>
            </w:pPr>
          </w:p>
        </w:tc>
        <w:tc>
          <w:tcPr>
            <w:tcW w:w="2267" w:type="dxa"/>
            <w:gridSpan w:val="2"/>
          </w:tcPr>
          <w:p w14:paraId="46AC0980">
            <w:pPr>
              <w:pStyle w:val="249"/>
              <w:spacing w:after="0"/>
              <w:rPr>
                <w:sz w:val="8"/>
                <w:szCs w:val="8"/>
              </w:rPr>
            </w:pPr>
          </w:p>
        </w:tc>
        <w:tc>
          <w:tcPr>
            <w:tcW w:w="1417" w:type="dxa"/>
            <w:gridSpan w:val="3"/>
          </w:tcPr>
          <w:p w14:paraId="46AC0981">
            <w:pPr>
              <w:pStyle w:val="249"/>
              <w:spacing w:after="0"/>
              <w:rPr>
                <w:sz w:val="8"/>
                <w:szCs w:val="8"/>
              </w:rPr>
            </w:pPr>
          </w:p>
        </w:tc>
        <w:tc>
          <w:tcPr>
            <w:tcW w:w="2127" w:type="dxa"/>
            <w:tcBorders>
              <w:right w:val="single" w:color="auto" w:sz="4" w:space="0"/>
            </w:tcBorders>
          </w:tcPr>
          <w:p w14:paraId="46AC0982">
            <w:pPr>
              <w:pStyle w:val="249"/>
              <w:spacing w:after="0"/>
              <w:rPr>
                <w:sz w:val="8"/>
                <w:szCs w:val="8"/>
              </w:rPr>
            </w:pPr>
          </w:p>
        </w:tc>
      </w:tr>
      <w:tr w14:paraId="46AC0989">
        <w:tblPrEx>
          <w:tblCellMar>
            <w:top w:w="0" w:type="dxa"/>
            <w:left w:w="42" w:type="dxa"/>
            <w:bottom w:w="0" w:type="dxa"/>
            <w:right w:w="42" w:type="dxa"/>
          </w:tblCellMar>
        </w:tblPrEx>
        <w:trPr>
          <w:cantSplit/>
        </w:trPr>
        <w:tc>
          <w:tcPr>
            <w:tcW w:w="1843" w:type="dxa"/>
            <w:tcBorders>
              <w:left w:val="single" w:color="auto" w:sz="4" w:space="0"/>
            </w:tcBorders>
          </w:tcPr>
          <w:p w14:paraId="46AC0984">
            <w:pPr>
              <w:pStyle w:val="249"/>
              <w:tabs>
                <w:tab w:val="right" w:pos="1759"/>
              </w:tabs>
              <w:spacing w:after="0"/>
              <w:rPr>
                <w:b/>
                <w:i/>
              </w:rPr>
            </w:pPr>
            <w:r>
              <w:rPr>
                <w:b/>
                <w:i/>
              </w:rPr>
              <w:t>Category:</w:t>
            </w:r>
          </w:p>
        </w:tc>
        <w:tc>
          <w:tcPr>
            <w:tcW w:w="851" w:type="dxa"/>
            <w:shd w:val="pct30" w:color="FFFF00" w:fill="auto"/>
          </w:tcPr>
          <w:p w14:paraId="46AC0985">
            <w:pPr>
              <w:pStyle w:val="249"/>
              <w:spacing w:after="0"/>
              <w:ind w:left="100" w:right="-609"/>
              <w:rPr>
                <w:rFonts w:eastAsia="宋体"/>
                <w:b/>
                <w:lang w:val="en-US" w:eastAsia="zh-CN"/>
              </w:rPr>
            </w:pPr>
            <w:r>
              <w:rPr>
                <w:rFonts w:hint="eastAsia" w:eastAsia="宋体"/>
                <w:b/>
                <w:lang w:val="en-US" w:eastAsia="zh-CN"/>
              </w:rPr>
              <w:t>B</w:t>
            </w:r>
          </w:p>
        </w:tc>
        <w:tc>
          <w:tcPr>
            <w:tcW w:w="3402" w:type="dxa"/>
            <w:gridSpan w:val="5"/>
            <w:tcBorders>
              <w:left w:val="nil"/>
            </w:tcBorders>
          </w:tcPr>
          <w:p w14:paraId="46AC0986">
            <w:pPr>
              <w:pStyle w:val="249"/>
              <w:spacing w:after="0"/>
            </w:pPr>
          </w:p>
        </w:tc>
        <w:tc>
          <w:tcPr>
            <w:tcW w:w="1417" w:type="dxa"/>
            <w:gridSpan w:val="3"/>
            <w:tcBorders>
              <w:left w:val="nil"/>
            </w:tcBorders>
          </w:tcPr>
          <w:p w14:paraId="46AC0987">
            <w:pPr>
              <w:pStyle w:val="249"/>
              <w:spacing w:after="0"/>
              <w:jc w:val="right"/>
              <w:rPr>
                <w:b/>
                <w:i/>
              </w:rPr>
            </w:pPr>
            <w:r>
              <w:rPr>
                <w:b/>
                <w:i/>
              </w:rPr>
              <w:t>Release:</w:t>
            </w:r>
          </w:p>
        </w:tc>
        <w:tc>
          <w:tcPr>
            <w:tcW w:w="2127" w:type="dxa"/>
            <w:tcBorders>
              <w:right w:val="single" w:color="auto" w:sz="4" w:space="0"/>
            </w:tcBorders>
            <w:shd w:val="pct30" w:color="FFFF00" w:fill="auto"/>
          </w:tcPr>
          <w:p w14:paraId="46AC0988">
            <w:pPr>
              <w:pStyle w:val="249"/>
              <w:spacing w:after="0"/>
              <w:ind w:left="100"/>
            </w:pPr>
            <w:r>
              <w:rPr>
                <w:i/>
                <w:sz w:val="18"/>
              </w:rPr>
              <w:t>Rel-19</w:t>
            </w:r>
          </w:p>
        </w:tc>
      </w:tr>
      <w:tr w14:paraId="46AC098E">
        <w:tblPrEx>
          <w:tblCellMar>
            <w:top w:w="0" w:type="dxa"/>
            <w:left w:w="42" w:type="dxa"/>
            <w:bottom w:w="0" w:type="dxa"/>
            <w:right w:w="42" w:type="dxa"/>
          </w:tblCellMar>
        </w:tblPrEx>
        <w:tc>
          <w:tcPr>
            <w:tcW w:w="1843" w:type="dxa"/>
            <w:tcBorders>
              <w:left w:val="single" w:color="auto" w:sz="4" w:space="0"/>
              <w:bottom w:val="single" w:color="auto" w:sz="4" w:space="0"/>
            </w:tcBorders>
          </w:tcPr>
          <w:p w14:paraId="46AC098A">
            <w:pPr>
              <w:pStyle w:val="249"/>
              <w:spacing w:after="0"/>
              <w:rPr>
                <w:b/>
                <w:i/>
              </w:rPr>
            </w:pPr>
          </w:p>
        </w:tc>
        <w:tc>
          <w:tcPr>
            <w:tcW w:w="4677" w:type="dxa"/>
            <w:gridSpan w:val="8"/>
            <w:tcBorders>
              <w:bottom w:val="single" w:color="auto" w:sz="4" w:space="0"/>
            </w:tcBorders>
          </w:tcPr>
          <w:p w14:paraId="46AC098B">
            <w:pPr>
              <w:pStyle w:val="249"/>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ype="textWrapping"/>
            </w:r>
            <w:r>
              <w:rPr>
                <w:b/>
                <w:i/>
                <w:sz w:val="18"/>
              </w:rPr>
              <w:t>F</w:t>
            </w:r>
            <w:r>
              <w:rPr>
                <w:i/>
                <w:sz w:val="18"/>
              </w:rPr>
              <w:t xml:space="preserve">  (correction)</w:t>
            </w:r>
            <w:r>
              <w:rPr>
                <w:i/>
                <w:sz w:val="18"/>
              </w:rPr>
              <w:br w:type="textWrapping"/>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release)</w:t>
            </w:r>
            <w:r>
              <w:rPr>
                <w:i/>
                <w:sz w:val="18"/>
              </w:rPr>
              <w:br w:type="textWrapping"/>
            </w:r>
            <w:r>
              <w:rPr>
                <w:b/>
                <w:i/>
                <w:sz w:val="18"/>
              </w:rPr>
              <w:t>B</w:t>
            </w:r>
            <w:r>
              <w:rPr>
                <w:i/>
                <w:sz w:val="18"/>
              </w:rPr>
              <w:t xml:space="preserve">  (addition of feature), </w:t>
            </w:r>
            <w:r>
              <w:rPr>
                <w:i/>
                <w:sz w:val="18"/>
              </w:rPr>
              <w:br w:type="textWrapping"/>
            </w:r>
            <w:r>
              <w:rPr>
                <w:b/>
                <w:i/>
                <w:sz w:val="18"/>
              </w:rPr>
              <w:t>C</w:t>
            </w:r>
            <w:r>
              <w:rPr>
                <w:i/>
                <w:sz w:val="18"/>
              </w:rPr>
              <w:t xml:space="preserve">  (functional modification of feature)</w:t>
            </w:r>
            <w:r>
              <w:rPr>
                <w:i/>
                <w:sz w:val="18"/>
              </w:rPr>
              <w:br w:type="textWrapping"/>
            </w:r>
            <w:r>
              <w:rPr>
                <w:b/>
                <w:i/>
                <w:sz w:val="18"/>
              </w:rPr>
              <w:t>D</w:t>
            </w:r>
            <w:r>
              <w:rPr>
                <w:i/>
                <w:sz w:val="18"/>
              </w:rPr>
              <w:t xml:space="preserve">  (editorial modification)</w:t>
            </w:r>
          </w:p>
          <w:p w14:paraId="46AC098C">
            <w:pPr>
              <w:pStyle w:val="249"/>
            </w:pPr>
            <w:r>
              <w:rPr>
                <w:sz w:val="18"/>
              </w:rPr>
              <w:t>Detailed explanations of the above categories can</w:t>
            </w:r>
            <w:r>
              <w:rPr>
                <w:sz w:val="18"/>
              </w:rPr>
              <w:br w:type="textWrapping"/>
            </w:r>
            <w:r>
              <w:rPr>
                <w:sz w:val="18"/>
              </w:rPr>
              <w:t xml:space="preserve">be found in 3GPP </w:t>
            </w:r>
            <w:r>
              <w:fldChar w:fldCharType="begin"/>
            </w:r>
            <w:r>
              <w:instrText xml:space="preserve"> HYPERLINK "http://www.3gpp.org/ftp/Specs/html-info/21900.htm" </w:instrText>
            </w:r>
            <w:r>
              <w:fldChar w:fldCharType="separate"/>
            </w:r>
            <w:r>
              <w:rPr>
                <w:rStyle w:val="80"/>
                <w:sz w:val="18"/>
              </w:rPr>
              <w:t>TR 21.900</w:t>
            </w:r>
            <w:r>
              <w:rPr>
                <w:rStyle w:val="80"/>
                <w:sz w:val="18"/>
              </w:rPr>
              <w:fldChar w:fldCharType="end"/>
            </w:r>
            <w:r>
              <w:rPr>
                <w:sz w:val="18"/>
              </w:rPr>
              <w:t>.</w:t>
            </w:r>
          </w:p>
        </w:tc>
        <w:tc>
          <w:tcPr>
            <w:tcW w:w="3120" w:type="dxa"/>
            <w:gridSpan w:val="2"/>
            <w:tcBorders>
              <w:bottom w:val="single" w:color="auto" w:sz="4" w:space="0"/>
              <w:right w:val="single" w:color="auto" w:sz="4" w:space="0"/>
            </w:tcBorders>
          </w:tcPr>
          <w:p w14:paraId="46AC098D">
            <w:pPr>
              <w:pStyle w:val="249"/>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ype="textWrapping"/>
            </w:r>
            <w:r>
              <w:rPr>
                <w:i/>
                <w:sz w:val="18"/>
              </w:rPr>
              <w:t>Rel-8</w:t>
            </w:r>
            <w:r>
              <w:rPr>
                <w:i/>
                <w:sz w:val="18"/>
              </w:rPr>
              <w:tab/>
            </w:r>
            <w:r>
              <w:rPr>
                <w:i/>
                <w:sz w:val="18"/>
              </w:rPr>
              <w:t>(Release 8)</w:t>
            </w:r>
            <w:r>
              <w:rPr>
                <w:i/>
                <w:sz w:val="18"/>
              </w:rPr>
              <w:br w:type="textWrapping"/>
            </w:r>
            <w:r>
              <w:rPr>
                <w:i/>
                <w:sz w:val="18"/>
              </w:rPr>
              <w:t>Rel-9</w:t>
            </w:r>
            <w:r>
              <w:rPr>
                <w:i/>
                <w:sz w:val="18"/>
              </w:rPr>
              <w:tab/>
            </w:r>
            <w:r>
              <w:rPr>
                <w:i/>
                <w:sz w:val="18"/>
              </w:rPr>
              <w:t>(Release 9)</w:t>
            </w:r>
            <w:r>
              <w:rPr>
                <w:i/>
                <w:sz w:val="18"/>
              </w:rPr>
              <w:br w:type="textWrapping"/>
            </w:r>
            <w:r>
              <w:rPr>
                <w:i/>
                <w:sz w:val="18"/>
              </w:rPr>
              <w:t>Rel-10</w:t>
            </w:r>
            <w:r>
              <w:rPr>
                <w:i/>
                <w:sz w:val="18"/>
              </w:rPr>
              <w:tab/>
            </w:r>
            <w:r>
              <w:rPr>
                <w:i/>
                <w:sz w:val="18"/>
              </w:rPr>
              <w:t>(Release 10)</w:t>
            </w:r>
            <w:r>
              <w:rPr>
                <w:i/>
                <w:sz w:val="18"/>
              </w:rPr>
              <w:br w:type="textWrapping"/>
            </w:r>
            <w:r>
              <w:rPr>
                <w:i/>
                <w:sz w:val="18"/>
              </w:rPr>
              <w:t>Rel-11</w:t>
            </w:r>
            <w:r>
              <w:rPr>
                <w:i/>
                <w:sz w:val="18"/>
              </w:rPr>
              <w:tab/>
            </w:r>
            <w:r>
              <w:rPr>
                <w:i/>
                <w:sz w:val="18"/>
              </w:rPr>
              <w:t>(Release 11)</w:t>
            </w:r>
            <w:r>
              <w:rPr>
                <w:i/>
                <w:sz w:val="18"/>
              </w:rPr>
              <w:br w:type="textWrapping"/>
            </w:r>
            <w:r>
              <w:rPr>
                <w:i/>
                <w:sz w:val="18"/>
              </w:rPr>
              <w:t>…</w:t>
            </w:r>
            <w:r>
              <w:rPr>
                <w:i/>
                <w:sz w:val="18"/>
              </w:rPr>
              <w:br w:type="textWrapping"/>
            </w:r>
            <w:r>
              <w:rPr>
                <w:i/>
                <w:sz w:val="18"/>
              </w:rPr>
              <w:t>Rel-17</w:t>
            </w:r>
            <w:r>
              <w:rPr>
                <w:i/>
                <w:sz w:val="18"/>
              </w:rPr>
              <w:tab/>
            </w:r>
            <w:r>
              <w:rPr>
                <w:i/>
                <w:sz w:val="18"/>
              </w:rPr>
              <w:t>(Release 17)</w:t>
            </w:r>
            <w:r>
              <w:rPr>
                <w:i/>
                <w:sz w:val="18"/>
              </w:rPr>
              <w:br w:type="textWrapping"/>
            </w:r>
            <w:r>
              <w:rPr>
                <w:i/>
                <w:sz w:val="18"/>
              </w:rPr>
              <w:t>Rel-18</w:t>
            </w:r>
            <w:r>
              <w:rPr>
                <w:i/>
                <w:sz w:val="18"/>
              </w:rPr>
              <w:tab/>
            </w:r>
            <w:r>
              <w:rPr>
                <w:i/>
                <w:sz w:val="18"/>
              </w:rPr>
              <w:t>(Release 18)</w:t>
            </w:r>
            <w:r>
              <w:rPr>
                <w:i/>
                <w:sz w:val="18"/>
              </w:rPr>
              <w:br w:type="textWrapping"/>
            </w:r>
            <w:r>
              <w:rPr>
                <w:i/>
                <w:sz w:val="18"/>
              </w:rPr>
              <w:t>Rel-19</w:t>
            </w:r>
            <w:r>
              <w:rPr>
                <w:i/>
                <w:sz w:val="18"/>
              </w:rPr>
              <w:tab/>
            </w:r>
            <w:r>
              <w:rPr>
                <w:i/>
                <w:sz w:val="18"/>
              </w:rPr>
              <w:t xml:space="preserve">(Release 19) </w:t>
            </w:r>
            <w:r>
              <w:rPr>
                <w:i/>
                <w:sz w:val="18"/>
              </w:rPr>
              <w:br w:type="textWrapping"/>
            </w:r>
            <w:r>
              <w:rPr>
                <w:i/>
                <w:sz w:val="18"/>
              </w:rPr>
              <w:t>Rel-20</w:t>
            </w:r>
            <w:r>
              <w:rPr>
                <w:i/>
                <w:sz w:val="18"/>
              </w:rPr>
              <w:tab/>
            </w:r>
            <w:r>
              <w:rPr>
                <w:i/>
                <w:sz w:val="18"/>
              </w:rPr>
              <w:t>(Release 20)</w:t>
            </w:r>
          </w:p>
        </w:tc>
      </w:tr>
      <w:tr w14:paraId="46AC0991">
        <w:tblPrEx>
          <w:tblCellMar>
            <w:top w:w="0" w:type="dxa"/>
            <w:left w:w="42" w:type="dxa"/>
            <w:bottom w:w="0" w:type="dxa"/>
            <w:right w:w="42" w:type="dxa"/>
          </w:tblCellMar>
        </w:tblPrEx>
        <w:tc>
          <w:tcPr>
            <w:tcW w:w="1843" w:type="dxa"/>
          </w:tcPr>
          <w:p w14:paraId="46AC098F">
            <w:pPr>
              <w:pStyle w:val="249"/>
              <w:spacing w:after="0"/>
              <w:rPr>
                <w:b/>
                <w:i/>
                <w:sz w:val="8"/>
                <w:szCs w:val="8"/>
              </w:rPr>
            </w:pPr>
          </w:p>
        </w:tc>
        <w:tc>
          <w:tcPr>
            <w:tcW w:w="7797" w:type="dxa"/>
            <w:gridSpan w:val="10"/>
          </w:tcPr>
          <w:p w14:paraId="46AC0990">
            <w:pPr>
              <w:pStyle w:val="249"/>
              <w:spacing w:after="0"/>
              <w:rPr>
                <w:sz w:val="8"/>
                <w:szCs w:val="8"/>
              </w:rPr>
            </w:pPr>
          </w:p>
        </w:tc>
      </w:tr>
      <w:tr w14:paraId="46AC0994">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14:paraId="46AC0992">
            <w:pPr>
              <w:pStyle w:val="249"/>
              <w:tabs>
                <w:tab w:val="right" w:pos="2184"/>
              </w:tabs>
              <w:spacing w:after="0"/>
              <w:rPr>
                <w:b/>
                <w:i/>
              </w:rPr>
            </w:pPr>
            <w:r>
              <w:rPr>
                <w:b/>
                <w:i/>
              </w:rPr>
              <w:t>Reason for change:</w:t>
            </w:r>
          </w:p>
        </w:tc>
        <w:tc>
          <w:tcPr>
            <w:tcW w:w="6946" w:type="dxa"/>
            <w:gridSpan w:val="9"/>
            <w:tcBorders>
              <w:top w:val="single" w:color="auto" w:sz="4" w:space="0"/>
              <w:right w:val="single" w:color="auto" w:sz="4" w:space="0"/>
            </w:tcBorders>
            <w:shd w:val="pct30" w:color="FFFF00" w:fill="auto"/>
          </w:tcPr>
          <w:p w14:paraId="46AC0993">
            <w:pPr>
              <w:pStyle w:val="249"/>
              <w:spacing w:after="0"/>
              <w:rPr>
                <w:rFonts w:eastAsia="宋体"/>
                <w:lang w:val="en-US" w:eastAsia="zh-CN"/>
              </w:rPr>
            </w:pPr>
            <w:r>
              <w:rPr>
                <w:rFonts w:hint="eastAsia" w:eastAsia="宋体"/>
                <w:lang w:val="en-US" w:eastAsia="zh-CN"/>
              </w:rPr>
              <w:t>RF requirement for ATG UE in Rel-19 is still missing.</w:t>
            </w:r>
          </w:p>
        </w:tc>
      </w:tr>
      <w:tr w14:paraId="46AC0997">
        <w:tblPrEx>
          <w:tblCellMar>
            <w:top w:w="0" w:type="dxa"/>
            <w:left w:w="42" w:type="dxa"/>
            <w:bottom w:w="0" w:type="dxa"/>
            <w:right w:w="42" w:type="dxa"/>
          </w:tblCellMar>
        </w:tblPrEx>
        <w:tc>
          <w:tcPr>
            <w:tcW w:w="2694" w:type="dxa"/>
            <w:gridSpan w:val="2"/>
            <w:tcBorders>
              <w:left w:val="single" w:color="auto" w:sz="4" w:space="0"/>
            </w:tcBorders>
          </w:tcPr>
          <w:p w14:paraId="46AC0995">
            <w:pPr>
              <w:pStyle w:val="249"/>
              <w:spacing w:after="0"/>
              <w:rPr>
                <w:b/>
                <w:i/>
                <w:sz w:val="8"/>
                <w:szCs w:val="8"/>
              </w:rPr>
            </w:pPr>
          </w:p>
        </w:tc>
        <w:tc>
          <w:tcPr>
            <w:tcW w:w="6946" w:type="dxa"/>
            <w:gridSpan w:val="9"/>
            <w:tcBorders>
              <w:right w:val="single" w:color="auto" w:sz="4" w:space="0"/>
            </w:tcBorders>
          </w:tcPr>
          <w:p w14:paraId="46AC0996">
            <w:pPr>
              <w:pStyle w:val="249"/>
              <w:spacing w:after="0"/>
              <w:rPr>
                <w:sz w:val="8"/>
                <w:szCs w:val="8"/>
              </w:rPr>
            </w:pPr>
          </w:p>
        </w:tc>
      </w:tr>
      <w:tr w14:paraId="46AC099A">
        <w:tblPrEx>
          <w:tblCellMar>
            <w:top w:w="0" w:type="dxa"/>
            <w:left w:w="42" w:type="dxa"/>
            <w:bottom w:w="0" w:type="dxa"/>
            <w:right w:w="42" w:type="dxa"/>
          </w:tblCellMar>
        </w:tblPrEx>
        <w:tc>
          <w:tcPr>
            <w:tcW w:w="2694" w:type="dxa"/>
            <w:gridSpan w:val="2"/>
            <w:tcBorders>
              <w:left w:val="single" w:color="auto" w:sz="4" w:space="0"/>
            </w:tcBorders>
          </w:tcPr>
          <w:p w14:paraId="46AC0998">
            <w:pPr>
              <w:pStyle w:val="249"/>
              <w:tabs>
                <w:tab w:val="right" w:pos="2184"/>
              </w:tabs>
              <w:spacing w:after="0"/>
              <w:rPr>
                <w:b/>
                <w:i/>
              </w:rPr>
            </w:pPr>
            <w:r>
              <w:rPr>
                <w:b/>
                <w:i/>
              </w:rPr>
              <w:t>Summary of change:</w:t>
            </w:r>
          </w:p>
        </w:tc>
        <w:tc>
          <w:tcPr>
            <w:tcW w:w="6946" w:type="dxa"/>
            <w:gridSpan w:val="9"/>
            <w:tcBorders>
              <w:right w:val="single" w:color="auto" w:sz="4" w:space="0"/>
            </w:tcBorders>
            <w:shd w:val="pct30" w:color="FFFF00" w:fill="auto"/>
          </w:tcPr>
          <w:p w14:paraId="46AC0999">
            <w:pPr>
              <w:pStyle w:val="249"/>
              <w:spacing w:after="0"/>
              <w:rPr>
                <w:rFonts w:eastAsia="宋体"/>
                <w:lang w:val="en-US" w:eastAsia="zh-CN"/>
              </w:rPr>
            </w:pPr>
            <w:r>
              <w:rPr>
                <w:rFonts w:hint="eastAsia" w:eastAsia="宋体"/>
                <w:lang w:val="en-US" w:eastAsia="zh-CN"/>
              </w:rPr>
              <w:t>According to the work split, this CR is to capture the requirement for output dynamic range and transmitter signal quality requirement for ATG UE supporting UL MIMO.</w:t>
            </w:r>
          </w:p>
        </w:tc>
      </w:tr>
      <w:tr w14:paraId="46AC099D">
        <w:tblPrEx>
          <w:tblCellMar>
            <w:top w:w="0" w:type="dxa"/>
            <w:left w:w="42" w:type="dxa"/>
            <w:bottom w:w="0" w:type="dxa"/>
            <w:right w:w="42" w:type="dxa"/>
          </w:tblCellMar>
        </w:tblPrEx>
        <w:tc>
          <w:tcPr>
            <w:tcW w:w="2694" w:type="dxa"/>
            <w:gridSpan w:val="2"/>
            <w:tcBorders>
              <w:left w:val="single" w:color="auto" w:sz="4" w:space="0"/>
            </w:tcBorders>
          </w:tcPr>
          <w:p w14:paraId="46AC099B">
            <w:pPr>
              <w:pStyle w:val="249"/>
              <w:spacing w:after="0"/>
              <w:rPr>
                <w:b/>
                <w:i/>
                <w:sz w:val="8"/>
                <w:szCs w:val="8"/>
              </w:rPr>
            </w:pPr>
          </w:p>
        </w:tc>
        <w:tc>
          <w:tcPr>
            <w:tcW w:w="6946" w:type="dxa"/>
            <w:gridSpan w:val="9"/>
            <w:tcBorders>
              <w:right w:val="single" w:color="auto" w:sz="4" w:space="0"/>
            </w:tcBorders>
          </w:tcPr>
          <w:p w14:paraId="46AC099C">
            <w:pPr>
              <w:pStyle w:val="249"/>
              <w:spacing w:after="0"/>
              <w:rPr>
                <w:sz w:val="8"/>
                <w:szCs w:val="8"/>
              </w:rPr>
            </w:pPr>
          </w:p>
        </w:tc>
      </w:tr>
      <w:tr w14:paraId="46AC09A0">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14:paraId="46AC099E">
            <w:pPr>
              <w:pStyle w:val="249"/>
              <w:tabs>
                <w:tab w:val="right" w:pos="2184"/>
              </w:tabs>
              <w:spacing w:after="0"/>
              <w:rPr>
                <w:b/>
                <w:i/>
              </w:rPr>
            </w:pPr>
            <w:r>
              <w:rPr>
                <w:b/>
                <w:i/>
              </w:rPr>
              <w:t>Consequences if not approved:</w:t>
            </w:r>
          </w:p>
        </w:tc>
        <w:tc>
          <w:tcPr>
            <w:tcW w:w="6946" w:type="dxa"/>
            <w:gridSpan w:val="9"/>
            <w:tcBorders>
              <w:bottom w:val="single" w:color="auto" w:sz="4" w:space="0"/>
              <w:right w:val="single" w:color="auto" w:sz="4" w:space="0"/>
            </w:tcBorders>
            <w:shd w:val="pct30" w:color="FFFF00" w:fill="auto"/>
          </w:tcPr>
          <w:p w14:paraId="46AC099F">
            <w:pPr>
              <w:pStyle w:val="249"/>
              <w:spacing w:after="0"/>
              <w:rPr>
                <w:rFonts w:eastAsia="宋体"/>
                <w:lang w:val="en-US" w:eastAsia="zh-CN"/>
              </w:rPr>
            </w:pPr>
            <w:r>
              <w:rPr>
                <w:rFonts w:hint="eastAsia" w:eastAsia="宋体"/>
                <w:lang w:val="en-US" w:eastAsia="zh-CN"/>
              </w:rPr>
              <w:t>The requirement is not complete for ATG UE in Rel-19.</w:t>
            </w:r>
          </w:p>
        </w:tc>
      </w:tr>
      <w:tr w14:paraId="46AC09A3">
        <w:tblPrEx>
          <w:tblCellMar>
            <w:top w:w="0" w:type="dxa"/>
            <w:left w:w="42" w:type="dxa"/>
            <w:bottom w:w="0" w:type="dxa"/>
            <w:right w:w="42" w:type="dxa"/>
          </w:tblCellMar>
        </w:tblPrEx>
        <w:tc>
          <w:tcPr>
            <w:tcW w:w="2694" w:type="dxa"/>
            <w:gridSpan w:val="2"/>
          </w:tcPr>
          <w:p w14:paraId="46AC09A1">
            <w:pPr>
              <w:pStyle w:val="249"/>
              <w:spacing w:after="0"/>
              <w:rPr>
                <w:b/>
                <w:i/>
                <w:sz w:val="8"/>
                <w:szCs w:val="8"/>
              </w:rPr>
            </w:pPr>
          </w:p>
        </w:tc>
        <w:tc>
          <w:tcPr>
            <w:tcW w:w="6946" w:type="dxa"/>
            <w:gridSpan w:val="9"/>
          </w:tcPr>
          <w:p w14:paraId="46AC09A2">
            <w:pPr>
              <w:pStyle w:val="249"/>
              <w:spacing w:after="0"/>
              <w:rPr>
                <w:sz w:val="8"/>
                <w:szCs w:val="8"/>
              </w:rPr>
            </w:pPr>
          </w:p>
        </w:tc>
      </w:tr>
      <w:tr w14:paraId="46AC09A6">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14:paraId="46AC09A4">
            <w:pPr>
              <w:pStyle w:val="249"/>
              <w:tabs>
                <w:tab w:val="right" w:pos="2184"/>
              </w:tabs>
              <w:spacing w:after="0"/>
              <w:rPr>
                <w:b/>
                <w:i/>
              </w:rPr>
            </w:pPr>
            <w:r>
              <w:rPr>
                <w:b/>
                <w:i/>
              </w:rPr>
              <w:t>Clauses affected:</w:t>
            </w:r>
          </w:p>
        </w:tc>
        <w:tc>
          <w:tcPr>
            <w:tcW w:w="6946" w:type="dxa"/>
            <w:gridSpan w:val="9"/>
            <w:tcBorders>
              <w:top w:val="single" w:color="auto" w:sz="4" w:space="0"/>
              <w:right w:val="single" w:color="auto" w:sz="4" w:space="0"/>
            </w:tcBorders>
            <w:shd w:val="pct30" w:color="FFFF00" w:fill="auto"/>
          </w:tcPr>
          <w:p w14:paraId="46AC09A5">
            <w:pPr>
              <w:pStyle w:val="249"/>
              <w:spacing w:after="0"/>
              <w:ind w:left="100"/>
              <w:rPr>
                <w:rFonts w:eastAsia="宋体"/>
                <w:lang w:val="en-US" w:eastAsia="zh-CN"/>
              </w:rPr>
            </w:pPr>
            <w:r>
              <w:rPr>
                <w:rFonts w:hint="eastAsia" w:eastAsia="宋体"/>
                <w:lang w:val="en-US" w:eastAsia="zh-CN"/>
              </w:rPr>
              <w:t>6.3J and 6.4J</w:t>
            </w:r>
          </w:p>
        </w:tc>
      </w:tr>
      <w:tr w14:paraId="46AC09A9">
        <w:tblPrEx>
          <w:tblCellMar>
            <w:top w:w="0" w:type="dxa"/>
            <w:left w:w="42" w:type="dxa"/>
            <w:bottom w:w="0" w:type="dxa"/>
            <w:right w:w="42" w:type="dxa"/>
          </w:tblCellMar>
        </w:tblPrEx>
        <w:tc>
          <w:tcPr>
            <w:tcW w:w="2694" w:type="dxa"/>
            <w:gridSpan w:val="2"/>
            <w:tcBorders>
              <w:left w:val="single" w:color="auto" w:sz="4" w:space="0"/>
            </w:tcBorders>
          </w:tcPr>
          <w:p w14:paraId="46AC09A7">
            <w:pPr>
              <w:pStyle w:val="249"/>
              <w:spacing w:after="0"/>
              <w:rPr>
                <w:b/>
                <w:i/>
                <w:sz w:val="8"/>
                <w:szCs w:val="8"/>
              </w:rPr>
            </w:pPr>
          </w:p>
        </w:tc>
        <w:tc>
          <w:tcPr>
            <w:tcW w:w="6946" w:type="dxa"/>
            <w:gridSpan w:val="9"/>
            <w:tcBorders>
              <w:right w:val="single" w:color="auto" w:sz="4" w:space="0"/>
            </w:tcBorders>
          </w:tcPr>
          <w:p w14:paraId="46AC09A8">
            <w:pPr>
              <w:pStyle w:val="249"/>
              <w:spacing w:after="0"/>
              <w:rPr>
                <w:sz w:val="8"/>
                <w:szCs w:val="8"/>
              </w:rPr>
            </w:pPr>
          </w:p>
        </w:tc>
      </w:tr>
      <w:tr w14:paraId="46AC09AF">
        <w:tblPrEx>
          <w:tblCellMar>
            <w:top w:w="0" w:type="dxa"/>
            <w:left w:w="42" w:type="dxa"/>
            <w:bottom w:w="0" w:type="dxa"/>
            <w:right w:w="42" w:type="dxa"/>
          </w:tblCellMar>
        </w:tblPrEx>
        <w:tc>
          <w:tcPr>
            <w:tcW w:w="2694" w:type="dxa"/>
            <w:gridSpan w:val="2"/>
            <w:tcBorders>
              <w:left w:val="single" w:color="auto" w:sz="4" w:space="0"/>
            </w:tcBorders>
          </w:tcPr>
          <w:p w14:paraId="46AC09AA">
            <w:pPr>
              <w:pStyle w:val="249"/>
              <w:tabs>
                <w:tab w:val="right" w:pos="2184"/>
              </w:tabs>
              <w:spacing w:after="0"/>
              <w:rPr>
                <w:b/>
                <w:i/>
              </w:rPr>
            </w:pPr>
          </w:p>
        </w:tc>
        <w:tc>
          <w:tcPr>
            <w:tcW w:w="284" w:type="dxa"/>
            <w:tcBorders>
              <w:top w:val="single" w:color="auto" w:sz="4" w:space="0"/>
              <w:left w:val="single" w:color="auto" w:sz="4" w:space="0"/>
              <w:bottom w:val="single" w:color="auto" w:sz="4" w:space="0"/>
            </w:tcBorders>
          </w:tcPr>
          <w:p w14:paraId="46AC09AB">
            <w:pPr>
              <w:pStyle w:val="249"/>
              <w:spacing w:after="0"/>
              <w:jc w:val="center"/>
              <w:rPr>
                <w:b/>
                <w:caps/>
              </w:rPr>
            </w:pPr>
            <w:r>
              <w:rPr>
                <w:b/>
                <w:caps/>
              </w:rPr>
              <w:t>Y</w:t>
            </w:r>
          </w:p>
        </w:tc>
        <w:tc>
          <w:tcPr>
            <w:tcW w:w="284" w:type="dxa"/>
            <w:tcBorders>
              <w:top w:val="single" w:color="auto" w:sz="4" w:space="0"/>
              <w:left w:val="single" w:color="auto" w:sz="4" w:space="0"/>
              <w:bottom w:val="single" w:color="auto" w:sz="4" w:space="0"/>
              <w:right w:val="single" w:color="auto" w:sz="4" w:space="0"/>
            </w:tcBorders>
            <w:shd w:val="clear" w:color="FFFF00" w:fill="auto"/>
          </w:tcPr>
          <w:p w14:paraId="46AC09AC">
            <w:pPr>
              <w:pStyle w:val="249"/>
              <w:spacing w:after="0"/>
              <w:jc w:val="center"/>
              <w:rPr>
                <w:b/>
                <w:caps/>
              </w:rPr>
            </w:pPr>
            <w:r>
              <w:rPr>
                <w:b/>
                <w:caps/>
              </w:rPr>
              <w:t>N</w:t>
            </w:r>
          </w:p>
        </w:tc>
        <w:tc>
          <w:tcPr>
            <w:tcW w:w="2977" w:type="dxa"/>
            <w:gridSpan w:val="4"/>
          </w:tcPr>
          <w:p w14:paraId="46AC09AD">
            <w:pPr>
              <w:pStyle w:val="249"/>
              <w:tabs>
                <w:tab w:val="right" w:pos="2893"/>
              </w:tabs>
              <w:spacing w:after="0"/>
            </w:pPr>
          </w:p>
        </w:tc>
        <w:tc>
          <w:tcPr>
            <w:tcW w:w="3401" w:type="dxa"/>
            <w:gridSpan w:val="3"/>
            <w:tcBorders>
              <w:right w:val="single" w:color="auto" w:sz="4" w:space="0"/>
            </w:tcBorders>
            <w:shd w:val="clear" w:color="FFFF00" w:fill="auto"/>
          </w:tcPr>
          <w:p w14:paraId="46AC09AE">
            <w:pPr>
              <w:pStyle w:val="249"/>
              <w:spacing w:after="0"/>
              <w:ind w:left="99"/>
            </w:pPr>
          </w:p>
        </w:tc>
      </w:tr>
      <w:tr w14:paraId="46AC09B5">
        <w:tblPrEx>
          <w:tblCellMar>
            <w:top w:w="0" w:type="dxa"/>
            <w:left w:w="42" w:type="dxa"/>
            <w:bottom w:w="0" w:type="dxa"/>
            <w:right w:w="42" w:type="dxa"/>
          </w:tblCellMar>
        </w:tblPrEx>
        <w:tc>
          <w:tcPr>
            <w:tcW w:w="2694" w:type="dxa"/>
            <w:gridSpan w:val="2"/>
            <w:tcBorders>
              <w:left w:val="single" w:color="auto" w:sz="4" w:space="0"/>
            </w:tcBorders>
          </w:tcPr>
          <w:p w14:paraId="46AC09B0">
            <w:pPr>
              <w:pStyle w:val="249"/>
              <w:tabs>
                <w:tab w:val="right" w:pos="2184"/>
              </w:tabs>
              <w:spacing w:after="0"/>
              <w:rPr>
                <w:b/>
                <w:i/>
              </w:rPr>
            </w:pPr>
            <w:r>
              <w:rPr>
                <w:b/>
                <w:i/>
              </w:rPr>
              <w:t>Other specs</w:t>
            </w:r>
          </w:p>
        </w:tc>
        <w:tc>
          <w:tcPr>
            <w:tcW w:w="284" w:type="dxa"/>
            <w:tcBorders>
              <w:top w:val="single" w:color="auto" w:sz="4" w:space="0"/>
              <w:left w:val="single" w:color="auto" w:sz="4" w:space="0"/>
              <w:bottom w:val="single" w:color="auto" w:sz="4" w:space="0"/>
            </w:tcBorders>
            <w:shd w:val="pct25" w:color="FFFF00" w:fill="auto"/>
          </w:tcPr>
          <w:p w14:paraId="46AC09B1">
            <w:pPr>
              <w:pStyle w:val="249"/>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14:paraId="46AC09B2">
            <w:pPr>
              <w:pStyle w:val="249"/>
              <w:spacing w:after="0"/>
              <w:jc w:val="center"/>
              <w:rPr>
                <w:rFonts w:eastAsia="宋体"/>
                <w:b/>
                <w:caps/>
                <w:lang w:val="en-US" w:eastAsia="zh-CN"/>
              </w:rPr>
            </w:pPr>
            <w:r>
              <w:rPr>
                <w:rFonts w:hint="eastAsia" w:eastAsia="宋体"/>
                <w:b/>
                <w:caps/>
                <w:lang w:val="en-US" w:eastAsia="zh-CN"/>
              </w:rPr>
              <w:t>X</w:t>
            </w:r>
          </w:p>
        </w:tc>
        <w:tc>
          <w:tcPr>
            <w:tcW w:w="2977" w:type="dxa"/>
            <w:gridSpan w:val="4"/>
          </w:tcPr>
          <w:p w14:paraId="46AC09B3">
            <w:pPr>
              <w:pStyle w:val="249"/>
              <w:tabs>
                <w:tab w:val="right" w:pos="2893"/>
              </w:tabs>
              <w:spacing w:after="0"/>
            </w:pPr>
            <w:r>
              <w:t xml:space="preserve"> Other core specifications</w:t>
            </w:r>
            <w:r>
              <w:tab/>
            </w:r>
          </w:p>
        </w:tc>
        <w:tc>
          <w:tcPr>
            <w:tcW w:w="3401" w:type="dxa"/>
            <w:gridSpan w:val="3"/>
            <w:tcBorders>
              <w:right w:val="single" w:color="auto" w:sz="4" w:space="0"/>
            </w:tcBorders>
            <w:shd w:val="pct30" w:color="FFFF00" w:fill="auto"/>
          </w:tcPr>
          <w:p w14:paraId="46AC09B4">
            <w:pPr>
              <w:pStyle w:val="249"/>
              <w:spacing w:after="0"/>
              <w:ind w:left="99"/>
            </w:pPr>
            <w:r>
              <w:t xml:space="preserve">TS/TR ... CR ... </w:t>
            </w:r>
          </w:p>
        </w:tc>
      </w:tr>
      <w:tr w14:paraId="46AC09BB">
        <w:tblPrEx>
          <w:tblCellMar>
            <w:top w:w="0" w:type="dxa"/>
            <w:left w:w="42" w:type="dxa"/>
            <w:bottom w:w="0" w:type="dxa"/>
            <w:right w:w="42" w:type="dxa"/>
          </w:tblCellMar>
        </w:tblPrEx>
        <w:tc>
          <w:tcPr>
            <w:tcW w:w="2694" w:type="dxa"/>
            <w:gridSpan w:val="2"/>
            <w:tcBorders>
              <w:left w:val="single" w:color="auto" w:sz="4" w:space="0"/>
            </w:tcBorders>
          </w:tcPr>
          <w:p w14:paraId="46AC09B6">
            <w:pPr>
              <w:pStyle w:val="249"/>
              <w:spacing w:after="0"/>
              <w:rPr>
                <w:b/>
                <w:i/>
              </w:rPr>
            </w:pPr>
            <w:r>
              <w:rPr>
                <w:b/>
                <w:i/>
              </w:rPr>
              <w:t>affected:</w:t>
            </w:r>
          </w:p>
        </w:tc>
        <w:tc>
          <w:tcPr>
            <w:tcW w:w="284" w:type="dxa"/>
            <w:tcBorders>
              <w:top w:val="single" w:color="auto" w:sz="4" w:space="0"/>
              <w:left w:val="single" w:color="auto" w:sz="4" w:space="0"/>
              <w:bottom w:val="single" w:color="auto" w:sz="4" w:space="0"/>
            </w:tcBorders>
            <w:shd w:val="pct25" w:color="FFFF00" w:fill="auto"/>
          </w:tcPr>
          <w:p w14:paraId="46AC09B7">
            <w:pPr>
              <w:pStyle w:val="249"/>
              <w:spacing w:after="0"/>
              <w:jc w:val="center"/>
              <w:rPr>
                <w:rFonts w:eastAsia="宋体"/>
                <w:b/>
                <w:caps/>
                <w:lang w:val="en-US" w:eastAsia="zh-CN"/>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14:paraId="46AC09B8">
            <w:pPr>
              <w:pStyle w:val="249"/>
              <w:spacing w:after="0"/>
              <w:jc w:val="center"/>
              <w:rPr>
                <w:b/>
                <w:caps/>
              </w:rPr>
            </w:pPr>
            <w:r>
              <w:rPr>
                <w:rFonts w:hint="eastAsia" w:eastAsia="宋体"/>
                <w:b/>
                <w:caps/>
                <w:lang w:val="en-US" w:eastAsia="zh-CN"/>
              </w:rPr>
              <w:t>X</w:t>
            </w:r>
          </w:p>
        </w:tc>
        <w:tc>
          <w:tcPr>
            <w:tcW w:w="2977" w:type="dxa"/>
            <w:gridSpan w:val="4"/>
          </w:tcPr>
          <w:p w14:paraId="46AC09B9">
            <w:pPr>
              <w:pStyle w:val="249"/>
              <w:spacing w:after="0"/>
            </w:pPr>
            <w:r>
              <w:t xml:space="preserve"> Test specifications</w:t>
            </w:r>
          </w:p>
        </w:tc>
        <w:tc>
          <w:tcPr>
            <w:tcW w:w="3401" w:type="dxa"/>
            <w:gridSpan w:val="3"/>
            <w:tcBorders>
              <w:right w:val="single" w:color="auto" w:sz="4" w:space="0"/>
            </w:tcBorders>
            <w:shd w:val="pct30" w:color="FFFF00" w:fill="auto"/>
          </w:tcPr>
          <w:p w14:paraId="46AC09BA">
            <w:pPr>
              <w:pStyle w:val="249"/>
              <w:spacing w:after="0"/>
              <w:ind w:left="99"/>
              <w:rPr>
                <w:rFonts w:eastAsia="宋体"/>
                <w:lang w:val="en-US" w:eastAsia="zh-CN"/>
              </w:rPr>
            </w:pPr>
            <w:r>
              <w:t xml:space="preserve">TS/TR ... CR ... </w:t>
            </w:r>
          </w:p>
        </w:tc>
      </w:tr>
      <w:tr w14:paraId="46AC09C1">
        <w:tblPrEx>
          <w:tblCellMar>
            <w:top w:w="0" w:type="dxa"/>
            <w:left w:w="42" w:type="dxa"/>
            <w:bottom w:w="0" w:type="dxa"/>
            <w:right w:w="42" w:type="dxa"/>
          </w:tblCellMar>
        </w:tblPrEx>
        <w:tc>
          <w:tcPr>
            <w:tcW w:w="2694" w:type="dxa"/>
            <w:gridSpan w:val="2"/>
            <w:tcBorders>
              <w:left w:val="single" w:color="auto" w:sz="4" w:space="0"/>
            </w:tcBorders>
          </w:tcPr>
          <w:p w14:paraId="46AC09BC">
            <w:pPr>
              <w:pStyle w:val="249"/>
              <w:spacing w:after="0"/>
              <w:rPr>
                <w:b/>
                <w:i/>
              </w:rPr>
            </w:pPr>
            <w:r>
              <w:rPr>
                <w:b/>
                <w:i/>
              </w:rPr>
              <w:t>(show related CRs)</w:t>
            </w:r>
          </w:p>
        </w:tc>
        <w:tc>
          <w:tcPr>
            <w:tcW w:w="284" w:type="dxa"/>
            <w:tcBorders>
              <w:top w:val="single" w:color="auto" w:sz="4" w:space="0"/>
              <w:left w:val="single" w:color="auto" w:sz="4" w:space="0"/>
              <w:bottom w:val="single" w:color="auto" w:sz="4" w:space="0"/>
            </w:tcBorders>
            <w:shd w:val="pct25" w:color="FFFF00" w:fill="auto"/>
          </w:tcPr>
          <w:p w14:paraId="46AC09BD">
            <w:pPr>
              <w:pStyle w:val="249"/>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14:paraId="46AC09BE">
            <w:pPr>
              <w:pStyle w:val="249"/>
              <w:spacing w:after="0"/>
              <w:jc w:val="center"/>
              <w:rPr>
                <w:rFonts w:eastAsia="宋体"/>
                <w:b/>
                <w:caps/>
                <w:lang w:val="en-US" w:eastAsia="zh-CN"/>
              </w:rPr>
            </w:pPr>
            <w:r>
              <w:rPr>
                <w:rFonts w:hint="eastAsia" w:eastAsia="宋体"/>
                <w:b/>
                <w:caps/>
                <w:lang w:val="en-US" w:eastAsia="zh-CN"/>
              </w:rPr>
              <w:t>X</w:t>
            </w:r>
          </w:p>
        </w:tc>
        <w:tc>
          <w:tcPr>
            <w:tcW w:w="2977" w:type="dxa"/>
            <w:gridSpan w:val="4"/>
          </w:tcPr>
          <w:p w14:paraId="46AC09BF">
            <w:pPr>
              <w:pStyle w:val="249"/>
              <w:spacing w:after="0"/>
            </w:pPr>
            <w:r>
              <w:t xml:space="preserve"> O&amp;M Specifications</w:t>
            </w:r>
          </w:p>
        </w:tc>
        <w:tc>
          <w:tcPr>
            <w:tcW w:w="3401" w:type="dxa"/>
            <w:gridSpan w:val="3"/>
            <w:tcBorders>
              <w:right w:val="single" w:color="auto" w:sz="4" w:space="0"/>
            </w:tcBorders>
            <w:shd w:val="pct30" w:color="FFFF00" w:fill="auto"/>
          </w:tcPr>
          <w:p w14:paraId="46AC09C0">
            <w:pPr>
              <w:pStyle w:val="249"/>
              <w:spacing w:after="0"/>
              <w:ind w:left="99"/>
            </w:pPr>
            <w:r>
              <w:t xml:space="preserve">TS/TR ... CR ... </w:t>
            </w:r>
          </w:p>
        </w:tc>
      </w:tr>
      <w:tr w14:paraId="46AC09C4">
        <w:tblPrEx>
          <w:tblCellMar>
            <w:top w:w="0" w:type="dxa"/>
            <w:left w:w="42" w:type="dxa"/>
            <w:bottom w:w="0" w:type="dxa"/>
            <w:right w:w="42" w:type="dxa"/>
          </w:tblCellMar>
        </w:tblPrEx>
        <w:tc>
          <w:tcPr>
            <w:tcW w:w="2694" w:type="dxa"/>
            <w:gridSpan w:val="2"/>
            <w:tcBorders>
              <w:left w:val="single" w:color="auto" w:sz="4" w:space="0"/>
            </w:tcBorders>
          </w:tcPr>
          <w:p w14:paraId="46AC09C2">
            <w:pPr>
              <w:pStyle w:val="249"/>
              <w:spacing w:after="0"/>
              <w:rPr>
                <w:b/>
                <w:i/>
              </w:rPr>
            </w:pPr>
          </w:p>
        </w:tc>
        <w:tc>
          <w:tcPr>
            <w:tcW w:w="6946" w:type="dxa"/>
            <w:gridSpan w:val="9"/>
            <w:tcBorders>
              <w:right w:val="single" w:color="auto" w:sz="4" w:space="0"/>
            </w:tcBorders>
          </w:tcPr>
          <w:p w14:paraId="46AC09C3">
            <w:pPr>
              <w:pStyle w:val="249"/>
              <w:spacing w:after="0"/>
            </w:pPr>
          </w:p>
        </w:tc>
      </w:tr>
      <w:tr w14:paraId="46AC09C7">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14:paraId="46AC09C5">
            <w:pPr>
              <w:pStyle w:val="249"/>
              <w:tabs>
                <w:tab w:val="right" w:pos="2184"/>
              </w:tabs>
              <w:spacing w:after="0"/>
              <w:rPr>
                <w:b/>
                <w:i/>
              </w:rPr>
            </w:pPr>
            <w:r>
              <w:rPr>
                <w:b/>
                <w:i/>
              </w:rPr>
              <w:t>Other comments:</w:t>
            </w:r>
          </w:p>
        </w:tc>
        <w:tc>
          <w:tcPr>
            <w:tcW w:w="6946" w:type="dxa"/>
            <w:gridSpan w:val="9"/>
            <w:tcBorders>
              <w:bottom w:val="single" w:color="auto" w:sz="4" w:space="0"/>
              <w:right w:val="single" w:color="auto" w:sz="4" w:space="0"/>
            </w:tcBorders>
            <w:shd w:val="pct30" w:color="FFFF00" w:fill="auto"/>
          </w:tcPr>
          <w:p w14:paraId="46AC09C6">
            <w:pPr>
              <w:pStyle w:val="249"/>
              <w:spacing w:after="0"/>
              <w:ind w:left="100"/>
            </w:pPr>
          </w:p>
        </w:tc>
      </w:tr>
      <w:tr w14:paraId="46AC09CA">
        <w:tblPrEx>
          <w:tblCellMar>
            <w:top w:w="0" w:type="dxa"/>
            <w:left w:w="42" w:type="dxa"/>
            <w:bottom w:w="0" w:type="dxa"/>
            <w:right w:w="42" w:type="dxa"/>
          </w:tblCellMar>
        </w:tblPrEx>
        <w:tc>
          <w:tcPr>
            <w:tcW w:w="2694" w:type="dxa"/>
            <w:gridSpan w:val="2"/>
            <w:tcBorders>
              <w:top w:val="single" w:color="auto" w:sz="4" w:space="0"/>
              <w:bottom w:val="single" w:color="auto" w:sz="4" w:space="0"/>
            </w:tcBorders>
          </w:tcPr>
          <w:p w14:paraId="46AC09C8">
            <w:pPr>
              <w:pStyle w:val="249"/>
              <w:tabs>
                <w:tab w:val="right" w:pos="2184"/>
              </w:tabs>
              <w:spacing w:after="0"/>
              <w:rPr>
                <w:b/>
                <w:i/>
                <w:sz w:val="8"/>
                <w:szCs w:val="8"/>
              </w:rPr>
            </w:pPr>
          </w:p>
        </w:tc>
        <w:tc>
          <w:tcPr>
            <w:tcW w:w="6946" w:type="dxa"/>
            <w:gridSpan w:val="9"/>
            <w:tcBorders>
              <w:top w:val="single" w:color="auto" w:sz="4" w:space="0"/>
              <w:bottom w:val="single" w:color="auto" w:sz="4" w:space="0"/>
            </w:tcBorders>
            <w:shd w:val="solid" w:color="FFFFFF" w:themeColor="background1" w:fill="auto"/>
          </w:tcPr>
          <w:p w14:paraId="46AC09C9">
            <w:pPr>
              <w:pStyle w:val="249"/>
              <w:spacing w:after="0"/>
              <w:ind w:left="100"/>
              <w:rPr>
                <w:sz w:val="8"/>
                <w:szCs w:val="8"/>
              </w:rPr>
            </w:pPr>
          </w:p>
        </w:tc>
      </w:tr>
      <w:tr w14:paraId="46AC09CD">
        <w:tblPrEx>
          <w:tblCellMar>
            <w:top w:w="0" w:type="dxa"/>
            <w:left w:w="42" w:type="dxa"/>
            <w:bottom w:w="0" w:type="dxa"/>
            <w:right w:w="42" w:type="dxa"/>
          </w:tblCellMar>
        </w:tblPrEx>
        <w:tc>
          <w:tcPr>
            <w:tcW w:w="2694" w:type="dxa"/>
            <w:gridSpan w:val="2"/>
            <w:tcBorders>
              <w:top w:val="single" w:color="auto" w:sz="4" w:space="0"/>
              <w:left w:val="single" w:color="auto" w:sz="4" w:space="0"/>
              <w:bottom w:val="single" w:color="auto" w:sz="4" w:space="0"/>
            </w:tcBorders>
          </w:tcPr>
          <w:p w14:paraId="46AC09CB">
            <w:pPr>
              <w:pStyle w:val="249"/>
              <w:tabs>
                <w:tab w:val="right" w:pos="2184"/>
              </w:tabs>
              <w:spacing w:after="0"/>
              <w:rPr>
                <w:b/>
                <w:i/>
              </w:rPr>
            </w:pPr>
            <w:r>
              <w:rPr>
                <w:b/>
                <w:i/>
              </w:rPr>
              <w:t>This CR's revision history:</w:t>
            </w:r>
          </w:p>
        </w:tc>
        <w:tc>
          <w:tcPr>
            <w:tcW w:w="6946" w:type="dxa"/>
            <w:gridSpan w:val="9"/>
            <w:tcBorders>
              <w:top w:val="single" w:color="auto" w:sz="4" w:space="0"/>
              <w:bottom w:val="single" w:color="auto" w:sz="4" w:space="0"/>
              <w:right w:val="single" w:color="auto" w:sz="4" w:space="0"/>
            </w:tcBorders>
            <w:shd w:val="pct30" w:color="FFFF00" w:fill="auto"/>
          </w:tcPr>
          <w:p w14:paraId="46AC09CC">
            <w:pPr>
              <w:pStyle w:val="249"/>
              <w:spacing w:after="0"/>
              <w:ind w:left="100"/>
              <w:rPr>
                <w:rFonts w:eastAsiaTheme="minorEastAsia"/>
                <w:lang w:eastAsia="zh-CN"/>
              </w:rPr>
            </w:pPr>
            <w:r>
              <w:rPr>
                <w:rFonts w:hint="eastAsia" w:eastAsiaTheme="minorEastAsia"/>
                <w:lang w:eastAsia="zh-CN"/>
              </w:rPr>
              <w:t>Revised from R4-2511131</w:t>
            </w:r>
          </w:p>
        </w:tc>
      </w:tr>
    </w:tbl>
    <w:p w14:paraId="46AC09CE">
      <w:pPr>
        <w:pStyle w:val="249"/>
        <w:spacing w:after="0"/>
        <w:rPr>
          <w:sz w:val="8"/>
          <w:szCs w:val="8"/>
        </w:rPr>
      </w:pPr>
    </w:p>
    <w:p w14:paraId="46AC09CF">
      <w:pPr>
        <w:pStyle w:val="4"/>
      </w:pPr>
      <w:r>
        <w:t>6.3J</w:t>
      </w:r>
      <w:r>
        <w:tab/>
      </w:r>
      <w:r>
        <w:t>Output power dynamics for ATG</w:t>
      </w:r>
    </w:p>
    <w:p w14:paraId="46AC09D0">
      <w:pPr>
        <w:pStyle w:val="5"/>
      </w:pPr>
      <w:r>
        <w:t>6.3J.1</w:t>
      </w:r>
      <w:r>
        <w:tab/>
      </w:r>
      <w:r>
        <w:t>Minimum output power for ATG</w:t>
      </w:r>
    </w:p>
    <w:p w14:paraId="46AC09D1">
      <w:pPr>
        <w:rPr>
          <w:rFonts w:cs="v5.0.0"/>
        </w:rPr>
      </w:pPr>
      <w:r>
        <w:t>The minimum controlled output power of the UE is defined as the</w:t>
      </w:r>
      <w:r>
        <w:rPr>
          <w:rFonts w:cs="v5.0.0"/>
        </w:rPr>
        <w:t xml:space="preserve"> power </w:t>
      </w:r>
      <w:r>
        <w:t xml:space="preserve">in the channel bandwidth for all transmit bandwidth configurations (resource blocks) </w:t>
      </w:r>
      <w:r>
        <w:rPr>
          <w:rFonts w:cs="v5.0.0"/>
        </w:rPr>
        <w:t>when the power is set to a minimum value.</w:t>
      </w:r>
    </w:p>
    <w:p w14:paraId="46AC09D2">
      <w:pPr>
        <w:rPr>
          <w:rFonts w:cs="v5.0.0"/>
        </w:rPr>
      </w:pPr>
      <w:r>
        <w:t>The minimum output power is defined as the sum of the mean power from all antenna connectors</w:t>
      </w:r>
      <w:r>
        <w:rPr>
          <w:rFonts w:hint="eastAsia"/>
          <w:lang w:eastAsia="zh-CN"/>
        </w:rPr>
        <w:t xml:space="preserve"> or all </w:t>
      </w:r>
      <w:r>
        <w:t>TAB connectors in at least one sub-frame (1 ms)</w:t>
      </w:r>
      <w:r>
        <w:rPr>
          <w:rFonts w:hint="eastAsia"/>
        </w:rPr>
        <w:t>.</w:t>
      </w:r>
      <w:r>
        <w:t xml:space="preserve"> The minimum output power shall not exceed the values specified in Table 6.3J.1-1for ATG UE with omni-directional antenna and in Table 6.3J.1-2 for ATG UE with antenna</w:t>
      </w:r>
      <w:r>
        <w:rPr>
          <w:rFonts w:hint="eastAsia"/>
          <w:lang w:eastAsia="zh-CN"/>
        </w:rPr>
        <w:t xml:space="preserve"> array</w:t>
      </w:r>
      <w:r>
        <w:t>.</w:t>
      </w:r>
    </w:p>
    <w:p w14:paraId="46AC09D3">
      <w:pPr>
        <w:pStyle w:val="103"/>
      </w:pPr>
      <w:r>
        <w:t>Table 6.3J.1-1: Minimum output power for ATG UE with omni-directional antenna</w:t>
      </w:r>
    </w:p>
    <w:tbl>
      <w:tblPr>
        <w:tblStyle w:val="68"/>
        <w:tblW w:w="0" w:type="auto"/>
        <w:jc w:val="center"/>
        <w:tblLayout w:type="fixed"/>
        <w:tblCellMar>
          <w:top w:w="0" w:type="dxa"/>
          <w:left w:w="28" w:type="dxa"/>
          <w:bottom w:w="0" w:type="dxa"/>
          <w:right w:w="108" w:type="dxa"/>
        </w:tblCellMar>
      </w:tblPr>
      <w:tblGrid>
        <w:gridCol w:w="2188"/>
        <w:gridCol w:w="863"/>
        <w:gridCol w:w="1134"/>
        <w:gridCol w:w="2122"/>
        <w:gridCol w:w="2346"/>
      </w:tblGrid>
      <w:tr w14:paraId="46AC09D9">
        <w:tblPrEx>
          <w:tblCellMar>
            <w:top w:w="0" w:type="dxa"/>
            <w:left w:w="28" w:type="dxa"/>
            <w:bottom w:w="0" w:type="dxa"/>
            <w:right w:w="108" w:type="dxa"/>
          </w:tblCellMar>
        </w:tblPrEx>
        <w:trPr>
          <w:jc w:val="center"/>
        </w:trPr>
        <w:tc>
          <w:tcPr>
            <w:tcW w:w="2188" w:type="dxa"/>
            <w:tcBorders>
              <w:top w:val="single" w:color="auto" w:sz="4" w:space="0"/>
              <w:left w:val="single" w:color="auto" w:sz="4" w:space="0"/>
              <w:bottom w:val="single" w:color="auto" w:sz="4" w:space="0"/>
              <w:right w:val="single" w:color="auto" w:sz="4" w:space="0"/>
            </w:tcBorders>
            <w:vAlign w:val="center"/>
          </w:tcPr>
          <w:p w14:paraId="46AC09D4">
            <w:pPr>
              <w:pStyle w:val="94"/>
            </w:pPr>
            <w:r>
              <w:t>Channel bandwidth</w:t>
            </w:r>
          </w:p>
        </w:tc>
        <w:tc>
          <w:tcPr>
            <w:tcW w:w="863" w:type="dxa"/>
            <w:tcBorders>
              <w:top w:val="single" w:color="auto" w:sz="4" w:space="0"/>
              <w:left w:val="single" w:color="auto" w:sz="4" w:space="0"/>
              <w:bottom w:val="single" w:color="auto" w:sz="4" w:space="0"/>
              <w:right w:val="single" w:color="auto" w:sz="4" w:space="0"/>
            </w:tcBorders>
            <w:vAlign w:val="center"/>
          </w:tcPr>
          <w:p w14:paraId="46AC09D5">
            <w:pPr>
              <w:pStyle w:val="94"/>
            </w:pPr>
            <w:r>
              <w:t>(MHz)</w:t>
            </w:r>
          </w:p>
        </w:tc>
        <w:tc>
          <w:tcPr>
            <w:tcW w:w="1134" w:type="dxa"/>
            <w:tcBorders>
              <w:top w:val="single" w:color="auto" w:sz="4" w:space="0"/>
              <w:left w:val="single" w:color="auto" w:sz="4" w:space="0"/>
              <w:bottom w:val="single" w:color="auto" w:sz="4" w:space="0"/>
              <w:right w:val="single" w:color="auto" w:sz="4" w:space="0"/>
            </w:tcBorders>
            <w:noWrap/>
            <w:vAlign w:val="center"/>
          </w:tcPr>
          <w:p w14:paraId="46AC09D6">
            <w:pPr>
              <w:pStyle w:val="94"/>
            </w:pPr>
            <w:r>
              <w:t>5,10,15,20</w:t>
            </w:r>
          </w:p>
        </w:tc>
        <w:tc>
          <w:tcPr>
            <w:tcW w:w="2122" w:type="dxa"/>
            <w:tcBorders>
              <w:top w:val="single" w:color="auto" w:sz="4" w:space="0"/>
              <w:left w:val="single" w:color="auto" w:sz="4" w:space="0"/>
              <w:bottom w:val="single" w:color="auto" w:sz="4" w:space="0"/>
              <w:right w:val="single" w:color="auto" w:sz="4" w:space="0"/>
            </w:tcBorders>
            <w:noWrap/>
            <w:vAlign w:val="center"/>
          </w:tcPr>
          <w:p w14:paraId="46AC09D7">
            <w:pPr>
              <w:pStyle w:val="94"/>
            </w:pPr>
            <w:r>
              <w:t>25,30,35,40,45,50</w:t>
            </w:r>
          </w:p>
        </w:tc>
        <w:tc>
          <w:tcPr>
            <w:tcW w:w="2346" w:type="dxa"/>
            <w:tcBorders>
              <w:top w:val="single" w:color="auto" w:sz="4" w:space="0"/>
              <w:left w:val="single" w:color="auto" w:sz="4" w:space="0"/>
              <w:bottom w:val="single" w:color="auto" w:sz="4" w:space="0"/>
              <w:right w:val="single" w:color="auto" w:sz="4" w:space="0"/>
            </w:tcBorders>
            <w:noWrap/>
            <w:vAlign w:val="center"/>
          </w:tcPr>
          <w:p w14:paraId="46AC09D8">
            <w:pPr>
              <w:pStyle w:val="94"/>
            </w:pPr>
            <w:r>
              <w:t>60,70,80,90,100</w:t>
            </w:r>
          </w:p>
        </w:tc>
      </w:tr>
      <w:tr w14:paraId="46AC09DE">
        <w:tblPrEx>
          <w:tblCellMar>
            <w:top w:w="0" w:type="dxa"/>
            <w:left w:w="28" w:type="dxa"/>
            <w:bottom w:w="0" w:type="dxa"/>
            <w:right w:w="108" w:type="dxa"/>
          </w:tblCellMar>
        </w:tblPrEx>
        <w:trPr>
          <w:jc w:val="center"/>
        </w:trPr>
        <w:tc>
          <w:tcPr>
            <w:tcW w:w="2188" w:type="dxa"/>
            <w:tcBorders>
              <w:top w:val="single" w:color="auto" w:sz="4" w:space="0"/>
              <w:left w:val="single" w:color="auto" w:sz="4" w:space="0"/>
              <w:bottom w:val="single" w:color="auto" w:sz="4" w:space="0"/>
              <w:right w:val="single" w:color="auto" w:sz="4" w:space="0"/>
            </w:tcBorders>
            <w:vAlign w:val="center"/>
          </w:tcPr>
          <w:p w14:paraId="46AC09DA">
            <w:pPr>
              <w:pStyle w:val="93"/>
            </w:pPr>
            <w:r>
              <w:t>REF_SCS</w:t>
            </w:r>
          </w:p>
        </w:tc>
        <w:tc>
          <w:tcPr>
            <w:tcW w:w="863" w:type="dxa"/>
            <w:tcBorders>
              <w:top w:val="single" w:color="auto" w:sz="4" w:space="0"/>
              <w:left w:val="single" w:color="auto" w:sz="4" w:space="0"/>
              <w:bottom w:val="single" w:color="auto" w:sz="4" w:space="0"/>
              <w:right w:val="single" w:color="auto" w:sz="4" w:space="0"/>
            </w:tcBorders>
            <w:vAlign w:val="center"/>
          </w:tcPr>
          <w:p w14:paraId="46AC09DB">
            <w:pPr>
              <w:pStyle w:val="95"/>
            </w:pPr>
            <w:r>
              <w:t>(kHz)</w:t>
            </w:r>
          </w:p>
        </w:tc>
        <w:tc>
          <w:tcPr>
            <w:tcW w:w="3256" w:type="dxa"/>
            <w:gridSpan w:val="2"/>
            <w:tcBorders>
              <w:top w:val="single" w:color="auto" w:sz="4" w:space="0"/>
              <w:left w:val="single" w:color="auto" w:sz="4" w:space="0"/>
              <w:bottom w:val="single" w:color="auto" w:sz="4" w:space="0"/>
              <w:right w:val="single" w:color="auto" w:sz="4" w:space="0"/>
            </w:tcBorders>
            <w:noWrap/>
            <w:vAlign w:val="center"/>
          </w:tcPr>
          <w:p w14:paraId="46AC09DC">
            <w:pPr>
              <w:pStyle w:val="95"/>
              <w:rPr>
                <w:lang w:eastAsia="zh-CN"/>
              </w:rPr>
            </w:pPr>
            <w:r>
              <w:rPr>
                <w:rFonts w:hint="eastAsia"/>
                <w:lang w:eastAsia="zh-CN"/>
              </w:rPr>
              <w:t>15</w:t>
            </w:r>
          </w:p>
        </w:tc>
        <w:tc>
          <w:tcPr>
            <w:tcW w:w="2346" w:type="dxa"/>
            <w:tcBorders>
              <w:top w:val="single" w:color="auto" w:sz="4" w:space="0"/>
              <w:left w:val="single" w:color="auto" w:sz="4" w:space="0"/>
              <w:bottom w:val="single" w:color="auto" w:sz="4" w:space="0"/>
              <w:right w:val="single" w:color="auto" w:sz="4" w:space="0"/>
            </w:tcBorders>
            <w:noWrap/>
            <w:vAlign w:val="center"/>
          </w:tcPr>
          <w:p w14:paraId="46AC09DD">
            <w:pPr>
              <w:pStyle w:val="95"/>
              <w:rPr>
                <w:lang w:eastAsia="zh-CN"/>
              </w:rPr>
            </w:pPr>
            <w:r>
              <w:rPr>
                <w:rFonts w:hint="eastAsia"/>
                <w:lang w:eastAsia="zh-CN"/>
              </w:rPr>
              <w:t>30</w:t>
            </w:r>
          </w:p>
        </w:tc>
      </w:tr>
      <w:tr w14:paraId="46AC09E4">
        <w:tblPrEx>
          <w:tblCellMar>
            <w:top w:w="0" w:type="dxa"/>
            <w:left w:w="28" w:type="dxa"/>
            <w:bottom w:w="0" w:type="dxa"/>
            <w:right w:w="108" w:type="dxa"/>
          </w:tblCellMar>
        </w:tblPrEx>
        <w:trPr>
          <w:jc w:val="center"/>
        </w:trPr>
        <w:tc>
          <w:tcPr>
            <w:tcW w:w="2188" w:type="dxa"/>
            <w:tcBorders>
              <w:top w:val="single" w:color="auto" w:sz="4" w:space="0"/>
              <w:left w:val="single" w:color="auto" w:sz="4" w:space="0"/>
              <w:bottom w:val="single" w:color="auto" w:sz="4" w:space="0"/>
              <w:right w:val="single" w:color="auto" w:sz="4" w:space="0"/>
            </w:tcBorders>
            <w:vAlign w:val="center"/>
          </w:tcPr>
          <w:p w14:paraId="46AC09DF">
            <w:pPr>
              <w:pStyle w:val="93"/>
            </w:pPr>
            <w:r>
              <w:t>Minimum output power</w:t>
            </w:r>
          </w:p>
        </w:tc>
        <w:tc>
          <w:tcPr>
            <w:tcW w:w="863" w:type="dxa"/>
            <w:tcBorders>
              <w:top w:val="single" w:color="auto" w:sz="4" w:space="0"/>
              <w:left w:val="single" w:color="auto" w:sz="4" w:space="0"/>
              <w:bottom w:val="single" w:color="auto" w:sz="4" w:space="0"/>
              <w:right w:val="single" w:color="auto" w:sz="4" w:space="0"/>
            </w:tcBorders>
            <w:vAlign w:val="center"/>
          </w:tcPr>
          <w:p w14:paraId="46AC09E0">
            <w:pPr>
              <w:pStyle w:val="95"/>
            </w:pPr>
            <w:r>
              <w:t>(dBm)</w:t>
            </w:r>
          </w:p>
        </w:tc>
        <w:tc>
          <w:tcPr>
            <w:tcW w:w="1134" w:type="dxa"/>
            <w:tcBorders>
              <w:top w:val="single" w:color="auto" w:sz="4" w:space="0"/>
              <w:left w:val="single" w:color="auto" w:sz="4" w:space="0"/>
              <w:bottom w:val="single" w:color="auto" w:sz="4" w:space="0"/>
              <w:right w:val="single" w:color="auto" w:sz="4" w:space="0"/>
            </w:tcBorders>
            <w:noWrap/>
            <w:vAlign w:val="center"/>
          </w:tcPr>
          <w:p w14:paraId="46AC09E1">
            <w:pPr>
              <w:pStyle w:val="95"/>
              <w:rPr>
                <w:bCs/>
              </w:rPr>
            </w:pPr>
            <w:r>
              <w:rPr>
                <w:bCs/>
              </w:rPr>
              <w:t>-15</w:t>
            </w:r>
          </w:p>
        </w:tc>
        <w:tc>
          <w:tcPr>
            <w:tcW w:w="2122" w:type="dxa"/>
            <w:tcBorders>
              <w:top w:val="single" w:color="auto" w:sz="4" w:space="0"/>
              <w:left w:val="single" w:color="auto" w:sz="4" w:space="0"/>
              <w:bottom w:val="single" w:color="auto" w:sz="4" w:space="0"/>
              <w:right w:val="single" w:color="auto" w:sz="4" w:space="0"/>
            </w:tcBorders>
            <w:noWrap/>
            <w:vAlign w:val="center"/>
          </w:tcPr>
          <w:p w14:paraId="46AC09E2">
            <w:pPr>
              <w:pStyle w:val="95"/>
              <w:rPr>
                <w:bCs/>
                <w:lang w:eastAsia="zh-CN"/>
              </w:rPr>
            </w:pPr>
            <w:r>
              <w:rPr>
                <w:bCs/>
              </w:rPr>
              <w:t>-15+10log</w:t>
            </w:r>
            <w:r>
              <w:rPr>
                <w:bCs/>
                <w:vertAlign w:val="subscript"/>
              </w:rPr>
              <w:t xml:space="preserve">10 </w:t>
            </w:r>
            <w:r>
              <w:rPr>
                <w:bCs/>
              </w:rPr>
              <w:t>(BW</w:t>
            </w:r>
            <w:r>
              <w:rPr>
                <w:bCs/>
                <w:vertAlign w:val="subscript"/>
              </w:rPr>
              <w:t>Channel</w:t>
            </w:r>
            <w:r>
              <w:rPr>
                <w:bCs/>
              </w:rPr>
              <w:t xml:space="preserve"> /20)</w:t>
            </w:r>
          </w:p>
        </w:tc>
        <w:tc>
          <w:tcPr>
            <w:tcW w:w="2346" w:type="dxa"/>
            <w:tcBorders>
              <w:top w:val="single" w:color="auto" w:sz="4" w:space="0"/>
              <w:left w:val="single" w:color="auto" w:sz="4" w:space="0"/>
              <w:bottom w:val="single" w:color="auto" w:sz="4" w:space="0"/>
              <w:right w:val="single" w:color="auto" w:sz="4" w:space="0"/>
            </w:tcBorders>
            <w:noWrap/>
            <w:vAlign w:val="center"/>
          </w:tcPr>
          <w:p w14:paraId="46AC09E3">
            <w:pPr>
              <w:pStyle w:val="95"/>
              <w:rPr>
                <w:bCs/>
                <w:lang w:eastAsia="zh-CN"/>
              </w:rPr>
            </w:pPr>
            <w:r>
              <w:rPr>
                <w:bCs/>
              </w:rPr>
              <w:t>-15+10log</w:t>
            </w:r>
            <w:r>
              <w:rPr>
                <w:bCs/>
                <w:vertAlign w:val="subscript"/>
              </w:rPr>
              <w:t xml:space="preserve">10 </w:t>
            </w:r>
            <w:r>
              <w:rPr>
                <w:bCs/>
              </w:rPr>
              <w:t>(BW</w:t>
            </w:r>
            <w:r>
              <w:rPr>
                <w:bCs/>
                <w:vertAlign w:val="subscript"/>
              </w:rPr>
              <w:t>Channel</w:t>
            </w:r>
            <w:r>
              <w:rPr>
                <w:bCs/>
              </w:rPr>
              <w:t xml:space="preserve"> /20)</w:t>
            </w:r>
          </w:p>
        </w:tc>
      </w:tr>
      <w:tr w14:paraId="46AC09E8">
        <w:tblPrEx>
          <w:tblCellMar>
            <w:top w:w="0" w:type="dxa"/>
            <w:left w:w="28" w:type="dxa"/>
            <w:bottom w:w="0" w:type="dxa"/>
            <w:right w:w="108" w:type="dxa"/>
          </w:tblCellMar>
        </w:tblPrEx>
        <w:trPr>
          <w:jc w:val="center"/>
        </w:trPr>
        <w:tc>
          <w:tcPr>
            <w:tcW w:w="2188" w:type="dxa"/>
            <w:tcBorders>
              <w:top w:val="single" w:color="auto" w:sz="4" w:space="0"/>
              <w:left w:val="single" w:color="auto" w:sz="4" w:space="0"/>
              <w:bottom w:val="single" w:color="auto" w:sz="4" w:space="0"/>
              <w:right w:val="single" w:color="auto" w:sz="4" w:space="0"/>
            </w:tcBorders>
            <w:vAlign w:val="center"/>
          </w:tcPr>
          <w:p w14:paraId="46AC09E5">
            <w:pPr>
              <w:pStyle w:val="93"/>
            </w:pPr>
            <w:r>
              <w:t>Measurement bandwidth</w:t>
            </w:r>
          </w:p>
        </w:tc>
        <w:tc>
          <w:tcPr>
            <w:tcW w:w="863" w:type="dxa"/>
            <w:tcBorders>
              <w:top w:val="single" w:color="auto" w:sz="4" w:space="0"/>
              <w:left w:val="single" w:color="auto" w:sz="4" w:space="0"/>
              <w:bottom w:val="single" w:color="auto" w:sz="4" w:space="0"/>
              <w:right w:val="single" w:color="auto" w:sz="4" w:space="0"/>
            </w:tcBorders>
            <w:vAlign w:val="center"/>
          </w:tcPr>
          <w:p w14:paraId="46AC09E6">
            <w:pPr>
              <w:pStyle w:val="95"/>
            </w:pPr>
            <w:r>
              <w:t>(MHz)</w:t>
            </w:r>
          </w:p>
        </w:tc>
        <w:tc>
          <w:tcPr>
            <w:tcW w:w="5602" w:type="dxa"/>
            <w:gridSpan w:val="3"/>
            <w:tcBorders>
              <w:top w:val="single" w:color="auto" w:sz="4" w:space="0"/>
              <w:left w:val="single" w:color="auto" w:sz="4" w:space="0"/>
              <w:bottom w:val="single" w:color="auto" w:sz="4" w:space="0"/>
              <w:right w:val="single" w:color="auto" w:sz="4" w:space="0"/>
            </w:tcBorders>
            <w:noWrap/>
            <w:vAlign w:val="center"/>
          </w:tcPr>
          <w:p w14:paraId="46AC09E7">
            <w:pPr>
              <w:pStyle w:val="95"/>
            </w:pPr>
            <w:r>
              <w:t>MBW=REF_SCS*(12*N</w:t>
            </w:r>
            <w:r>
              <w:rPr>
                <w:vertAlign w:val="subscript"/>
              </w:rPr>
              <w:t>RB</w:t>
            </w:r>
            <w:r>
              <w:t>+1)/1000</w:t>
            </w:r>
          </w:p>
        </w:tc>
      </w:tr>
      <w:tr w14:paraId="46AC09EA">
        <w:tblPrEx>
          <w:tblCellMar>
            <w:top w:w="0" w:type="dxa"/>
            <w:left w:w="28" w:type="dxa"/>
            <w:bottom w:w="0" w:type="dxa"/>
            <w:right w:w="108" w:type="dxa"/>
          </w:tblCellMar>
        </w:tblPrEx>
        <w:trPr>
          <w:jc w:val="center"/>
        </w:trPr>
        <w:tc>
          <w:tcPr>
            <w:tcW w:w="8653" w:type="dxa"/>
            <w:gridSpan w:val="5"/>
            <w:tcBorders>
              <w:top w:val="single" w:color="auto" w:sz="4" w:space="0"/>
              <w:left w:val="single" w:color="auto" w:sz="4" w:space="0"/>
              <w:bottom w:val="single" w:color="auto" w:sz="4" w:space="0"/>
              <w:right w:val="single" w:color="auto" w:sz="4" w:space="0"/>
            </w:tcBorders>
            <w:vAlign w:val="center"/>
          </w:tcPr>
          <w:p w14:paraId="46AC09E9">
            <w:pPr>
              <w:pStyle w:val="108"/>
              <w:rPr>
                <w:lang w:eastAsia="zh-CN"/>
              </w:rPr>
            </w:pPr>
            <w:r>
              <w:rPr>
                <w:rFonts w:hint="eastAsia"/>
                <w:lang w:eastAsia="zh-CN"/>
              </w:rPr>
              <w:t>NOTE:</w:t>
            </w:r>
            <w:r>
              <w:tab/>
            </w:r>
            <w:r>
              <w:rPr>
                <w:rFonts w:hint="eastAsia"/>
                <w:lang w:eastAsia="zh-CN"/>
              </w:rPr>
              <w:t xml:space="preserve">The minimum output power </w:t>
            </w:r>
            <w:r>
              <w:t>value is rounded to the nearest number down to one decimal point.</w:t>
            </w:r>
          </w:p>
        </w:tc>
      </w:tr>
    </w:tbl>
    <w:p w14:paraId="46AC09EB"/>
    <w:p w14:paraId="46AC09EC">
      <w:pPr>
        <w:pStyle w:val="103"/>
        <w:rPr>
          <w:lang w:eastAsia="zh-CN"/>
        </w:rPr>
      </w:pPr>
      <w:r>
        <w:t>Table 6.3J.1-2: Minimum output power for ATG UE with antenna</w:t>
      </w:r>
      <w:r>
        <w:rPr>
          <w:rFonts w:hint="eastAsia"/>
          <w:lang w:eastAsia="zh-CN"/>
        </w:rPr>
        <w:t xml:space="preserve"> array</w:t>
      </w:r>
    </w:p>
    <w:tbl>
      <w:tblPr>
        <w:tblStyle w:val="68"/>
        <w:tblW w:w="0" w:type="auto"/>
        <w:jc w:val="center"/>
        <w:tblLayout w:type="fixed"/>
        <w:tblCellMar>
          <w:top w:w="0" w:type="dxa"/>
          <w:left w:w="28" w:type="dxa"/>
          <w:bottom w:w="0" w:type="dxa"/>
          <w:right w:w="108" w:type="dxa"/>
        </w:tblCellMar>
      </w:tblPr>
      <w:tblGrid>
        <w:gridCol w:w="2188"/>
        <w:gridCol w:w="863"/>
        <w:gridCol w:w="1134"/>
        <w:gridCol w:w="2122"/>
        <w:gridCol w:w="2346"/>
      </w:tblGrid>
      <w:tr w14:paraId="46AC09F2">
        <w:tblPrEx>
          <w:tblCellMar>
            <w:top w:w="0" w:type="dxa"/>
            <w:left w:w="28" w:type="dxa"/>
            <w:bottom w:w="0" w:type="dxa"/>
            <w:right w:w="108" w:type="dxa"/>
          </w:tblCellMar>
        </w:tblPrEx>
        <w:trPr>
          <w:jc w:val="center"/>
        </w:trPr>
        <w:tc>
          <w:tcPr>
            <w:tcW w:w="2188" w:type="dxa"/>
            <w:tcBorders>
              <w:top w:val="single" w:color="auto" w:sz="4" w:space="0"/>
              <w:left w:val="single" w:color="auto" w:sz="4" w:space="0"/>
              <w:bottom w:val="single" w:color="auto" w:sz="4" w:space="0"/>
              <w:right w:val="single" w:color="auto" w:sz="4" w:space="0"/>
            </w:tcBorders>
            <w:vAlign w:val="center"/>
          </w:tcPr>
          <w:p w14:paraId="46AC09ED">
            <w:pPr>
              <w:pStyle w:val="94"/>
            </w:pPr>
            <w:r>
              <w:t>Channel bandwidth</w:t>
            </w:r>
          </w:p>
        </w:tc>
        <w:tc>
          <w:tcPr>
            <w:tcW w:w="863" w:type="dxa"/>
            <w:tcBorders>
              <w:top w:val="single" w:color="auto" w:sz="4" w:space="0"/>
              <w:left w:val="single" w:color="auto" w:sz="4" w:space="0"/>
              <w:bottom w:val="single" w:color="auto" w:sz="4" w:space="0"/>
              <w:right w:val="single" w:color="auto" w:sz="4" w:space="0"/>
            </w:tcBorders>
            <w:vAlign w:val="center"/>
          </w:tcPr>
          <w:p w14:paraId="46AC09EE">
            <w:pPr>
              <w:pStyle w:val="94"/>
            </w:pPr>
            <w:r>
              <w:t>(MHz)</w:t>
            </w:r>
          </w:p>
        </w:tc>
        <w:tc>
          <w:tcPr>
            <w:tcW w:w="1134" w:type="dxa"/>
            <w:tcBorders>
              <w:top w:val="single" w:color="auto" w:sz="4" w:space="0"/>
              <w:left w:val="single" w:color="auto" w:sz="4" w:space="0"/>
              <w:bottom w:val="single" w:color="auto" w:sz="4" w:space="0"/>
              <w:right w:val="single" w:color="auto" w:sz="4" w:space="0"/>
            </w:tcBorders>
            <w:noWrap/>
            <w:vAlign w:val="center"/>
          </w:tcPr>
          <w:p w14:paraId="46AC09EF">
            <w:pPr>
              <w:pStyle w:val="94"/>
            </w:pPr>
            <w:r>
              <w:t>5,10,15,20</w:t>
            </w:r>
          </w:p>
        </w:tc>
        <w:tc>
          <w:tcPr>
            <w:tcW w:w="2122" w:type="dxa"/>
            <w:tcBorders>
              <w:top w:val="single" w:color="auto" w:sz="4" w:space="0"/>
              <w:left w:val="single" w:color="auto" w:sz="4" w:space="0"/>
              <w:bottom w:val="single" w:color="auto" w:sz="4" w:space="0"/>
              <w:right w:val="single" w:color="auto" w:sz="4" w:space="0"/>
            </w:tcBorders>
            <w:noWrap/>
            <w:vAlign w:val="center"/>
          </w:tcPr>
          <w:p w14:paraId="46AC09F0">
            <w:pPr>
              <w:pStyle w:val="94"/>
            </w:pPr>
            <w:r>
              <w:t>25,30,35,40,45,50</w:t>
            </w:r>
          </w:p>
        </w:tc>
        <w:tc>
          <w:tcPr>
            <w:tcW w:w="2346" w:type="dxa"/>
            <w:tcBorders>
              <w:top w:val="single" w:color="auto" w:sz="4" w:space="0"/>
              <w:left w:val="single" w:color="auto" w:sz="4" w:space="0"/>
              <w:bottom w:val="single" w:color="auto" w:sz="4" w:space="0"/>
              <w:right w:val="single" w:color="auto" w:sz="4" w:space="0"/>
            </w:tcBorders>
            <w:noWrap/>
            <w:vAlign w:val="center"/>
          </w:tcPr>
          <w:p w14:paraId="46AC09F1">
            <w:pPr>
              <w:pStyle w:val="94"/>
            </w:pPr>
            <w:r>
              <w:t>60,70,80,90,100</w:t>
            </w:r>
          </w:p>
        </w:tc>
      </w:tr>
      <w:tr w14:paraId="46AC09F7">
        <w:tblPrEx>
          <w:tblCellMar>
            <w:top w:w="0" w:type="dxa"/>
            <w:left w:w="28" w:type="dxa"/>
            <w:bottom w:w="0" w:type="dxa"/>
            <w:right w:w="108" w:type="dxa"/>
          </w:tblCellMar>
        </w:tblPrEx>
        <w:trPr>
          <w:jc w:val="center"/>
        </w:trPr>
        <w:tc>
          <w:tcPr>
            <w:tcW w:w="2188" w:type="dxa"/>
            <w:tcBorders>
              <w:top w:val="single" w:color="auto" w:sz="4" w:space="0"/>
              <w:left w:val="single" w:color="auto" w:sz="4" w:space="0"/>
              <w:bottom w:val="single" w:color="auto" w:sz="4" w:space="0"/>
              <w:right w:val="single" w:color="auto" w:sz="4" w:space="0"/>
            </w:tcBorders>
            <w:vAlign w:val="center"/>
          </w:tcPr>
          <w:p w14:paraId="46AC09F3">
            <w:pPr>
              <w:pStyle w:val="93"/>
            </w:pPr>
            <w:r>
              <w:t>REF_SCS</w:t>
            </w:r>
          </w:p>
        </w:tc>
        <w:tc>
          <w:tcPr>
            <w:tcW w:w="863" w:type="dxa"/>
            <w:tcBorders>
              <w:top w:val="single" w:color="auto" w:sz="4" w:space="0"/>
              <w:left w:val="single" w:color="auto" w:sz="4" w:space="0"/>
              <w:bottom w:val="single" w:color="auto" w:sz="4" w:space="0"/>
              <w:right w:val="single" w:color="auto" w:sz="4" w:space="0"/>
            </w:tcBorders>
            <w:vAlign w:val="center"/>
          </w:tcPr>
          <w:p w14:paraId="46AC09F4">
            <w:pPr>
              <w:pStyle w:val="95"/>
            </w:pPr>
            <w:r>
              <w:t>(kHz)</w:t>
            </w:r>
          </w:p>
        </w:tc>
        <w:tc>
          <w:tcPr>
            <w:tcW w:w="3256" w:type="dxa"/>
            <w:gridSpan w:val="2"/>
            <w:tcBorders>
              <w:top w:val="single" w:color="auto" w:sz="4" w:space="0"/>
              <w:left w:val="single" w:color="auto" w:sz="4" w:space="0"/>
              <w:bottom w:val="single" w:color="auto" w:sz="4" w:space="0"/>
              <w:right w:val="single" w:color="auto" w:sz="4" w:space="0"/>
            </w:tcBorders>
            <w:noWrap/>
            <w:vAlign w:val="center"/>
          </w:tcPr>
          <w:p w14:paraId="46AC09F5">
            <w:pPr>
              <w:pStyle w:val="95"/>
              <w:rPr>
                <w:lang w:eastAsia="zh-CN"/>
              </w:rPr>
            </w:pPr>
            <w:r>
              <w:rPr>
                <w:rFonts w:hint="eastAsia"/>
                <w:lang w:eastAsia="zh-CN"/>
              </w:rPr>
              <w:t>15</w:t>
            </w:r>
          </w:p>
        </w:tc>
        <w:tc>
          <w:tcPr>
            <w:tcW w:w="2346" w:type="dxa"/>
            <w:tcBorders>
              <w:top w:val="single" w:color="auto" w:sz="4" w:space="0"/>
              <w:left w:val="single" w:color="auto" w:sz="4" w:space="0"/>
              <w:bottom w:val="single" w:color="auto" w:sz="4" w:space="0"/>
              <w:right w:val="single" w:color="auto" w:sz="4" w:space="0"/>
            </w:tcBorders>
            <w:noWrap/>
            <w:vAlign w:val="center"/>
          </w:tcPr>
          <w:p w14:paraId="46AC09F6">
            <w:pPr>
              <w:pStyle w:val="95"/>
              <w:rPr>
                <w:lang w:eastAsia="zh-CN"/>
              </w:rPr>
            </w:pPr>
            <w:r>
              <w:rPr>
                <w:rFonts w:hint="eastAsia"/>
                <w:lang w:eastAsia="zh-CN"/>
              </w:rPr>
              <w:t>30</w:t>
            </w:r>
          </w:p>
        </w:tc>
      </w:tr>
      <w:tr w14:paraId="46AC09FD">
        <w:tblPrEx>
          <w:tblCellMar>
            <w:top w:w="0" w:type="dxa"/>
            <w:left w:w="28" w:type="dxa"/>
            <w:bottom w:w="0" w:type="dxa"/>
            <w:right w:w="108" w:type="dxa"/>
          </w:tblCellMar>
        </w:tblPrEx>
        <w:trPr>
          <w:jc w:val="center"/>
        </w:trPr>
        <w:tc>
          <w:tcPr>
            <w:tcW w:w="2188" w:type="dxa"/>
            <w:tcBorders>
              <w:top w:val="single" w:color="auto" w:sz="4" w:space="0"/>
              <w:left w:val="single" w:color="auto" w:sz="4" w:space="0"/>
              <w:bottom w:val="single" w:color="auto" w:sz="4" w:space="0"/>
              <w:right w:val="single" w:color="auto" w:sz="4" w:space="0"/>
            </w:tcBorders>
            <w:vAlign w:val="center"/>
          </w:tcPr>
          <w:p w14:paraId="46AC09F8">
            <w:pPr>
              <w:pStyle w:val="93"/>
            </w:pPr>
            <w:r>
              <w:t>Minimum output power</w:t>
            </w:r>
          </w:p>
        </w:tc>
        <w:tc>
          <w:tcPr>
            <w:tcW w:w="863" w:type="dxa"/>
            <w:tcBorders>
              <w:top w:val="single" w:color="auto" w:sz="4" w:space="0"/>
              <w:left w:val="single" w:color="auto" w:sz="4" w:space="0"/>
              <w:bottom w:val="single" w:color="auto" w:sz="4" w:space="0"/>
              <w:right w:val="single" w:color="auto" w:sz="4" w:space="0"/>
            </w:tcBorders>
            <w:vAlign w:val="center"/>
          </w:tcPr>
          <w:p w14:paraId="46AC09F9">
            <w:pPr>
              <w:pStyle w:val="95"/>
            </w:pPr>
            <w:r>
              <w:t>(dBm)</w:t>
            </w:r>
          </w:p>
        </w:tc>
        <w:tc>
          <w:tcPr>
            <w:tcW w:w="1134" w:type="dxa"/>
            <w:tcBorders>
              <w:top w:val="single" w:color="auto" w:sz="4" w:space="0"/>
              <w:left w:val="single" w:color="auto" w:sz="4" w:space="0"/>
              <w:bottom w:val="single" w:color="auto" w:sz="4" w:space="0"/>
              <w:right w:val="single" w:color="auto" w:sz="4" w:space="0"/>
            </w:tcBorders>
            <w:noWrap/>
            <w:vAlign w:val="center"/>
          </w:tcPr>
          <w:p w14:paraId="46AC09FA">
            <w:pPr>
              <w:pStyle w:val="95"/>
              <w:rPr>
                <w:bCs/>
              </w:rPr>
            </w:pPr>
            <w:r>
              <w:t>-19</w:t>
            </w:r>
          </w:p>
        </w:tc>
        <w:tc>
          <w:tcPr>
            <w:tcW w:w="2122" w:type="dxa"/>
            <w:tcBorders>
              <w:top w:val="single" w:color="auto" w:sz="4" w:space="0"/>
              <w:left w:val="single" w:color="auto" w:sz="4" w:space="0"/>
              <w:bottom w:val="single" w:color="auto" w:sz="4" w:space="0"/>
              <w:right w:val="single" w:color="auto" w:sz="4" w:space="0"/>
            </w:tcBorders>
            <w:noWrap/>
            <w:vAlign w:val="center"/>
          </w:tcPr>
          <w:p w14:paraId="46AC09FB">
            <w:pPr>
              <w:pStyle w:val="95"/>
              <w:rPr>
                <w:bCs/>
                <w:lang w:eastAsia="zh-CN"/>
              </w:rPr>
            </w:pPr>
            <w:r>
              <w:t>-19+10log</w:t>
            </w:r>
            <w:r>
              <w:rPr>
                <w:vertAlign w:val="subscript"/>
              </w:rPr>
              <w:t xml:space="preserve">10 </w:t>
            </w:r>
            <w:r>
              <w:t>(BW</w:t>
            </w:r>
            <w:r>
              <w:rPr>
                <w:vertAlign w:val="subscript"/>
              </w:rPr>
              <w:t>Channel</w:t>
            </w:r>
            <w:r>
              <w:t xml:space="preserve"> /20)</w:t>
            </w:r>
          </w:p>
        </w:tc>
        <w:tc>
          <w:tcPr>
            <w:tcW w:w="2346" w:type="dxa"/>
            <w:tcBorders>
              <w:top w:val="single" w:color="auto" w:sz="4" w:space="0"/>
              <w:left w:val="single" w:color="auto" w:sz="4" w:space="0"/>
              <w:bottom w:val="single" w:color="auto" w:sz="4" w:space="0"/>
              <w:right w:val="single" w:color="auto" w:sz="4" w:space="0"/>
            </w:tcBorders>
            <w:noWrap/>
            <w:vAlign w:val="center"/>
          </w:tcPr>
          <w:p w14:paraId="46AC09FC">
            <w:pPr>
              <w:pStyle w:val="95"/>
              <w:rPr>
                <w:bCs/>
                <w:lang w:eastAsia="zh-CN"/>
              </w:rPr>
            </w:pPr>
            <w:r>
              <w:t>-19+10log</w:t>
            </w:r>
            <w:r>
              <w:rPr>
                <w:vertAlign w:val="subscript"/>
              </w:rPr>
              <w:t xml:space="preserve">10 </w:t>
            </w:r>
            <w:r>
              <w:t>(BW</w:t>
            </w:r>
            <w:r>
              <w:rPr>
                <w:vertAlign w:val="subscript"/>
              </w:rPr>
              <w:t>Channel</w:t>
            </w:r>
            <w:r>
              <w:t xml:space="preserve"> /20)</w:t>
            </w:r>
          </w:p>
        </w:tc>
      </w:tr>
      <w:tr w14:paraId="46AC0A01">
        <w:tblPrEx>
          <w:tblCellMar>
            <w:top w:w="0" w:type="dxa"/>
            <w:left w:w="28" w:type="dxa"/>
            <w:bottom w:w="0" w:type="dxa"/>
            <w:right w:w="108" w:type="dxa"/>
          </w:tblCellMar>
        </w:tblPrEx>
        <w:trPr>
          <w:jc w:val="center"/>
        </w:trPr>
        <w:tc>
          <w:tcPr>
            <w:tcW w:w="2188" w:type="dxa"/>
            <w:tcBorders>
              <w:top w:val="single" w:color="auto" w:sz="4" w:space="0"/>
              <w:left w:val="single" w:color="auto" w:sz="4" w:space="0"/>
              <w:bottom w:val="single" w:color="auto" w:sz="4" w:space="0"/>
              <w:right w:val="single" w:color="auto" w:sz="4" w:space="0"/>
            </w:tcBorders>
            <w:vAlign w:val="center"/>
          </w:tcPr>
          <w:p w14:paraId="46AC09FE">
            <w:pPr>
              <w:pStyle w:val="93"/>
            </w:pPr>
            <w:r>
              <w:t>Measurement bandwidth</w:t>
            </w:r>
          </w:p>
        </w:tc>
        <w:tc>
          <w:tcPr>
            <w:tcW w:w="863" w:type="dxa"/>
            <w:tcBorders>
              <w:top w:val="single" w:color="auto" w:sz="4" w:space="0"/>
              <w:left w:val="single" w:color="auto" w:sz="4" w:space="0"/>
              <w:bottom w:val="single" w:color="auto" w:sz="4" w:space="0"/>
              <w:right w:val="single" w:color="auto" w:sz="4" w:space="0"/>
            </w:tcBorders>
            <w:vAlign w:val="center"/>
          </w:tcPr>
          <w:p w14:paraId="46AC09FF">
            <w:pPr>
              <w:pStyle w:val="95"/>
            </w:pPr>
            <w:r>
              <w:t>(MHz)</w:t>
            </w:r>
          </w:p>
        </w:tc>
        <w:tc>
          <w:tcPr>
            <w:tcW w:w="5602" w:type="dxa"/>
            <w:gridSpan w:val="3"/>
            <w:tcBorders>
              <w:top w:val="single" w:color="auto" w:sz="4" w:space="0"/>
              <w:left w:val="single" w:color="auto" w:sz="4" w:space="0"/>
              <w:bottom w:val="single" w:color="auto" w:sz="4" w:space="0"/>
              <w:right w:val="single" w:color="auto" w:sz="4" w:space="0"/>
            </w:tcBorders>
            <w:noWrap/>
            <w:vAlign w:val="center"/>
          </w:tcPr>
          <w:p w14:paraId="46AC0A00">
            <w:pPr>
              <w:pStyle w:val="95"/>
            </w:pPr>
            <w:r>
              <w:t>MBW=REF_SCS*(12*N</w:t>
            </w:r>
            <w:r>
              <w:rPr>
                <w:vertAlign w:val="subscript"/>
              </w:rPr>
              <w:t>RB</w:t>
            </w:r>
            <w:r>
              <w:t>+1)/1000</w:t>
            </w:r>
          </w:p>
        </w:tc>
      </w:tr>
      <w:tr w14:paraId="46AC0A03">
        <w:tblPrEx>
          <w:tblCellMar>
            <w:top w:w="0" w:type="dxa"/>
            <w:left w:w="28" w:type="dxa"/>
            <w:bottom w:w="0" w:type="dxa"/>
            <w:right w:w="108" w:type="dxa"/>
          </w:tblCellMar>
        </w:tblPrEx>
        <w:trPr>
          <w:jc w:val="center"/>
        </w:trPr>
        <w:tc>
          <w:tcPr>
            <w:tcW w:w="8653" w:type="dxa"/>
            <w:gridSpan w:val="5"/>
            <w:tcBorders>
              <w:top w:val="single" w:color="auto" w:sz="4" w:space="0"/>
              <w:left w:val="single" w:color="auto" w:sz="4" w:space="0"/>
              <w:bottom w:val="single" w:color="auto" w:sz="4" w:space="0"/>
              <w:right w:val="single" w:color="auto" w:sz="4" w:space="0"/>
            </w:tcBorders>
            <w:vAlign w:val="center"/>
          </w:tcPr>
          <w:p w14:paraId="46AC0A02">
            <w:pPr>
              <w:pStyle w:val="108"/>
              <w:rPr>
                <w:lang w:eastAsia="zh-CN"/>
              </w:rPr>
            </w:pPr>
            <w:r>
              <w:rPr>
                <w:rFonts w:hint="eastAsia"/>
                <w:lang w:eastAsia="zh-CN"/>
              </w:rPr>
              <w:t>NOTE:</w:t>
            </w:r>
            <w:r>
              <w:tab/>
            </w:r>
            <w:r>
              <w:rPr>
                <w:rFonts w:hint="eastAsia"/>
                <w:lang w:eastAsia="zh-CN"/>
              </w:rPr>
              <w:t xml:space="preserve">The minimum output power </w:t>
            </w:r>
            <w:r>
              <w:t>value is rounded to the nearest number down to one decimal point.</w:t>
            </w:r>
          </w:p>
        </w:tc>
      </w:tr>
    </w:tbl>
    <w:p w14:paraId="2D7022C1">
      <w:pPr>
        <w:jc w:val="center"/>
        <w:rPr>
          <w:i/>
          <w:color w:val="FF0000"/>
          <w:sz w:val="28"/>
          <w:szCs w:val="28"/>
          <w:lang w:eastAsia="zh-CN"/>
        </w:rPr>
      </w:pPr>
    </w:p>
    <w:p w14:paraId="1D2A8B55">
      <w:pPr>
        <w:jc w:val="center"/>
      </w:pPr>
      <w:bookmarkStart w:id="22" w:name="_GoBack"/>
      <w:bookmarkEnd w:id="22"/>
      <w:r>
        <w:rPr>
          <w:i/>
          <w:color w:val="FF0000"/>
          <w:sz w:val="28"/>
          <w:szCs w:val="28"/>
          <w:lang w:eastAsia="zh-CN"/>
        </w:rPr>
        <w:t>&lt;</w:t>
      </w:r>
      <w:r>
        <w:rPr>
          <w:rFonts w:hint="eastAsia"/>
          <w:i/>
          <w:color w:val="FF0000"/>
          <w:sz w:val="28"/>
          <w:szCs w:val="28"/>
          <w:lang w:val="en-US" w:eastAsia="zh-CN"/>
        </w:rPr>
        <w:t>Start</w:t>
      </w:r>
      <w:r>
        <w:rPr>
          <w:i/>
          <w:color w:val="FF0000"/>
          <w:sz w:val="28"/>
          <w:szCs w:val="28"/>
          <w:lang w:eastAsia="zh-CN"/>
        </w:rPr>
        <w:t xml:space="preserve"> of the change&gt;</w:t>
      </w:r>
    </w:p>
    <w:p w14:paraId="47FD6C0B">
      <w:pPr>
        <w:pStyle w:val="5"/>
        <w:rPr>
          <w:ins w:id="0" w:author="ZTE, Fei Xue" w:date="2025-08-29T00:58:13Z"/>
        </w:rPr>
      </w:pPr>
      <w:ins w:id="1" w:author="ZTE, Fei Xue" w:date="2025-08-29T00:58:13Z">
        <w:r>
          <w:rPr/>
          <w:t>6.3</w:t>
        </w:r>
      </w:ins>
      <w:ins w:id="2" w:author="ZTE, Fei Xue" w:date="2025-08-29T00:58:13Z">
        <w:r>
          <w:rPr>
            <w:rFonts w:hint="eastAsia"/>
            <w:lang w:val="en-US" w:eastAsia="zh-CN"/>
          </w:rPr>
          <w:t>J.1D</w:t>
        </w:r>
      </w:ins>
      <w:ins w:id="3" w:author="ZTE, Fei Xue" w:date="2025-08-29T00:58:13Z">
        <w:r>
          <w:rPr/>
          <w:tab/>
        </w:r>
      </w:ins>
      <w:ins w:id="4" w:author="ZTE, Fei Xue" w:date="2025-08-29T00:58:13Z">
        <w:r>
          <w:rPr/>
          <w:t>Output power dynamics for</w:t>
        </w:r>
      </w:ins>
      <w:ins w:id="5" w:author="ZTE, Fei Xue" w:date="2025-08-29T00:58:13Z">
        <w:r>
          <w:rPr>
            <w:rFonts w:hint="eastAsia"/>
            <w:lang w:val="en-US" w:eastAsia="zh-CN"/>
          </w:rPr>
          <w:t xml:space="preserve"> ATG UE with</w:t>
        </w:r>
      </w:ins>
      <w:ins w:id="6" w:author="ZTE, Fei Xue" w:date="2025-08-29T00:58:13Z">
        <w:r>
          <w:rPr/>
          <w:t xml:space="preserve"> UL MIMO</w:t>
        </w:r>
      </w:ins>
    </w:p>
    <w:p w14:paraId="7EE1E518">
      <w:pPr>
        <w:rPr>
          <w:ins w:id="7" w:author="ZTE, Fei Xue" w:date="2025-08-29T00:58:13Z"/>
        </w:rPr>
      </w:pPr>
      <w:ins w:id="8" w:author="ZTE, Fei Xue" w:date="2025-08-29T00:58:13Z">
        <w:r>
          <w:rPr/>
          <w:t>For ATG UE with two transmit antenna connectors or two groups of TAB connectors (each of which supporting one layer)</w:t>
        </w:r>
      </w:ins>
      <w:ins w:id="9" w:author="ZTE, Fei Xue" w:date="2025-08-29T00:58:13Z">
        <w:r>
          <w:rPr>
            <w:rFonts w:hint="eastAsia" w:eastAsiaTheme="minorEastAsia"/>
            <w:lang w:eastAsia="zh-CN"/>
          </w:rPr>
          <w:t>,</w:t>
        </w:r>
      </w:ins>
      <w:ins w:id="10" w:author="ZTE, Fei Xue" w:date="2025-08-29T00:58:13Z">
        <w:r>
          <w:rPr/>
          <w:t xml:space="preserve"> the minimum output power is defined as the sum of the mean power from all antenna connectors</w:t>
        </w:r>
      </w:ins>
      <w:ins w:id="11" w:author="ZTE, Fei Xue" w:date="2025-08-29T00:58:13Z">
        <w:r>
          <w:rPr>
            <w:rFonts w:hint="eastAsia"/>
            <w:lang w:eastAsia="zh-CN"/>
          </w:rPr>
          <w:t xml:space="preserve"> or all </w:t>
        </w:r>
      </w:ins>
      <w:ins w:id="12" w:author="ZTE, Fei Xue" w:date="2025-08-29T00:58:13Z">
        <w:r>
          <w:rPr/>
          <w:t>TAB connectors in one sub-frame (1 ms). The minimum output power shall not exceed the values specified in Table 6.3J.1-1.</w:t>
        </w:r>
      </w:ins>
    </w:p>
    <w:p w14:paraId="66AB0F63">
      <w:ins w:id="13" w:author="ZTE, Fei Xue" w:date="2025-08-29T00:58:13Z">
        <w:r>
          <w:rPr/>
          <w:t xml:space="preserve">If </w:t>
        </w:r>
      </w:ins>
      <w:ins w:id="14" w:author="ZTE, Fei Xue" w:date="2025-08-29T00:58:13Z">
        <w:r>
          <w:rPr>
            <w:rFonts w:hint="eastAsia" w:eastAsia="宋体"/>
            <w:lang w:val="en-US" w:eastAsia="zh-CN"/>
          </w:rPr>
          <w:t xml:space="preserve">ATG </w:t>
        </w:r>
      </w:ins>
      <w:ins w:id="15" w:author="ZTE, Fei Xue" w:date="2025-08-29T00:58:13Z">
        <w:r>
          <w:rPr/>
          <w:t xml:space="preserve">UE is scheduled for single antenna-port PUSCH transmission by DCI format 0_0 or by DCI format 0_1 for single antenna port codebook based transmission with precoding matrix </w:t>
        </w:r>
      </w:ins>
      <w:ins w:id="16" w:author="ZTE, Fei Xue" w:date="2025-08-29T00:58:13Z">
        <w:r>
          <w:rPr>
            <w:i/>
            <w:iCs/>
          </w:rPr>
          <w:t>W</w:t>
        </w:r>
      </w:ins>
      <w:ins w:id="17" w:author="ZTE, Fei Xue" w:date="2025-08-29T00:58:13Z">
        <w:r>
          <w:rPr/>
          <w:t>=1 [6.3.1.5 TS 38.211], the requirements in clause 6.3</w:t>
        </w:r>
      </w:ins>
      <w:ins w:id="18" w:author="ZTE, Fei Xue" w:date="2025-08-29T00:58:13Z">
        <w:r>
          <w:rPr>
            <w:rFonts w:hint="eastAsia" w:eastAsia="宋体"/>
            <w:lang w:val="en-US" w:eastAsia="zh-CN"/>
          </w:rPr>
          <w:t>J</w:t>
        </w:r>
      </w:ins>
      <w:ins w:id="19" w:author="ZTE, Fei Xue" w:date="2025-08-29T00:58:13Z">
        <w:r>
          <w:rPr/>
          <w:t xml:space="preserve">.1 apply when </w:t>
        </w:r>
      </w:ins>
      <w:ins w:id="20" w:author="ZTE, Fei Xue" w:date="2025-08-29T00:58:13Z">
        <w:r>
          <w:rPr>
            <w:i/>
          </w:rPr>
          <w:t>TxD</w:t>
        </w:r>
      </w:ins>
      <w:ins w:id="21" w:author="ZTE, Fei Xue" w:date="2025-08-29T00:58:13Z">
        <w:r>
          <w:rPr/>
          <w:t xml:space="preserve"> is not indicated.</w:t>
        </w:r>
      </w:ins>
    </w:p>
    <w:p w14:paraId="3E975EA4">
      <w:pPr>
        <w:jc w:val="center"/>
        <w:rPr>
          <w:ins w:id="22" w:author="ZTE, Fei Xue" w:date="2025-08-29T00:58:13Z"/>
        </w:rPr>
      </w:pPr>
      <w:r>
        <w:rPr>
          <w:i/>
          <w:color w:val="FF0000"/>
          <w:sz w:val="28"/>
          <w:szCs w:val="28"/>
          <w:lang w:eastAsia="zh-CN"/>
        </w:rPr>
        <w:t>&lt;</w:t>
      </w:r>
      <w:r>
        <w:rPr>
          <w:rFonts w:hint="eastAsia"/>
          <w:i/>
          <w:color w:val="FF0000"/>
          <w:sz w:val="28"/>
          <w:szCs w:val="28"/>
          <w:lang w:val="en-US" w:eastAsia="zh-CN"/>
        </w:rPr>
        <w:t>Next</w:t>
      </w:r>
      <w:r>
        <w:rPr>
          <w:i/>
          <w:color w:val="FF0000"/>
          <w:sz w:val="28"/>
          <w:szCs w:val="28"/>
          <w:lang w:eastAsia="zh-CN"/>
        </w:rPr>
        <w:t xml:space="preserve"> of the change&gt;</w:t>
      </w:r>
    </w:p>
    <w:p w14:paraId="46AC0A07">
      <w:pPr>
        <w:pStyle w:val="5"/>
      </w:pPr>
      <w:r>
        <w:t>6.3J.2</w:t>
      </w:r>
      <w:r>
        <w:tab/>
      </w:r>
      <w:r>
        <w:t>Transmit OFF power for ATG</w:t>
      </w:r>
    </w:p>
    <w:p w14:paraId="46AC0A08">
      <w:r>
        <w:t>The transmit OFF power is defined as the mean power at each transmit antenna connector</w:t>
      </w:r>
      <w:r>
        <w:rPr>
          <w:rFonts w:hint="eastAsia"/>
          <w:lang w:eastAsia="zh-CN"/>
        </w:rPr>
        <w:t xml:space="preserve"> or each </w:t>
      </w:r>
      <w:r>
        <w:rPr>
          <w:lang w:eastAsia="zh-CN"/>
        </w:rPr>
        <w:t>TAB connector</w:t>
      </w:r>
      <w:r>
        <w:t xml:space="preserve"> in a duration of at least one sub-frame (1 ms) excluding any transient periods.</w:t>
      </w:r>
    </w:p>
    <w:p w14:paraId="46AC0A09">
      <w:r>
        <w:t>The transmit OFF power requirements as specified in clause 6.3.2 are applicable for ATG UE.</w:t>
      </w:r>
    </w:p>
    <w:p w14:paraId="57096692">
      <w:pPr>
        <w:jc w:val="center"/>
        <w:rPr>
          <w:lang w:eastAsia="zh-CN"/>
        </w:rPr>
      </w:pPr>
      <w:r>
        <w:rPr>
          <w:i/>
          <w:color w:val="FF0000"/>
          <w:sz w:val="28"/>
          <w:szCs w:val="28"/>
          <w:lang w:eastAsia="zh-CN"/>
        </w:rPr>
        <w:t>&lt;</w:t>
      </w:r>
      <w:r>
        <w:rPr>
          <w:rFonts w:hint="eastAsia"/>
          <w:i/>
          <w:color w:val="FF0000"/>
          <w:sz w:val="28"/>
          <w:szCs w:val="28"/>
          <w:lang w:val="en-US" w:eastAsia="zh-CN"/>
        </w:rPr>
        <w:t>Next</w:t>
      </w:r>
      <w:r>
        <w:rPr>
          <w:i/>
          <w:color w:val="FF0000"/>
          <w:sz w:val="28"/>
          <w:szCs w:val="28"/>
          <w:lang w:eastAsia="zh-CN"/>
        </w:rPr>
        <w:t xml:space="preserve"> of the change&gt;</w:t>
      </w:r>
    </w:p>
    <w:p w14:paraId="3BEDF82E">
      <w:pPr>
        <w:pStyle w:val="5"/>
        <w:rPr>
          <w:ins w:id="23" w:author="ZTE, Fei Xue" w:date="2025-08-29T00:59:00Z"/>
        </w:rPr>
      </w:pPr>
      <w:ins w:id="24" w:author="ZTE, Fei Xue" w:date="2025-08-29T00:59:00Z">
        <w:r>
          <w:rPr/>
          <w:t>6.3</w:t>
        </w:r>
      </w:ins>
      <w:ins w:id="25" w:author="ZTE, Fei Xue" w:date="2025-08-29T00:59:00Z">
        <w:r>
          <w:rPr>
            <w:rFonts w:hint="eastAsia"/>
            <w:lang w:val="en-US" w:eastAsia="zh-CN"/>
          </w:rPr>
          <w:t>J</w:t>
        </w:r>
      </w:ins>
      <w:ins w:id="26" w:author="ZTE, Fei Xue" w:date="2025-08-29T00:59:00Z">
        <w:r>
          <w:rPr/>
          <w:t>.2</w:t>
        </w:r>
      </w:ins>
      <w:ins w:id="27" w:author="ZTE, Fei Xue" w:date="2025-08-29T00:59:00Z">
        <w:r>
          <w:rPr>
            <w:rFonts w:hint="eastAsia"/>
            <w:lang w:val="en-US" w:eastAsia="zh-CN"/>
          </w:rPr>
          <w:t>D</w:t>
        </w:r>
      </w:ins>
      <w:ins w:id="28" w:author="ZTE, Fei Xue" w:date="2025-08-29T00:59:00Z">
        <w:r>
          <w:rPr/>
          <w:tab/>
        </w:r>
      </w:ins>
      <w:ins w:id="29" w:author="ZTE, Fei Xue" w:date="2025-08-29T00:59:00Z">
        <w:r>
          <w:rPr/>
          <w:t xml:space="preserve">Transmit OFF power for </w:t>
        </w:r>
      </w:ins>
      <w:ins w:id="30" w:author="ZTE, Fei Xue" w:date="2025-08-29T00:59:00Z">
        <w:r>
          <w:rPr>
            <w:rFonts w:hint="eastAsia"/>
            <w:lang w:val="en-US" w:eastAsia="zh-CN"/>
          </w:rPr>
          <w:t xml:space="preserve">ATG UE with </w:t>
        </w:r>
      </w:ins>
      <w:ins w:id="31" w:author="ZTE, Fei Xue" w:date="2025-08-29T00:59:00Z">
        <w:r>
          <w:rPr/>
          <w:t>UL MIMO</w:t>
        </w:r>
      </w:ins>
    </w:p>
    <w:p w14:paraId="263EF36E">
      <w:pPr>
        <w:rPr>
          <w:ins w:id="32" w:author="ZTE, Fei Xue" w:date="2025-08-29T00:59:00Z"/>
        </w:rPr>
      </w:pPr>
      <w:ins w:id="33" w:author="ZTE, Fei Xue" w:date="2025-08-29T00:59:00Z">
        <w:r>
          <w:rPr/>
          <w:t>The transmit OFF power is defined as the mean power at each transmit antenna connector</w:t>
        </w:r>
      </w:ins>
      <w:ins w:id="34" w:author="ZTE, Fei Xue" w:date="2025-08-29T00:59:00Z">
        <w:r>
          <w:rPr>
            <w:rFonts w:hint="eastAsia"/>
            <w:lang w:eastAsia="zh-CN"/>
          </w:rPr>
          <w:t xml:space="preserve"> or each </w:t>
        </w:r>
      </w:ins>
      <w:ins w:id="35" w:author="ZTE, Fei Xue" w:date="2025-08-29T00:59:00Z">
        <w:r>
          <w:rPr>
            <w:lang w:eastAsia="zh-CN"/>
          </w:rPr>
          <w:t>TAB connector</w:t>
        </w:r>
      </w:ins>
      <w:ins w:id="36" w:author="ZTE, Fei Xue" w:date="2025-08-29T00:59:00Z">
        <w:r>
          <w:rPr/>
          <w:t xml:space="preserve"> in a duration of at least one sub-frame (1 ms) excluding any transient periods.</w:t>
        </w:r>
      </w:ins>
    </w:p>
    <w:p w14:paraId="717C121C">
      <w:ins w:id="37" w:author="ZTE, Fei Xue" w:date="2025-08-29T00:59:00Z">
        <w:r>
          <w:rPr/>
          <w:t>The transmit OFF power requirements as specified in clause 6.3</w:t>
        </w:r>
      </w:ins>
      <w:ins w:id="38" w:author="ZTE, Fei Xue" w:date="2025-08-29T00:59:00Z">
        <w:r>
          <w:rPr>
            <w:rFonts w:hint="eastAsia" w:eastAsiaTheme="minorEastAsia"/>
            <w:lang w:eastAsia="zh-CN"/>
          </w:rPr>
          <w:t>J</w:t>
        </w:r>
      </w:ins>
      <w:ins w:id="39" w:author="ZTE, Fei Xue" w:date="2025-08-29T00:59:00Z">
        <w:r>
          <w:rPr/>
          <w:t>.2 are applicable for ATG UE</w:t>
        </w:r>
      </w:ins>
      <w:ins w:id="40" w:author="ZTE, Fei Xue" w:date="2025-08-29T00:59:00Z">
        <w:r>
          <w:rPr>
            <w:rFonts w:hint="eastAsia" w:eastAsia="宋体"/>
            <w:lang w:val="en-US" w:eastAsia="zh-CN"/>
          </w:rPr>
          <w:t xml:space="preserve"> with UL MIMO</w:t>
        </w:r>
      </w:ins>
      <w:ins w:id="41" w:author="ZTE, Fei Xue" w:date="2025-08-29T00:59:00Z">
        <w:r>
          <w:rPr/>
          <w:t>.</w:t>
        </w:r>
      </w:ins>
    </w:p>
    <w:p w14:paraId="7DDFA726">
      <w:pPr>
        <w:jc w:val="center"/>
        <w:rPr>
          <w:ins w:id="42" w:author="ZTE, Fei Xue" w:date="2025-08-29T00:59:00Z"/>
          <w:lang w:eastAsia="zh-CN"/>
        </w:rPr>
      </w:pPr>
      <w:r>
        <w:rPr>
          <w:i/>
          <w:color w:val="FF0000"/>
          <w:sz w:val="28"/>
          <w:szCs w:val="28"/>
          <w:lang w:eastAsia="zh-CN"/>
        </w:rPr>
        <w:t>&lt;</w:t>
      </w:r>
      <w:r>
        <w:rPr>
          <w:rFonts w:hint="eastAsia"/>
          <w:i/>
          <w:color w:val="FF0000"/>
          <w:sz w:val="28"/>
          <w:szCs w:val="28"/>
          <w:lang w:val="en-US" w:eastAsia="zh-CN"/>
        </w:rPr>
        <w:t>Next</w:t>
      </w:r>
      <w:r>
        <w:rPr>
          <w:i/>
          <w:color w:val="FF0000"/>
          <w:sz w:val="28"/>
          <w:szCs w:val="28"/>
          <w:lang w:eastAsia="zh-CN"/>
        </w:rPr>
        <w:t xml:space="preserve"> of the change&gt;</w:t>
      </w:r>
    </w:p>
    <w:p w14:paraId="46AC0A0D">
      <w:pPr>
        <w:pStyle w:val="5"/>
      </w:pPr>
      <w:r>
        <w:t>6.3J.3</w:t>
      </w:r>
      <w:r>
        <w:tab/>
      </w:r>
      <w:r>
        <w:t>Transmit ON/OFF time mask for ATG</w:t>
      </w:r>
    </w:p>
    <w:p w14:paraId="46AC0A0E">
      <w:r>
        <w:t>The transmit ON/OFF time mask requirements as specified in clause 6.3.3 are applicable for ATG UE at each transmit antenna connector</w:t>
      </w:r>
      <w:r>
        <w:rPr>
          <w:rFonts w:hint="eastAsia"/>
          <w:lang w:eastAsia="zh-CN"/>
        </w:rPr>
        <w:t xml:space="preserve"> </w:t>
      </w:r>
      <w:r>
        <w:rPr>
          <w:lang w:eastAsia="zh-CN"/>
        </w:rPr>
        <w:t xml:space="preserve">or </w:t>
      </w:r>
      <w:r>
        <w:rPr>
          <w:rFonts w:hint="eastAsia"/>
          <w:lang w:eastAsia="zh-CN"/>
        </w:rPr>
        <w:t xml:space="preserve">each </w:t>
      </w:r>
      <w:r>
        <w:rPr>
          <w:lang w:eastAsia="zh-CN"/>
        </w:rPr>
        <w:t>TAB connector</w:t>
      </w:r>
      <w:r>
        <w:t>.</w:t>
      </w:r>
    </w:p>
    <w:p w14:paraId="0EDB0CC8">
      <w:pPr>
        <w:jc w:val="center"/>
        <w:rPr>
          <w:lang w:eastAsia="zh-CN"/>
        </w:rPr>
      </w:pPr>
      <w:r>
        <w:rPr>
          <w:i/>
          <w:color w:val="FF0000"/>
          <w:sz w:val="28"/>
          <w:szCs w:val="28"/>
          <w:lang w:eastAsia="zh-CN"/>
        </w:rPr>
        <w:t>&lt;</w:t>
      </w:r>
      <w:r>
        <w:rPr>
          <w:rFonts w:hint="eastAsia"/>
          <w:i/>
          <w:color w:val="FF0000"/>
          <w:sz w:val="28"/>
          <w:szCs w:val="28"/>
          <w:lang w:val="en-US" w:eastAsia="zh-CN"/>
        </w:rPr>
        <w:t>Next</w:t>
      </w:r>
      <w:r>
        <w:rPr>
          <w:i/>
          <w:color w:val="FF0000"/>
          <w:sz w:val="28"/>
          <w:szCs w:val="28"/>
          <w:lang w:eastAsia="zh-CN"/>
        </w:rPr>
        <w:t xml:space="preserve"> of the change&gt;</w:t>
      </w:r>
    </w:p>
    <w:p w14:paraId="07CD7BE7">
      <w:pPr>
        <w:pStyle w:val="5"/>
        <w:rPr>
          <w:ins w:id="43" w:author="ZTE, Fei Xue" w:date="2025-08-29T00:57:43Z"/>
        </w:rPr>
      </w:pPr>
      <w:ins w:id="44" w:author="ZTE, Fei Xue" w:date="2025-08-29T00:57:43Z">
        <w:r>
          <w:rPr/>
          <w:t>6.3</w:t>
        </w:r>
      </w:ins>
      <w:ins w:id="45" w:author="ZTE, Fei Xue" w:date="2025-08-29T00:57:43Z">
        <w:r>
          <w:rPr>
            <w:rFonts w:hint="eastAsia"/>
            <w:lang w:val="en-US" w:eastAsia="zh-CN"/>
          </w:rPr>
          <w:t>J</w:t>
        </w:r>
      </w:ins>
      <w:ins w:id="46" w:author="ZTE, Fei Xue" w:date="2025-08-29T00:57:43Z">
        <w:r>
          <w:rPr/>
          <w:t>.3</w:t>
        </w:r>
      </w:ins>
      <w:ins w:id="47" w:author="ZTE, Fei Xue" w:date="2025-08-29T00:57:43Z">
        <w:r>
          <w:rPr>
            <w:rFonts w:hint="eastAsia"/>
            <w:lang w:val="en-US" w:eastAsia="zh-CN"/>
          </w:rPr>
          <w:t>D</w:t>
        </w:r>
      </w:ins>
      <w:ins w:id="48" w:author="ZTE, Fei Xue" w:date="2025-08-29T00:57:43Z">
        <w:r>
          <w:rPr/>
          <w:tab/>
        </w:r>
      </w:ins>
      <w:ins w:id="49" w:author="ZTE, Fei Xue" w:date="2025-08-29T00:57:43Z">
        <w:r>
          <w:rPr/>
          <w:t xml:space="preserve">Transmit ON/OFF time mask for </w:t>
        </w:r>
      </w:ins>
      <w:ins w:id="50" w:author="ZTE, Fei Xue" w:date="2025-08-29T00:57:43Z">
        <w:r>
          <w:rPr>
            <w:rFonts w:hint="eastAsia"/>
            <w:lang w:val="en-US" w:eastAsia="zh-CN"/>
          </w:rPr>
          <w:t xml:space="preserve">ATG UE with </w:t>
        </w:r>
      </w:ins>
      <w:ins w:id="51" w:author="ZTE, Fei Xue" w:date="2025-08-29T00:57:43Z">
        <w:r>
          <w:rPr/>
          <w:t>UL MIMO</w:t>
        </w:r>
      </w:ins>
    </w:p>
    <w:p w14:paraId="68FEF6D1">
      <w:pPr>
        <w:rPr>
          <w:ins w:id="52" w:author="ZTE, Fei Xue" w:date="2025-08-29T00:57:43Z"/>
          <w:rFonts w:eastAsiaTheme="minorEastAsia"/>
          <w:lang w:eastAsia="zh-CN"/>
        </w:rPr>
      </w:pPr>
      <w:ins w:id="53" w:author="ZTE, Fei Xue" w:date="2025-08-29T00:57:43Z">
        <w:r>
          <w:rPr/>
          <w:t>The transmit ON/OFF time mask requirements as specified in clause 6.3.3 are applicable for ATG UE at each transmit antenna connector</w:t>
        </w:r>
      </w:ins>
      <w:ins w:id="54" w:author="ZTE, Fei Xue" w:date="2025-08-29T00:57:43Z">
        <w:r>
          <w:rPr>
            <w:rFonts w:hint="eastAsia"/>
            <w:lang w:eastAsia="zh-CN"/>
          </w:rPr>
          <w:t xml:space="preserve"> </w:t>
        </w:r>
      </w:ins>
      <w:ins w:id="55" w:author="ZTE, Fei Xue" w:date="2025-08-29T00:57:43Z">
        <w:r>
          <w:rPr>
            <w:lang w:eastAsia="zh-CN"/>
          </w:rPr>
          <w:t xml:space="preserve">or </w:t>
        </w:r>
      </w:ins>
      <w:ins w:id="56" w:author="ZTE, Fei Xue" w:date="2025-08-29T00:57:43Z">
        <w:r>
          <w:rPr>
            <w:rFonts w:hint="eastAsia"/>
            <w:lang w:eastAsia="zh-CN"/>
          </w:rPr>
          <w:t xml:space="preserve">each </w:t>
        </w:r>
      </w:ins>
      <w:ins w:id="57" w:author="ZTE, Fei Xue" w:date="2025-08-29T00:57:43Z">
        <w:r>
          <w:rPr>
            <w:lang w:eastAsia="zh-CN"/>
          </w:rPr>
          <w:t>TAB connector</w:t>
        </w:r>
      </w:ins>
      <w:ins w:id="58" w:author="ZTE, Fei Xue" w:date="2025-08-29T00:57:43Z">
        <w:r>
          <w:rPr/>
          <w:t>.</w:t>
        </w:r>
      </w:ins>
    </w:p>
    <w:p w14:paraId="773BDEEE">
      <w:pPr>
        <w:rPr>
          <w:ins w:id="59" w:author="ZTE, Fei Xue" w:date="2025-08-29T00:57:43Z"/>
        </w:rPr>
      </w:pPr>
      <w:ins w:id="60" w:author="ZTE, Fei Xue" w:date="2025-08-29T00:57:43Z">
        <w:r>
          <w:rPr/>
          <w:t>For ATG UE with two</w:t>
        </w:r>
      </w:ins>
      <w:ins w:id="61" w:author="ZTE, Fei Xue" w:date="2025-08-29T00:57:43Z">
        <w:r>
          <w:rPr>
            <w:rFonts w:hint="eastAsia" w:eastAsiaTheme="minorEastAsia"/>
            <w:lang w:eastAsia="zh-CN"/>
          </w:rPr>
          <w:t xml:space="preserve"> </w:t>
        </w:r>
      </w:ins>
      <w:ins w:id="62" w:author="ZTE, Fei Xue" w:date="2025-08-29T00:57:43Z">
        <w:r>
          <w:rPr/>
          <w:t>transmit antenna connectors or two groups of TAB connectors (each of which supporting one layer) in closed-loop spatial multiplexing scheme, the general ON/OFF time mask requirements specified in clause 6.3</w:t>
        </w:r>
      </w:ins>
      <w:ins w:id="63" w:author="ZTE, Fei Xue" w:date="2025-08-29T00:57:43Z">
        <w:r>
          <w:rPr>
            <w:rFonts w:hint="eastAsia" w:eastAsiaTheme="minorEastAsia"/>
            <w:lang w:eastAsia="zh-CN"/>
          </w:rPr>
          <w:t>J</w:t>
        </w:r>
      </w:ins>
      <w:ins w:id="64" w:author="ZTE, Fei Xue" w:date="2025-08-29T00:57:43Z">
        <w:r>
          <w:rPr/>
          <w:t>.3 apply to each transmit antenna connector</w:t>
        </w:r>
      </w:ins>
      <w:ins w:id="65" w:author="ZTE, Fei Xue" w:date="2025-08-29T00:57:43Z">
        <w:r>
          <w:rPr>
            <w:rFonts w:hint="eastAsia" w:eastAsiaTheme="minorEastAsia"/>
            <w:lang w:eastAsia="zh-CN"/>
          </w:rPr>
          <w:t xml:space="preserve"> or </w:t>
        </w:r>
      </w:ins>
      <w:ins w:id="66" w:author="ZTE, Fei Xue" w:date="2025-08-29T00:57:43Z">
        <w:r>
          <w:rPr>
            <w:rFonts w:hint="eastAsia" w:eastAsiaTheme="minorEastAsia"/>
            <w:lang w:val="en-US" w:eastAsia="zh-CN"/>
          </w:rPr>
          <w:t xml:space="preserve">each </w:t>
        </w:r>
      </w:ins>
      <w:ins w:id="67" w:author="ZTE, Fei Xue" w:date="2025-08-29T00:57:43Z">
        <w:r>
          <w:rPr>
            <w:rFonts w:hint="eastAsia" w:eastAsiaTheme="minorEastAsia"/>
            <w:lang w:eastAsia="zh-CN"/>
          </w:rPr>
          <w:t>TAB connector</w:t>
        </w:r>
      </w:ins>
      <w:ins w:id="68" w:author="ZTE, Fei Xue" w:date="2025-08-29T00:57:43Z">
        <w:r>
          <w:rPr/>
          <w:t>. The requirements shall be met with the UL MIMO configurations described in clause 6.2D.1.</w:t>
        </w:r>
      </w:ins>
    </w:p>
    <w:p w14:paraId="6C19B421">
      <w:ins w:id="69" w:author="ZTE, Fei Xue" w:date="2025-08-29T00:57:43Z">
        <w:r>
          <w:rPr/>
          <w:t xml:space="preserve">If UE is scheduled for single antenna-port PUSCH transmission by DCI format 0_0 or by DCI format 0_1 for single antenna port codebook based transmission with precoding matrix </w:t>
        </w:r>
      </w:ins>
      <w:ins w:id="70" w:author="ZTE, Fei Xue" w:date="2025-08-29T00:57:43Z">
        <w:r>
          <w:rPr>
            <w:i/>
            <w:iCs/>
          </w:rPr>
          <w:t>W</w:t>
        </w:r>
      </w:ins>
      <w:ins w:id="71" w:author="ZTE, Fei Xue" w:date="2025-08-29T00:57:43Z">
        <w:r>
          <w:rPr/>
          <w:t>=1 [6.3.1.5 TS 38.211], the requirements in clause 6.3</w:t>
        </w:r>
      </w:ins>
      <w:ins w:id="72" w:author="ZTE, Fei Xue" w:date="2025-08-29T00:57:43Z">
        <w:r>
          <w:rPr>
            <w:rFonts w:hint="eastAsia" w:eastAsiaTheme="minorEastAsia"/>
            <w:lang w:eastAsia="zh-CN"/>
          </w:rPr>
          <w:t>J</w:t>
        </w:r>
      </w:ins>
      <w:ins w:id="73" w:author="ZTE, Fei Xue" w:date="2025-08-29T00:57:43Z">
        <w:r>
          <w:rPr/>
          <w:t xml:space="preserve">.3 apply when </w:t>
        </w:r>
      </w:ins>
      <w:ins w:id="74" w:author="ZTE, Fei Xue" w:date="2025-08-29T00:57:43Z">
        <w:r>
          <w:rPr>
            <w:i/>
          </w:rPr>
          <w:t>TxD</w:t>
        </w:r>
      </w:ins>
      <w:ins w:id="75" w:author="ZTE, Fei Xue" w:date="2025-08-29T00:57:43Z">
        <w:r>
          <w:rPr/>
          <w:t xml:space="preserve"> is not indicated, and the requirements in clause 6.3G.3 apply when </w:t>
        </w:r>
      </w:ins>
      <w:ins w:id="76" w:author="ZTE, Fei Xue" w:date="2025-08-29T00:57:43Z">
        <w:r>
          <w:rPr>
            <w:i/>
          </w:rPr>
          <w:t>TxD</w:t>
        </w:r>
      </w:ins>
      <w:ins w:id="77" w:author="ZTE, Fei Xue" w:date="2025-08-29T00:57:43Z">
        <w:r>
          <w:rPr/>
          <w:t xml:space="preserve"> is indicated.</w:t>
        </w:r>
      </w:ins>
    </w:p>
    <w:p w14:paraId="2866BDF3">
      <w:pPr>
        <w:jc w:val="center"/>
        <w:rPr>
          <w:ins w:id="78" w:author="ZTE, Fei Xue" w:date="2025-08-29T00:57:43Z"/>
          <w:lang w:eastAsia="zh-CN"/>
        </w:rPr>
      </w:pPr>
      <w:r>
        <w:rPr>
          <w:i/>
          <w:color w:val="FF0000"/>
          <w:sz w:val="28"/>
          <w:szCs w:val="28"/>
          <w:lang w:eastAsia="zh-CN"/>
        </w:rPr>
        <w:t>&lt;</w:t>
      </w:r>
      <w:r>
        <w:rPr>
          <w:rFonts w:hint="eastAsia"/>
          <w:i/>
          <w:color w:val="FF0000"/>
          <w:sz w:val="28"/>
          <w:szCs w:val="28"/>
          <w:lang w:val="en-US" w:eastAsia="zh-CN"/>
        </w:rPr>
        <w:t>Next</w:t>
      </w:r>
      <w:r>
        <w:rPr>
          <w:i/>
          <w:color w:val="FF0000"/>
          <w:sz w:val="28"/>
          <w:szCs w:val="28"/>
          <w:lang w:eastAsia="zh-CN"/>
        </w:rPr>
        <w:t xml:space="preserve"> of the change&gt;</w:t>
      </w:r>
    </w:p>
    <w:p w14:paraId="46AC0A11">
      <w:pPr>
        <w:pStyle w:val="5"/>
      </w:pPr>
      <w:r>
        <w:t>6.3J.4</w:t>
      </w:r>
      <w:r>
        <w:tab/>
      </w:r>
      <w:r>
        <w:t>Power control for ATG</w:t>
      </w:r>
    </w:p>
    <w:p w14:paraId="46AC0A12">
      <w:r>
        <w:t>The power control requirements specified in clause 6.3.4 are applicable to the sum of output power at each transmit antenna connector for UE with omnidirectional antenna(s) or to the sum of output power at each transceiver array boundary (TAB) connectors for UE with antenna array for ATG UE.</w:t>
      </w:r>
    </w:p>
    <w:p w14:paraId="681A11F1">
      <w:pPr>
        <w:jc w:val="center"/>
      </w:pPr>
      <w:r>
        <w:rPr>
          <w:i/>
          <w:color w:val="FF0000"/>
          <w:sz w:val="28"/>
          <w:szCs w:val="28"/>
          <w:lang w:eastAsia="zh-CN"/>
        </w:rPr>
        <w:t>&lt;</w:t>
      </w:r>
      <w:r>
        <w:rPr>
          <w:rFonts w:hint="eastAsia"/>
          <w:i/>
          <w:color w:val="FF0000"/>
          <w:sz w:val="28"/>
          <w:szCs w:val="28"/>
          <w:lang w:val="en-US" w:eastAsia="zh-CN"/>
        </w:rPr>
        <w:t>Next</w:t>
      </w:r>
      <w:r>
        <w:rPr>
          <w:i/>
          <w:color w:val="FF0000"/>
          <w:sz w:val="28"/>
          <w:szCs w:val="28"/>
          <w:lang w:eastAsia="zh-CN"/>
        </w:rPr>
        <w:t xml:space="preserve"> of the change&gt;</w:t>
      </w:r>
    </w:p>
    <w:p w14:paraId="47A5060E">
      <w:pPr>
        <w:pStyle w:val="5"/>
        <w:rPr>
          <w:ins w:id="79" w:author="ZTE, Fei Xue" w:date="2025-08-29T00:57:35Z"/>
        </w:rPr>
      </w:pPr>
      <w:ins w:id="80" w:author="ZTE, Fei Xue" w:date="2025-08-29T00:57:35Z">
        <w:r>
          <w:rPr/>
          <w:t>6.3</w:t>
        </w:r>
      </w:ins>
      <w:ins w:id="81" w:author="ZTE, Fei Xue" w:date="2025-08-29T00:57:35Z">
        <w:r>
          <w:rPr>
            <w:rFonts w:hint="eastAsia"/>
            <w:lang w:val="en-US" w:eastAsia="zh-CN"/>
          </w:rPr>
          <w:t>J</w:t>
        </w:r>
      </w:ins>
      <w:ins w:id="82" w:author="ZTE, Fei Xue" w:date="2025-08-29T00:57:35Z">
        <w:r>
          <w:rPr/>
          <w:t>.4</w:t>
        </w:r>
      </w:ins>
      <w:ins w:id="83" w:author="ZTE, Fei Xue" w:date="2025-08-29T00:57:35Z">
        <w:r>
          <w:rPr>
            <w:rFonts w:hint="eastAsia"/>
            <w:lang w:val="en-US" w:eastAsia="zh-CN"/>
          </w:rPr>
          <w:t>D</w:t>
        </w:r>
      </w:ins>
      <w:ins w:id="84" w:author="ZTE, Fei Xue" w:date="2025-08-29T00:57:35Z">
        <w:r>
          <w:rPr/>
          <w:tab/>
        </w:r>
      </w:ins>
      <w:ins w:id="85" w:author="ZTE, Fei Xue" w:date="2025-08-29T00:57:35Z">
        <w:r>
          <w:rPr/>
          <w:t xml:space="preserve">Power control for </w:t>
        </w:r>
      </w:ins>
      <w:ins w:id="86" w:author="ZTE, Fei Xue" w:date="2025-08-29T00:57:35Z">
        <w:r>
          <w:rPr>
            <w:rFonts w:hint="eastAsia"/>
            <w:lang w:val="en-US" w:eastAsia="zh-CN"/>
          </w:rPr>
          <w:t xml:space="preserve">ATG UE with </w:t>
        </w:r>
      </w:ins>
      <w:ins w:id="87" w:author="ZTE, Fei Xue" w:date="2025-08-29T00:57:35Z">
        <w:r>
          <w:rPr/>
          <w:t>UL MIMO</w:t>
        </w:r>
      </w:ins>
    </w:p>
    <w:p w14:paraId="1D5333F3">
      <w:pPr>
        <w:rPr>
          <w:ins w:id="88" w:author="ZTE, Fei Xue" w:date="2025-08-29T00:57:35Z"/>
        </w:rPr>
      </w:pPr>
      <w:ins w:id="89" w:author="ZTE, Fei Xue" w:date="2025-08-29T00:57:35Z">
        <w:r>
          <w:rPr/>
          <w:t xml:space="preserve">For </w:t>
        </w:r>
      </w:ins>
      <w:ins w:id="90" w:author="ZTE, Fei Xue" w:date="2025-08-29T00:57:35Z">
        <w:r>
          <w:rPr>
            <w:rFonts w:hint="eastAsia" w:eastAsia="宋体"/>
            <w:lang w:val="en-US" w:eastAsia="zh-CN"/>
          </w:rPr>
          <w:t xml:space="preserve">ATG </w:t>
        </w:r>
      </w:ins>
      <w:ins w:id="91" w:author="ZTE, Fei Xue" w:date="2025-08-29T00:57:35Z">
        <w:r>
          <w:rPr/>
          <w:t>UE supporting UL MIMO, the power control tolerance applies to the sum of output powers from all transmit antenna connectors</w:t>
        </w:r>
      </w:ins>
      <w:ins w:id="92" w:author="ZTE, Fei Xue" w:date="2025-08-29T00:57:35Z">
        <w:r>
          <w:rPr>
            <w:rFonts w:hint="eastAsia" w:eastAsia="宋体"/>
            <w:lang w:val="en-US" w:eastAsia="zh-CN"/>
          </w:rPr>
          <w:t xml:space="preserve"> of </w:t>
        </w:r>
      </w:ins>
      <w:ins w:id="93" w:author="ZTE, Fei Xue" w:date="2025-08-29T00:57:35Z">
        <w:r>
          <w:rPr/>
          <w:t>ATG UE with omni-directional antenna</w:t>
        </w:r>
      </w:ins>
      <w:ins w:id="94" w:author="ZTE, Fei Xue" w:date="2025-08-29T00:57:35Z">
        <w:r>
          <w:rPr>
            <w:rFonts w:hint="eastAsia" w:eastAsia="宋体"/>
            <w:lang w:val="en-US" w:eastAsia="zh-CN"/>
          </w:rPr>
          <w:t xml:space="preserve"> or the sum of output powers from all TAB connectors of ATG UE with antenna array </w:t>
        </w:r>
      </w:ins>
      <w:ins w:id="95" w:author="ZTE, Fei Xue" w:date="2025-08-29T00:57:35Z">
        <w:r>
          <w:rPr/>
          <w:t>.</w:t>
        </w:r>
      </w:ins>
    </w:p>
    <w:p w14:paraId="775F4ABE">
      <w:pPr>
        <w:rPr>
          <w:ins w:id="96" w:author="ZTE, Fei Xue" w:date="2025-08-29T00:57:35Z"/>
        </w:rPr>
      </w:pPr>
      <w:ins w:id="97" w:author="ZTE, Fei Xue" w:date="2025-08-29T00:57:35Z">
        <w:r>
          <w:rPr/>
          <w:t>The power control requirements specified in clause 6.3</w:t>
        </w:r>
      </w:ins>
      <w:ins w:id="98" w:author="ZTE, Fei Xue" w:date="2025-08-29T00:57:35Z">
        <w:r>
          <w:rPr>
            <w:rFonts w:hint="eastAsia" w:eastAsia="宋体"/>
            <w:lang w:val="en-US" w:eastAsia="zh-CN"/>
          </w:rPr>
          <w:t>J</w:t>
        </w:r>
      </w:ins>
      <w:ins w:id="99" w:author="ZTE, Fei Xue" w:date="2025-08-29T00:57:35Z">
        <w:r>
          <w:rPr/>
          <w:t xml:space="preserve">.4 apply to </w:t>
        </w:r>
      </w:ins>
      <w:ins w:id="100" w:author="ZTE, Fei Xue" w:date="2025-08-29T00:57:35Z">
        <w:r>
          <w:rPr>
            <w:rFonts w:hint="eastAsia" w:eastAsia="宋体"/>
            <w:lang w:val="en-US" w:eastAsia="zh-CN"/>
          </w:rPr>
          <w:t xml:space="preserve">ATG </w:t>
        </w:r>
      </w:ins>
      <w:ins w:id="101" w:author="ZTE, Fei Xue" w:date="2025-08-29T00:57:35Z">
        <w:r>
          <w:rPr/>
          <w:t xml:space="preserve">UE with </w:t>
        </w:r>
      </w:ins>
      <w:ins w:id="102" w:author="ZTE, Fei Xue" w:date="2025-08-29T00:57:35Z">
        <w:r>
          <w:rPr>
            <w:rFonts w:hint="eastAsia"/>
            <w:lang w:eastAsia="zh-CN"/>
          </w:rPr>
          <w:t>all</w:t>
        </w:r>
      </w:ins>
      <w:ins w:id="103" w:author="ZTE, Fei Xue" w:date="2025-08-29T00:57:35Z">
        <w:r>
          <w:rPr/>
          <w:t xml:space="preserve"> transmit antenna connectors</w:t>
        </w:r>
      </w:ins>
      <w:ins w:id="104" w:author="ZTE, Fei Xue" w:date="2025-08-29T00:57:35Z">
        <w:r>
          <w:rPr>
            <w:rFonts w:hint="eastAsia" w:eastAsia="宋体"/>
            <w:lang w:val="en-US" w:eastAsia="zh-CN"/>
          </w:rPr>
          <w:t xml:space="preserve"> or all TAB connectors</w:t>
        </w:r>
      </w:ins>
      <w:ins w:id="105" w:author="ZTE, Fei Xue" w:date="2025-08-29T00:57:35Z">
        <w:r>
          <w:rPr/>
          <w:t xml:space="preserve"> in closed-loop spatial multiplexing scheme. The requirements shall be met with UL MIMO configurations described in clause 6.2</w:t>
        </w:r>
      </w:ins>
      <w:ins w:id="106" w:author="ZTE, Fei Xue" w:date="2025-08-29T00:57:35Z">
        <w:r>
          <w:rPr>
            <w:rFonts w:hint="eastAsia" w:eastAsia="宋体"/>
            <w:lang w:val="en-US" w:eastAsia="zh-CN"/>
          </w:rPr>
          <w:t>J</w:t>
        </w:r>
      </w:ins>
      <w:ins w:id="107" w:author="ZTE, Fei Xue" w:date="2025-08-29T00:57:35Z">
        <w:r>
          <w:rPr/>
          <w:t>.1.</w:t>
        </w:r>
      </w:ins>
    </w:p>
    <w:p w14:paraId="0330B2E1">
      <w:pPr>
        <w:rPr>
          <w:ins w:id="108" w:author="ZTE, Fei Xue" w:date="2025-08-29T00:57:35Z"/>
        </w:rPr>
      </w:pPr>
      <w:ins w:id="109" w:author="ZTE, Fei Xue" w:date="2025-08-29T00:57:35Z">
        <w:r>
          <w:rPr/>
          <w:t xml:space="preserve">If </w:t>
        </w:r>
      </w:ins>
      <w:ins w:id="110" w:author="ZTE, Fei Xue" w:date="2025-08-29T00:57:35Z">
        <w:r>
          <w:rPr>
            <w:rFonts w:hint="eastAsia" w:eastAsia="宋体"/>
            <w:lang w:val="en-US" w:eastAsia="zh-CN"/>
          </w:rPr>
          <w:t xml:space="preserve">ATG </w:t>
        </w:r>
      </w:ins>
      <w:ins w:id="111" w:author="ZTE, Fei Xue" w:date="2025-08-29T00:57:35Z">
        <w:r>
          <w:rPr/>
          <w:t xml:space="preserve">UE is scheduled for single antenna-port PUSCH transmission by DCI format 0_0 or by DCI format 0_1 for single antenna port codebook based transmission with precoding matrix </w:t>
        </w:r>
      </w:ins>
      <w:ins w:id="112" w:author="ZTE, Fei Xue" w:date="2025-08-29T00:57:35Z">
        <w:r>
          <w:rPr>
            <w:i/>
            <w:iCs/>
          </w:rPr>
          <w:t>W</w:t>
        </w:r>
      </w:ins>
      <w:ins w:id="113" w:author="ZTE, Fei Xue" w:date="2025-08-29T00:57:35Z">
        <w:r>
          <w:rPr/>
          <w:t>=1 [6.3.1.5 TS 38.211], the requirements in clause 6.3</w:t>
        </w:r>
      </w:ins>
      <w:ins w:id="114" w:author="ZTE, Fei Xue" w:date="2025-08-29T00:57:35Z">
        <w:r>
          <w:rPr>
            <w:rFonts w:hint="eastAsia" w:eastAsiaTheme="minorEastAsia"/>
            <w:lang w:eastAsia="zh-CN"/>
          </w:rPr>
          <w:t>J</w:t>
        </w:r>
      </w:ins>
      <w:ins w:id="115" w:author="ZTE, Fei Xue" w:date="2025-08-29T00:57:35Z">
        <w:r>
          <w:rPr/>
          <w:t xml:space="preserve">.4 apply when </w:t>
        </w:r>
      </w:ins>
      <w:ins w:id="116" w:author="ZTE, Fei Xue" w:date="2025-08-29T00:57:35Z">
        <w:r>
          <w:rPr>
            <w:i/>
          </w:rPr>
          <w:t>TxD</w:t>
        </w:r>
      </w:ins>
      <w:ins w:id="117" w:author="ZTE, Fei Xue" w:date="2025-08-29T00:57:35Z">
        <w:r>
          <w:rPr/>
          <w:t xml:space="preserve"> is not indicated.</w:t>
        </w:r>
      </w:ins>
    </w:p>
    <w:bookmarkEnd w:id="0"/>
    <w:bookmarkEnd w:id="1"/>
    <w:bookmarkEnd w:id="2"/>
    <w:bookmarkEnd w:id="3"/>
    <w:bookmarkEnd w:id="4"/>
    <w:bookmarkEnd w:id="5"/>
    <w:p w14:paraId="46AC0A18">
      <w:pPr>
        <w:jc w:val="center"/>
      </w:pPr>
      <w:bookmarkStart w:id="10" w:name="_Toc21344348"/>
      <w:bookmarkStart w:id="11" w:name="_Toc37251391"/>
      <w:bookmarkStart w:id="12" w:name="_Toc36107625"/>
      <w:bookmarkStart w:id="13" w:name="_Toc29802258"/>
      <w:bookmarkStart w:id="14" w:name="_Toc29801834"/>
      <w:bookmarkStart w:id="15" w:name="_Toc29802883"/>
      <w:r>
        <w:rPr>
          <w:i/>
          <w:color w:val="FF0000"/>
          <w:sz w:val="28"/>
          <w:szCs w:val="28"/>
          <w:lang w:eastAsia="zh-CN"/>
        </w:rPr>
        <w:t>&lt;</w:t>
      </w:r>
      <w:r>
        <w:rPr>
          <w:rFonts w:hint="eastAsia"/>
          <w:i/>
          <w:color w:val="FF0000"/>
          <w:sz w:val="28"/>
          <w:szCs w:val="28"/>
          <w:lang w:val="en-US" w:eastAsia="zh-CN"/>
        </w:rPr>
        <w:t>Next</w:t>
      </w:r>
      <w:r>
        <w:rPr>
          <w:i/>
          <w:color w:val="FF0000"/>
          <w:sz w:val="28"/>
          <w:szCs w:val="28"/>
          <w:lang w:eastAsia="zh-CN"/>
        </w:rPr>
        <w:t xml:space="preserve"> of the change&gt;</w:t>
      </w:r>
    </w:p>
    <w:p w14:paraId="46AC0A19">
      <w:pPr>
        <w:pStyle w:val="4"/>
      </w:pPr>
      <w:bookmarkStart w:id="16" w:name="_Hlk37158204"/>
      <w:bookmarkEnd w:id="16"/>
      <w:r>
        <w:t>6.4J</w:t>
      </w:r>
      <w:r>
        <w:tab/>
      </w:r>
      <w:r>
        <w:t>Transmit signal quality for ATG</w:t>
      </w:r>
    </w:p>
    <w:p w14:paraId="3C898348">
      <w:pPr>
        <w:jc w:val="center"/>
      </w:pPr>
      <w:r>
        <w:rPr>
          <w:i/>
          <w:color w:val="FF0000"/>
          <w:sz w:val="28"/>
          <w:szCs w:val="28"/>
          <w:lang w:eastAsia="zh-CN"/>
        </w:rPr>
        <w:t>&lt;</w:t>
      </w:r>
      <w:r>
        <w:rPr>
          <w:rFonts w:hint="eastAsia"/>
          <w:i/>
          <w:color w:val="FF0000"/>
          <w:sz w:val="28"/>
          <w:szCs w:val="28"/>
          <w:lang w:val="en-US" w:eastAsia="zh-CN"/>
        </w:rPr>
        <w:t>Next</w:t>
      </w:r>
      <w:r>
        <w:rPr>
          <w:i/>
          <w:color w:val="FF0000"/>
          <w:sz w:val="28"/>
          <w:szCs w:val="28"/>
          <w:lang w:eastAsia="zh-CN"/>
        </w:rPr>
        <w:t xml:space="preserve"> of the change&gt;</w:t>
      </w:r>
    </w:p>
    <w:p w14:paraId="46AC0A1A">
      <w:pPr>
        <w:pStyle w:val="5"/>
        <w:rPr>
          <w:ins w:id="118" w:author="ZTE, Fei Xue" w:date="2025-08-15T16:36:00Z"/>
          <w:lang w:val="en-US"/>
        </w:rPr>
      </w:pPr>
      <w:ins w:id="119" w:author="ZTE, Fei Xue" w:date="2025-08-15T16:36:00Z">
        <w:r>
          <w:rPr/>
          <w:t>6.4J.</w:t>
        </w:r>
      </w:ins>
      <w:ins w:id="120" w:author="ZTE, Fei Xue" w:date="2025-08-15T16:36:00Z">
        <w:r>
          <w:rPr>
            <w:rFonts w:hint="eastAsia"/>
            <w:lang w:val="en-US" w:eastAsia="zh-CN"/>
          </w:rPr>
          <w:t>0</w:t>
        </w:r>
      </w:ins>
      <w:ins w:id="121" w:author="ZTE, Fei Xue" w:date="2025-08-15T16:36:00Z">
        <w:r>
          <w:rPr>
            <w:rFonts w:hint="eastAsia"/>
            <w:lang w:val="en-US" w:eastAsia="zh-CN"/>
          </w:rPr>
          <w:tab/>
        </w:r>
      </w:ins>
      <w:ins w:id="122" w:author="ZTE, Fei Xue" w:date="2025-08-15T16:36:00Z">
        <w:r>
          <w:rPr>
            <w:rFonts w:hint="eastAsia"/>
            <w:lang w:val="en-US" w:eastAsia="zh-CN"/>
          </w:rPr>
          <w:t>Reserved</w:t>
        </w:r>
      </w:ins>
    </w:p>
    <w:p w14:paraId="46AC0A1B">
      <w:pPr>
        <w:pStyle w:val="5"/>
        <w:rPr>
          <w:ins w:id="123" w:author="ZTE, Fei Xue" w:date="2025-08-15T16:36:00Z"/>
          <w:lang w:val="en-US" w:eastAsia="zh-CN"/>
        </w:rPr>
      </w:pPr>
      <w:ins w:id="124" w:author="ZTE, Fei Xue" w:date="2025-08-15T16:36:00Z">
        <w:r>
          <w:rPr/>
          <w:t>6.4J.</w:t>
        </w:r>
      </w:ins>
      <w:ins w:id="125" w:author="ZTE, Fei Xue" w:date="2025-08-15T16:36:00Z">
        <w:r>
          <w:rPr>
            <w:rFonts w:hint="eastAsia"/>
            <w:lang w:val="en-US" w:eastAsia="zh-CN"/>
          </w:rPr>
          <w:t>0D</w:t>
        </w:r>
      </w:ins>
      <w:ins w:id="126" w:author="ZTE, Fei Xue" w:date="2025-08-15T16:36:00Z">
        <w:r>
          <w:rPr/>
          <w:tab/>
        </w:r>
      </w:ins>
      <w:ins w:id="127" w:author="ZTE, Fei Xue" w:date="2025-08-15T16:36:00Z">
        <w:r>
          <w:rPr>
            <w:rFonts w:hint="eastAsia"/>
            <w:lang w:val="en-US" w:eastAsia="zh-CN"/>
          </w:rPr>
          <w:t>General</w:t>
        </w:r>
      </w:ins>
    </w:p>
    <w:p w14:paraId="668C1ABE">
      <w:pPr>
        <w:rPr>
          <w:ins w:id="128" w:author="ZTE, Fei Xue" w:date="2025-08-27T02:21:00Z"/>
        </w:rPr>
      </w:pPr>
      <w:ins w:id="129" w:author="ZTE, Fei Xue" w:date="2025-08-27T02:21:00Z">
        <w:r>
          <w:rPr/>
          <w:t xml:space="preserve">For a </w:t>
        </w:r>
      </w:ins>
      <w:ins w:id="130" w:author="ZTE, Fei Xue" w:date="2025-08-27T02:22:00Z">
        <w:r>
          <w:rPr>
            <w:rFonts w:hint="eastAsia" w:eastAsia="宋体"/>
            <w:lang w:val="en-US" w:eastAsia="zh-CN"/>
          </w:rPr>
          <w:t xml:space="preserve">ATG </w:t>
        </w:r>
      </w:ins>
      <w:ins w:id="131" w:author="ZTE, Fei Xue" w:date="2025-08-27T02:21:00Z">
        <w:r>
          <w:rPr/>
          <w:t xml:space="preserve">UE supporting UL MIMO, the requirements in this section are defined per layer or as the sum of emissions from </w:t>
        </w:r>
      </w:ins>
      <w:ins w:id="132" w:author="ZTE, Fei Xue" w:date="2025-08-27T02:21:00Z">
        <w:r>
          <w:rPr>
            <w:rFonts w:hint="eastAsia"/>
            <w:lang w:eastAsia="zh-TW"/>
          </w:rPr>
          <w:t>all UE</w:t>
        </w:r>
      </w:ins>
      <w:ins w:id="133" w:author="ZTE, Fei Xue" w:date="2025-08-27T02:21:00Z">
        <w:r>
          <w:rPr/>
          <w:t xml:space="preserve"> antennas to account for the UL MIMO scheme.</w:t>
        </w:r>
      </w:ins>
    </w:p>
    <w:p w14:paraId="211E7814">
      <w:pPr>
        <w:rPr>
          <w:ins w:id="134" w:author="ZTE, Fei Xue" w:date="2025-08-27T02:21:00Z"/>
        </w:rPr>
      </w:pPr>
      <w:ins w:id="135" w:author="ZTE, Fei Xue" w:date="2025-08-27T02:21:00Z">
        <w:r>
          <w:rPr/>
          <w:t xml:space="preserve">Alternatively, when applicable, requirements may be verified per </w:t>
        </w:r>
      </w:ins>
      <w:ins w:id="136" w:author="ZTE, Fei Xue" w:date="2025-08-27T02:23:00Z">
        <w:r>
          <w:rPr>
            <w:rFonts w:hint="eastAsia" w:eastAsia="宋体"/>
            <w:lang w:val="en-US" w:eastAsia="zh-CN"/>
          </w:rPr>
          <w:t>layer</w:t>
        </w:r>
      </w:ins>
      <w:ins w:id="137" w:author="ZTE, Fei Xue" w:date="2025-08-27T02:21:00Z">
        <w:r>
          <w:rPr/>
          <w:t xml:space="preserve"> using 2-layer </w:t>
        </w:r>
      </w:ins>
      <w:ins w:id="138" w:author="ZTE, Fei Xue" w:date="2025-08-27T02:21:00Z">
        <w:r>
          <w:rPr>
            <w:rFonts w:hint="eastAsia"/>
          </w:rPr>
          <w:t xml:space="preserve">UL MIMO transmission </w:t>
        </w:r>
      </w:ins>
      <w:ins w:id="139" w:author="ZTE, Fei Xue" w:date="2025-08-27T02:21:00Z">
        <w:r>
          <w:rPr/>
          <w:t>with</w:t>
        </w:r>
      </w:ins>
      <w:ins w:id="140" w:author="ZTE, Fei Xue" w:date="2025-08-27T02:21:00Z">
        <w:r>
          <w:rPr>
            <w:rFonts w:hint="eastAsia"/>
          </w:rPr>
          <w:t xml:space="preserve"> codebook </w:t>
        </w:r>
      </w:ins>
      <w:ins w:id="141" w:author="ZTE, Fei Xue" w:date="2025-08-27T02:21:00Z">
        <w:r>
          <w:rPr/>
          <w:t>of</w:t>
        </w:r>
      </w:ins>
      <w:ins w:id="142" w:author="ZTE, Fei Xue" w:date="2025-08-27T02:21:00Z">
        <w:r>
          <w:rPr>
            <w:rFonts w:ascii="Arial" w:hAnsi="Arial"/>
            <w:position w:val="-26"/>
            <w:sz w:val="18"/>
            <w:lang w:eastAsia="zh-TW"/>
          </w:rPr>
          <w:drawing>
            <wp:inline distT="0" distB="0" distL="0" distR="0">
              <wp:extent cx="607060" cy="387985"/>
              <wp:effectExtent l="0" t="0" r="2540" b="12700"/>
              <wp:docPr id="2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1"/>
                      <pic:cNvPicPr>
                        <a:picLocks noChangeAspect="1" noChangeArrowheads="1"/>
                      </pic:cNvPicPr>
                    </pic:nvPicPr>
                    <pic:blipFill>
                      <a:blip r:embed="rId5" cstate="print"/>
                      <a:srcRect/>
                      <a:stretch>
                        <a:fillRect/>
                      </a:stretch>
                    </pic:blipFill>
                    <pic:spPr>
                      <a:xfrm>
                        <a:off x="0" y="0"/>
                        <a:ext cx="607060" cy="387985"/>
                      </a:xfrm>
                      <a:prstGeom prst="rect">
                        <a:avLst/>
                      </a:prstGeom>
                      <a:noFill/>
                      <a:ln w="9525">
                        <a:noFill/>
                        <a:miter lim="800000"/>
                        <a:headEnd/>
                        <a:tailEnd/>
                      </a:ln>
                    </pic:spPr>
                  </pic:pic>
                </a:graphicData>
              </a:graphic>
            </wp:inline>
          </w:drawing>
        </w:r>
      </w:ins>
      <w:ins w:id="144" w:author="ZTE, Fei Xue" w:date="2025-08-27T02:21:00Z">
        <w:r>
          <w:rPr>
            <w:rFonts w:hint="eastAsia"/>
            <w:lang w:eastAsia="zh-TW"/>
          </w:rPr>
          <w:t xml:space="preserve">, </w:t>
        </w:r>
      </w:ins>
      <w:ins w:id="145" w:author="ZTE, Fei Xue" w:date="2025-08-27T02:21:00Z">
        <w:r>
          <w:rPr/>
          <w:t xml:space="preserve">and a configuration defined in Table </w:t>
        </w:r>
      </w:ins>
      <w:ins w:id="146" w:author="ZTE, Fei Xue" w:date="2025-08-27T02:23:00Z">
        <w:r>
          <w:rPr/>
          <w:t>6.4J.</w:t>
        </w:r>
      </w:ins>
      <w:ins w:id="147" w:author="ZTE, Fei Xue" w:date="2025-08-27T02:23:00Z">
        <w:r>
          <w:rPr>
            <w:rFonts w:hint="eastAsia"/>
            <w:lang w:val="en-US" w:eastAsia="zh-CN"/>
          </w:rPr>
          <w:t>0D</w:t>
        </w:r>
      </w:ins>
      <w:ins w:id="148" w:author="ZTE, Fei Xue" w:date="2025-08-27T02:23:00Z">
        <w:r>
          <w:rPr/>
          <w:t>-1</w:t>
        </w:r>
      </w:ins>
      <w:ins w:id="149" w:author="ZTE, Fei Xue" w:date="2025-08-27T02:21:00Z">
        <w:r>
          <w:rPr/>
          <w:t>.</w:t>
        </w:r>
      </w:ins>
    </w:p>
    <w:p w14:paraId="28F15CE0">
      <w:pPr>
        <w:pStyle w:val="103"/>
        <w:rPr>
          <w:ins w:id="150" w:author="ZTE, Fei Xue" w:date="2025-08-27T02:21:00Z"/>
        </w:rPr>
      </w:pPr>
      <w:ins w:id="151" w:author="ZTE, Fei Xue" w:date="2025-08-27T02:21:00Z">
        <w:r>
          <w:rPr/>
          <w:t xml:space="preserve">Table </w:t>
        </w:r>
      </w:ins>
      <w:ins w:id="152" w:author="ZTE, Fei Xue" w:date="2025-08-27T02:22:00Z">
        <w:r>
          <w:rPr/>
          <w:t>6.4J.</w:t>
        </w:r>
      </w:ins>
      <w:ins w:id="153" w:author="ZTE, Fei Xue" w:date="2025-08-27T02:22:00Z">
        <w:r>
          <w:rPr>
            <w:rFonts w:hint="eastAsia"/>
            <w:lang w:val="en-US" w:eastAsia="zh-CN"/>
          </w:rPr>
          <w:t>0D</w:t>
        </w:r>
      </w:ins>
      <w:ins w:id="154" w:author="ZTE, Fei Xue" w:date="2025-08-27T02:21:00Z">
        <w:r>
          <w:rPr/>
          <w:t xml:space="preserve">-1: </w:t>
        </w:r>
      </w:ins>
      <w:ins w:id="155" w:author="ZTE, Fei Xue" w:date="2025-08-27T02:21:00Z">
        <w:r>
          <w:rPr>
            <w:rFonts w:hint="eastAsia"/>
          </w:rPr>
          <w:t xml:space="preserve">UL MIMO configuration </w:t>
        </w:r>
      </w:ins>
      <w:ins w:id="156" w:author="ZTE, Fei Xue" w:date="2025-08-27T02:21:00Z">
        <w:r>
          <w:rPr/>
          <w:t>for per connector measurements</w:t>
        </w:r>
      </w:ins>
    </w:p>
    <w:tbl>
      <w:tblPr>
        <w:tblStyle w:val="68"/>
        <w:tblW w:w="71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108" w:type="dxa"/>
        </w:tblCellMar>
      </w:tblPr>
      <w:tblGrid>
        <w:gridCol w:w="2468"/>
        <w:gridCol w:w="2268"/>
        <w:gridCol w:w="2408"/>
      </w:tblGrid>
      <w:tr w14:paraId="6D305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ins w:id="157" w:author="ZTE, Fei Xue" w:date="2025-08-27T02:21:00Z"/>
        </w:trPr>
        <w:tc>
          <w:tcPr>
            <w:tcW w:w="2468" w:type="dxa"/>
            <w:tcMar>
              <w:top w:w="0" w:type="dxa"/>
              <w:left w:w="108" w:type="dxa"/>
              <w:bottom w:w="0" w:type="dxa"/>
              <w:right w:w="108" w:type="dxa"/>
            </w:tcMar>
          </w:tcPr>
          <w:p w14:paraId="4E84CD66">
            <w:pPr>
              <w:pStyle w:val="94"/>
              <w:rPr>
                <w:ins w:id="158" w:author="ZTE, Fei Xue" w:date="2025-08-27T02:21:00Z"/>
              </w:rPr>
            </w:pPr>
            <w:ins w:id="159" w:author="ZTE, Fei Xue" w:date="2025-08-27T02:21:00Z">
              <w:r>
                <w:rPr/>
                <w:t>Transmission scheme</w:t>
              </w:r>
            </w:ins>
          </w:p>
        </w:tc>
        <w:tc>
          <w:tcPr>
            <w:tcW w:w="2268" w:type="dxa"/>
            <w:tcMar>
              <w:top w:w="0" w:type="dxa"/>
              <w:left w:w="108" w:type="dxa"/>
              <w:bottom w:w="0" w:type="dxa"/>
              <w:right w:w="108" w:type="dxa"/>
            </w:tcMar>
          </w:tcPr>
          <w:p w14:paraId="57C89B98">
            <w:pPr>
              <w:pStyle w:val="94"/>
              <w:rPr>
                <w:ins w:id="160" w:author="ZTE, Fei Xue" w:date="2025-08-27T02:21:00Z"/>
              </w:rPr>
            </w:pPr>
            <w:ins w:id="161" w:author="ZTE, Fei Xue" w:date="2025-08-27T02:21:00Z">
              <w:r>
                <w:rPr/>
                <w:t>DCI format</w:t>
              </w:r>
            </w:ins>
          </w:p>
        </w:tc>
        <w:tc>
          <w:tcPr>
            <w:tcW w:w="2408" w:type="dxa"/>
            <w:tcMar>
              <w:top w:w="0" w:type="dxa"/>
              <w:left w:w="108" w:type="dxa"/>
              <w:bottom w:w="0" w:type="dxa"/>
              <w:right w:w="108" w:type="dxa"/>
            </w:tcMar>
          </w:tcPr>
          <w:p w14:paraId="4605F261">
            <w:pPr>
              <w:pStyle w:val="94"/>
              <w:rPr>
                <w:ins w:id="162" w:author="ZTE, Fei Xue" w:date="2025-08-27T02:21:00Z"/>
              </w:rPr>
            </w:pPr>
            <w:ins w:id="163" w:author="ZTE, Fei Xue" w:date="2025-08-27T02:21:00Z">
              <w:r>
                <w:rPr/>
                <w:t>Codebook Index</w:t>
              </w:r>
            </w:ins>
          </w:p>
        </w:tc>
      </w:tr>
      <w:tr w14:paraId="4ABD3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ins w:id="164" w:author="ZTE, Fei Xue" w:date="2025-08-27T02:21:00Z"/>
        </w:trPr>
        <w:tc>
          <w:tcPr>
            <w:tcW w:w="2468" w:type="dxa"/>
            <w:tcMar>
              <w:top w:w="0" w:type="dxa"/>
              <w:left w:w="108" w:type="dxa"/>
              <w:bottom w:w="0" w:type="dxa"/>
              <w:right w:w="108" w:type="dxa"/>
            </w:tcMar>
          </w:tcPr>
          <w:p w14:paraId="7370EE42">
            <w:pPr>
              <w:pStyle w:val="95"/>
              <w:rPr>
                <w:ins w:id="165" w:author="ZTE, Fei Xue" w:date="2025-08-27T02:21:00Z"/>
              </w:rPr>
            </w:pPr>
            <w:ins w:id="166" w:author="ZTE, Fei Xue" w:date="2025-08-27T02:21:00Z">
              <w:r>
                <w:rPr/>
                <w:t>Codebook based uplink</w:t>
              </w:r>
            </w:ins>
          </w:p>
        </w:tc>
        <w:tc>
          <w:tcPr>
            <w:tcW w:w="2268" w:type="dxa"/>
            <w:tcMar>
              <w:top w:w="0" w:type="dxa"/>
              <w:left w:w="108" w:type="dxa"/>
              <w:bottom w:w="0" w:type="dxa"/>
              <w:right w:w="108" w:type="dxa"/>
            </w:tcMar>
          </w:tcPr>
          <w:p w14:paraId="4E715A2E">
            <w:pPr>
              <w:pStyle w:val="95"/>
              <w:rPr>
                <w:ins w:id="167" w:author="ZTE, Fei Xue" w:date="2025-08-27T02:21:00Z"/>
              </w:rPr>
            </w:pPr>
            <w:ins w:id="168" w:author="ZTE, Fei Xue" w:date="2025-08-27T02:21:00Z">
              <w:r>
                <w:rPr/>
                <w:t>DCI format 0_1</w:t>
              </w:r>
            </w:ins>
          </w:p>
        </w:tc>
        <w:tc>
          <w:tcPr>
            <w:tcW w:w="2408" w:type="dxa"/>
            <w:tcMar>
              <w:top w:w="0" w:type="dxa"/>
              <w:left w:w="108" w:type="dxa"/>
              <w:bottom w:w="0" w:type="dxa"/>
              <w:right w:w="108" w:type="dxa"/>
            </w:tcMar>
          </w:tcPr>
          <w:p w14:paraId="6D9D6875">
            <w:pPr>
              <w:pStyle w:val="95"/>
              <w:rPr>
                <w:ins w:id="169" w:author="ZTE, Fei Xue" w:date="2025-08-27T02:21:00Z"/>
              </w:rPr>
            </w:pPr>
            <w:ins w:id="170" w:author="ZTE, Fei Xue" w:date="2025-08-27T02:21:00Z">
              <w:r>
                <w:rPr/>
                <w:t>Codebook index 0</w:t>
              </w:r>
            </w:ins>
          </w:p>
        </w:tc>
      </w:tr>
    </w:tbl>
    <w:p w14:paraId="62B65F64">
      <w:pPr>
        <w:jc w:val="center"/>
        <w:rPr>
          <w:ins w:id="171" w:author="ZTE, Fei Xue" w:date="2025-08-15T16:36:00Z"/>
          <w:rStyle w:val="82"/>
          <w:rFonts w:eastAsia="MS Mincho"/>
        </w:rPr>
      </w:pPr>
      <w:r>
        <w:rPr>
          <w:i/>
          <w:color w:val="FF0000"/>
          <w:sz w:val="28"/>
          <w:szCs w:val="28"/>
          <w:lang w:eastAsia="zh-CN"/>
        </w:rPr>
        <w:t>&lt;</w:t>
      </w:r>
      <w:r>
        <w:rPr>
          <w:rFonts w:hint="eastAsia"/>
          <w:i/>
          <w:color w:val="FF0000"/>
          <w:sz w:val="28"/>
          <w:szCs w:val="28"/>
          <w:lang w:val="en-US" w:eastAsia="zh-CN"/>
        </w:rPr>
        <w:t>Next</w:t>
      </w:r>
      <w:r>
        <w:rPr>
          <w:i/>
          <w:color w:val="FF0000"/>
          <w:sz w:val="28"/>
          <w:szCs w:val="28"/>
          <w:lang w:eastAsia="zh-CN"/>
        </w:rPr>
        <w:t xml:space="preserve"> of the change&gt;</w:t>
      </w:r>
    </w:p>
    <w:p w14:paraId="46AC0A1F">
      <w:pPr>
        <w:pStyle w:val="5"/>
      </w:pPr>
      <w:r>
        <w:t>6.4J.1</w:t>
      </w:r>
      <w:r>
        <w:tab/>
      </w:r>
      <w:r>
        <w:t>Frequency error for ATG</w:t>
      </w:r>
    </w:p>
    <w:p w14:paraId="46AC0A20">
      <w:pPr>
        <w:rPr>
          <w:sz w:val="21"/>
          <w:szCs w:val="21"/>
        </w:rPr>
      </w:pPr>
      <w:r>
        <w:rPr>
          <w:sz w:val="21"/>
          <w:szCs w:val="21"/>
        </w:rPr>
        <w:t xml:space="preserve">The </w:t>
      </w:r>
      <w:r>
        <w:rPr>
          <w:rFonts w:hint="eastAsia"/>
          <w:sz w:val="21"/>
          <w:szCs w:val="21"/>
          <w:lang w:eastAsia="zh-CN"/>
        </w:rPr>
        <w:t>ATG</w:t>
      </w:r>
      <w:r>
        <w:rPr>
          <w:sz w:val="21"/>
          <w:szCs w:val="21"/>
        </w:rPr>
        <w:t xml:space="preserve"> UE basic measurement interval of modulated carrier frequency is 1 UL slot. The </w:t>
      </w:r>
      <w:r>
        <w:rPr>
          <w:rFonts w:hint="eastAsia"/>
          <w:sz w:val="21"/>
          <w:szCs w:val="21"/>
          <w:lang w:eastAsia="zh-CN"/>
        </w:rPr>
        <w:t>ATG</w:t>
      </w:r>
      <w:r>
        <w:rPr>
          <w:sz w:val="21"/>
          <w:szCs w:val="21"/>
        </w:rPr>
        <w:t xml:space="preserve"> UE pre-compensates the uplink modulated carrier frequency by the estimated Doppler shift. The mean value of basic measurements of </w:t>
      </w:r>
      <w:r>
        <w:rPr>
          <w:rFonts w:hint="eastAsia"/>
          <w:sz w:val="21"/>
          <w:szCs w:val="21"/>
          <w:lang w:eastAsia="zh-CN"/>
        </w:rPr>
        <w:t>ATG</w:t>
      </w:r>
      <w:r>
        <w:rPr>
          <w:sz w:val="21"/>
          <w:szCs w:val="21"/>
        </w:rPr>
        <w:t xml:space="preserve"> UE modulated carrier frequency per layer </w:t>
      </w:r>
      <w:r>
        <w:rPr>
          <w:sz w:val="21"/>
          <w:szCs w:val="21"/>
          <w:lang w:eastAsia="en-GB"/>
        </w:rPr>
        <w:t xml:space="preserve">at each transmit antenna connector for UE with omni-directional antenna(s) or at each transceiver array boundary (TAB) connector for UE with antenna array </w:t>
      </w:r>
      <w:r>
        <w:rPr>
          <w:sz w:val="21"/>
          <w:szCs w:val="21"/>
        </w:rPr>
        <w:t>shall be accurate to within ± 0.1 PPM observed over a period of 1 ms of cumulated measurement intervals compared to ideally pre-compensated reference uplink carrier frequency.</w:t>
      </w:r>
    </w:p>
    <w:p w14:paraId="46AC0A21">
      <w:pPr>
        <w:rPr>
          <w:sz w:val="21"/>
          <w:szCs w:val="21"/>
        </w:rPr>
      </w:pPr>
      <w:r>
        <w:rPr>
          <w:sz w:val="21"/>
          <w:szCs w:val="21"/>
        </w:rPr>
        <w:t>UE [shall] rely on the ATG BS location broadcasted by the SIB22 in TS 38.331 [7].</w:t>
      </w:r>
    </w:p>
    <w:p w14:paraId="46AC0A22">
      <w:pPr>
        <w:pStyle w:val="90"/>
      </w:pPr>
      <w:r>
        <w:t>NOTE 1:</w:t>
      </w:r>
      <w:r>
        <w:tab/>
      </w:r>
      <w:r>
        <w:t>the ideally pre-compensated reference uplink carrier frequency consists of the UL carrier frequency signalled to the UE by ATG BS and UL precompensated doppler frequency shift.</w:t>
      </w:r>
    </w:p>
    <w:p w14:paraId="5E60E5E0">
      <w:pPr>
        <w:jc w:val="center"/>
      </w:pPr>
      <w:r>
        <w:rPr>
          <w:i/>
          <w:color w:val="FF0000"/>
          <w:sz w:val="28"/>
          <w:szCs w:val="28"/>
          <w:lang w:eastAsia="zh-CN"/>
        </w:rPr>
        <w:t>&lt;</w:t>
      </w:r>
      <w:r>
        <w:rPr>
          <w:rFonts w:hint="eastAsia"/>
          <w:i/>
          <w:color w:val="FF0000"/>
          <w:sz w:val="28"/>
          <w:szCs w:val="28"/>
          <w:lang w:val="en-US" w:eastAsia="zh-CN"/>
        </w:rPr>
        <w:t>Next</w:t>
      </w:r>
      <w:r>
        <w:rPr>
          <w:i/>
          <w:color w:val="FF0000"/>
          <w:sz w:val="28"/>
          <w:szCs w:val="28"/>
          <w:lang w:eastAsia="zh-CN"/>
        </w:rPr>
        <w:t xml:space="preserve"> of the change&gt;</w:t>
      </w:r>
    </w:p>
    <w:bookmarkEnd w:id="6"/>
    <w:bookmarkEnd w:id="10"/>
    <w:bookmarkEnd w:id="11"/>
    <w:bookmarkEnd w:id="12"/>
    <w:bookmarkEnd w:id="13"/>
    <w:bookmarkEnd w:id="14"/>
    <w:bookmarkEnd w:id="15"/>
    <w:p w14:paraId="1D5ABD5B">
      <w:pPr>
        <w:pStyle w:val="5"/>
        <w:rPr>
          <w:ins w:id="172" w:author="ZTE, Fei Xue" w:date="2025-08-29T00:57:19Z"/>
        </w:rPr>
      </w:pPr>
      <w:ins w:id="173" w:author="ZTE, Fei Xue" w:date="2025-08-29T00:57:19Z">
        <w:r>
          <w:rPr/>
          <w:t>6.4</w:t>
        </w:r>
      </w:ins>
      <w:ins w:id="174" w:author="ZTE, Fei Xue" w:date="2025-08-29T00:57:19Z">
        <w:r>
          <w:rPr>
            <w:rFonts w:hint="eastAsia"/>
            <w:lang w:val="en-US" w:eastAsia="zh-CN"/>
          </w:rPr>
          <w:t>J</w:t>
        </w:r>
      </w:ins>
      <w:ins w:id="175" w:author="ZTE, Fei Xue" w:date="2025-08-29T00:57:19Z">
        <w:r>
          <w:rPr/>
          <w:t>.1</w:t>
        </w:r>
      </w:ins>
      <w:ins w:id="176" w:author="ZTE, Fei Xue" w:date="2025-08-29T00:57:19Z">
        <w:r>
          <w:rPr>
            <w:rFonts w:hint="eastAsia"/>
            <w:lang w:val="en-US" w:eastAsia="zh-CN"/>
          </w:rPr>
          <w:t>D</w:t>
        </w:r>
      </w:ins>
      <w:ins w:id="177" w:author="ZTE, Fei Xue" w:date="2025-08-29T00:57:19Z">
        <w:r>
          <w:rPr/>
          <w:tab/>
        </w:r>
      </w:ins>
      <w:ins w:id="178" w:author="ZTE, Fei Xue" w:date="2025-08-29T00:57:19Z">
        <w:r>
          <w:rPr/>
          <w:t xml:space="preserve">Frequency error for </w:t>
        </w:r>
      </w:ins>
      <w:ins w:id="179" w:author="ZTE, Fei Xue" w:date="2025-08-29T00:57:19Z">
        <w:r>
          <w:rPr>
            <w:rFonts w:hint="eastAsia"/>
            <w:lang w:val="en-US" w:eastAsia="zh-CN"/>
          </w:rPr>
          <w:t xml:space="preserve">ATG UE with </w:t>
        </w:r>
      </w:ins>
      <w:ins w:id="180" w:author="ZTE, Fei Xue" w:date="2025-08-29T00:57:19Z">
        <w:r>
          <w:rPr/>
          <w:t>UL MIMO</w:t>
        </w:r>
      </w:ins>
    </w:p>
    <w:p w14:paraId="74AB363F">
      <w:pPr>
        <w:rPr>
          <w:rFonts w:hint="eastAsia" w:eastAsia="宋体"/>
          <w:lang w:val="en-US" w:eastAsia="zh-CN"/>
        </w:rPr>
      </w:pPr>
      <w:ins w:id="181" w:author="ZTE, Fei Xue" w:date="2025-08-29T00:57:19Z">
        <w:r>
          <w:rPr>
            <w:rFonts w:eastAsia="宋体"/>
            <w:lang w:val="en-US" w:eastAsia="zh-CN"/>
          </w:rPr>
          <w:t>For</w:t>
        </w:r>
      </w:ins>
      <w:ins w:id="182" w:author="ZTE, Fei Xue" w:date="2025-08-29T00:57:19Z">
        <w:r>
          <w:rPr>
            <w:rFonts w:hint="eastAsia" w:eastAsia="宋体"/>
            <w:lang w:val="en-US" w:eastAsia="zh-CN"/>
          </w:rPr>
          <w:t xml:space="preserve"> ATG</w:t>
        </w:r>
      </w:ins>
      <w:ins w:id="183" w:author="ZTE, Fei Xue" w:date="2025-08-29T00:57:19Z">
        <w:r>
          <w:rPr>
            <w:rFonts w:eastAsia="宋体"/>
            <w:lang w:val="en-US" w:eastAsia="zh-CN"/>
          </w:rPr>
          <w:t xml:space="preserve"> UE supporting UL MIMO</w:t>
        </w:r>
      </w:ins>
      <w:ins w:id="184" w:author="ZTE, Fei Xue" w:date="2025-08-29T00:57:19Z">
        <w:r>
          <w:rPr>
            <w:rFonts w:hint="eastAsia" w:eastAsia="宋体"/>
            <w:lang w:val="en-US" w:eastAsia="zh-CN"/>
          </w:rPr>
          <w:t xml:space="preserve">, the frequency error requirement </w:t>
        </w:r>
      </w:ins>
      <w:ins w:id="185" w:author="ZTE, Fei Xue" w:date="2025-08-29T00:57:19Z">
        <w:r>
          <w:rPr/>
          <w:t>as specified in clause 6.4J.1 apply per layer</w:t>
        </w:r>
      </w:ins>
      <w:ins w:id="186" w:author="ZTE, Fei Xue" w:date="2025-08-29T00:57:19Z">
        <w:r>
          <w:rPr>
            <w:rFonts w:hint="eastAsia" w:eastAsia="宋体"/>
            <w:lang w:val="en-US" w:eastAsia="zh-CN"/>
          </w:rPr>
          <w:t>.</w:t>
        </w:r>
      </w:ins>
    </w:p>
    <w:p w14:paraId="04770291">
      <w:pPr>
        <w:jc w:val="center"/>
        <w:rPr>
          <w:ins w:id="187" w:author="ZTE, Fei Xue" w:date="2025-08-29T00:57:19Z"/>
          <w:rFonts w:hint="eastAsia" w:eastAsia="宋体"/>
          <w:lang w:val="en-US" w:eastAsia="zh-CN"/>
        </w:rPr>
      </w:pPr>
      <w:r>
        <w:rPr>
          <w:i/>
          <w:color w:val="FF0000"/>
          <w:sz w:val="28"/>
          <w:szCs w:val="28"/>
          <w:lang w:eastAsia="zh-CN"/>
        </w:rPr>
        <w:t>&lt;</w:t>
      </w:r>
      <w:r>
        <w:rPr>
          <w:rFonts w:hint="eastAsia"/>
          <w:i/>
          <w:color w:val="FF0000"/>
          <w:sz w:val="28"/>
          <w:szCs w:val="28"/>
          <w:lang w:val="en-US" w:eastAsia="zh-CN"/>
        </w:rPr>
        <w:t>Next</w:t>
      </w:r>
      <w:r>
        <w:rPr>
          <w:i/>
          <w:color w:val="FF0000"/>
          <w:sz w:val="28"/>
          <w:szCs w:val="28"/>
          <w:lang w:eastAsia="zh-CN"/>
        </w:rPr>
        <w:t xml:space="preserve"> of the change&gt;</w:t>
      </w:r>
    </w:p>
    <w:p w14:paraId="46AC0A25">
      <w:pPr>
        <w:pStyle w:val="5"/>
      </w:pPr>
      <w:r>
        <w:t>6.4J.2</w:t>
      </w:r>
      <w:r>
        <w:tab/>
      </w:r>
      <w:r>
        <w:t>Transmit modulation quality for ATG</w:t>
      </w:r>
    </w:p>
    <w:p w14:paraId="46AC0A26">
      <w:r>
        <w:t xml:space="preserve">The </w:t>
      </w:r>
      <w:r>
        <w:rPr>
          <w:rFonts w:hint="eastAsia"/>
        </w:rPr>
        <w:t xml:space="preserve">requirements for transmit modulation quality defined in </w:t>
      </w:r>
      <w:r>
        <w:t>clause 6.4.2</w:t>
      </w:r>
      <w:r>
        <w:rPr>
          <w:rFonts w:hint="eastAsia"/>
        </w:rPr>
        <w:t xml:space="preserve"> </w:t>
      </w:r>
      <w:r>
        <w:t>shall apply</w:t>
      </w:r>
      <w:r>
        <w:rPr>
          <w:rFonts w:hint="eastAsia"/>
        </w:rPr>
        <w:t xml:space="preserve"> for </w:t>
      </w:r>
      <w:r>
        <w:rPr>
          <w:rFonts w:hint="eastAsia"/>
          <w:lang w:eastAsia="zh-CN"/>
        </w:rPr>
        <w:t>ATG</w:t>
      </w:r>
      <w:r>
        <w:rPr>
          <w:rFonts w:hint="eastAsia"/>
        </w:rPr>
        <w:t xml:space="preserve"> UE </w:t>
      </w:r>
      <w:r>
        <w:rPr>
          <w:sz w:val="21"/>
          <w:szCs w:val="21"/>
          <w:lang w:eastAsia="en-GB"/>
        </w:rPr>
        <w:t xml:space="preserve">at each transmit antenna connector for UE with omni-directional antenna(s) or at each transceiver array boundary (TAB) connector for UE with antenna array, </w:t>
      </w:r>
      <w:r>
        <w:rPr>
          <w:rFonts w:hint="eastAsia"/>
        </w:rPr>
        <w:t xml:space="preserve">except for </w:t>
      </w:r>
      <w:r>
        <w:rPr>
          <w:lang w:eastAsia="zh-CN"/>
        </w:rPr>
        <w:t>the phase continuity requirements for DMRS bundling in 6.4.2.5</w:t>
      </w:r>
      <w:r>
        <w:rPr>
          <w:rFonts w:hint="eastAsia"/>
          <w:lang w:eastAsia="zh-CN"/>
        </w:rPr>
        <w:t>.</w:t>
      </w:r>
      <w:r>
        <w:t xml:space="preserve"> The requirements for 256QAM modulation are only applicable to ATG UE indicating support of 256QAM.</w:t>
      </w:r>
    </w:p>
    <w:p w14:paraId="1A315C81">
      <w:pPr>
        <w:jc w:val="center"/>
      </w:pPr>
      <w:r>
        <w:rPr>
          <w:i/>
          <w:color w:val="FF0000"/>
          <w:sz w:val="28"/>
          <w:szCs w:val="28"/>
          <w:lang w:eastAsia="zh-CN"/>
        </w:rPr>
        <w:t>&lt;</w:t>
      </w:r>
      <w:r>
        <w:rPr>
          <w:rFonts w:hint="eastAsia"/>
          <w:i/>
          <w:color w:val="FF0000"/>
          <w:sz w:val="28"/>
          <w:szCs w:val="28"/>
          <w:lang w:val="en-US" w:eastAsia="zh-CN"/>
        </w:rPr>
        <w:t>Next</w:t>
      </w:r>
      <w:r>
        <w:rPr>
          <w:i/>
          <w:color w:val="FF0000"/>
          <w:sz w:val="28"/>
          <w:szCs w:val="28"/>
          <w:lang w:eastAsia="zh-CN"/>
        </w:rPr>
        <w:t xml:space="preserve"> of the change&gt;</w:t>
      </w:r>
    </w:p>
    <w:p w14:paraId="575ABEA8">
      <w:pPr>
        <w:pStyle w:val="5"/>
        <w:rPr>
          <w:ins w:id="188" w:author="ZTE, Fei Xue" w:date="2025-08-29T00:56:45Z"/>
        </w:rPr>
      </w:pPr>
      <w:ins w:id="189" w:author="ZTE, Fei Xue" w:date="2025-08-29T00:56:45Z">
        <w:r>
          <w:rPr/>
          <w:t>6.4</w:t>
        </w:r>
      </w:ins>
      <w:ins w:id="190" w:author="ZTE, Fei Xue" w:date="2025-08-29T00:56:45Z">
        <w:r>
          <w:rPr>
            <w:rFonts w:hint="eastAsia"/>
            <w:lang w:val="en-US" w:eastAsia="zh-CN"/>
          </w:rPr>
          <w:t>J</w:t>
        </w:r>
      </w:ins>
      <w:ins w:id="191" w:author="ZTE, Fei Xue" w:date="2025-08-29T00:56:45Z">
        <w:r>
          <w:rPr/>
          <w:t>.2</w:t>
        </w:r>
      </w:ins>
      <w:ins w:id="192" w:author="ZTE, Fei Xue" w:date="2025-08-29T00:56:45Z">
        <w:r>
          <w:rPr>
            <w:rFonts w:hint="eastAsia"/>
            <w:lang w:val="en-US" w:eastAsia="zh-CN"/>
          </w:rPr>
          <w:t>D</w:t>
        </w:r>
      </w:ins>
      <w:ins w:id="193" w:author="ZTE, Fei Xue" w:date="2025-08-29T00:56:45Z">
        <w:r>
          <w:rPr/>
          <w:tab/>
        </w:r>
      </w:ins>
      <w:ins w:id="194" w:author="ZTE, Fei Xue" w:date="2025-08-29T00:56:45Z">
        <w:r>
          <w:rPr/>
          <w:t xml:space="preserve">Transmit modulation quality for </w:t>
        </w:r>
      </w:ins>
      <w:ins w:id="195" w:author="ZTE, Fei Xue" w:date="2025-08-29T00:56:45Z">
        <w:r>
          <w:rPr>
            <w:rFonts w:hint="eastAsia"/>
            <w:lang w:val="en-US" w:eastAsia="zh-CN"/>
          </w:rPr>
          <w:t xml:space="preserve">ATG UE with </w:t>
        </w:r>
      </w:ins>
      <w:ins w:id="196" w:author="ZTE, Fei Xue" w:date="2025-08-29T00:56:45Z">
        <w:r>
          <w:rPr/>
          <w:t>UL MIMO</w:t>
        </w:r>
      </w:ins>
    </w:p>
    <w:p w14:paraId="188B6AC4">
      <w:pPr>
        <w:pStyle w:val="6"/>
        <w:rPr>
          <w:ins w:id="197" w:author="ZTE, Fei Xue" w:date="2025-08-29T00:56:45Z"/>
          <w:rFonts w:eastAsiaTheme="minorEastAsia"/>
          <w:lang w:eastAsia="zh-CN"/>
        </w:rPr>
      </w:pPr>
      <w:ins w:id="198" w:author="ZTE, Fei Xue" w:date="2025-08-29T00:56:45Z">
        <w:r>
          <w:rPr/>
          <w:t>6.4</w:t>
        </w:r>
      </w:ins>
      <w:ins w:id="199" w:author="ZTE, Fei Xue" w:date="2025-08-29T00:56:45Z">
        <w:r>
          <w:rPr>
            <w:rFonts w:hint="eastAsia" w:eastAsia="宋体"/>
            <w:lang w:val="en-US" w:eastAsia="zh-CN"/>
          </w:rPr>
          <w:t>J</w:t>
        </w:r>
      </w:ins>
      <w:ins w:id="200" w:author="ZTE, Fei Xue" w:date="2025-08-29T00:56:45Z">
        <w:r>
          <w:rPr/>
          <w:t>.2</w:t>
        </w:r>
      </w:ins>
      <w:ins w:id="201" w:author="ZTE, Fei Xue" w:date="2025-08-29T00:56:45Z">
        <w:r>
          <w:rPr>
            <w:rFonts w:hint="eastAsia" w:eastAsia="宋体"/>
            <w:lang w:val="en-US" w:eastAsia="zh-CN"/>
          </w:rPr>
          <w:t>D.</w:t>
        </w:r>
      </w:ins>
      <w:ins w:id="202" w:author="ZTE, Fei Xue" w:date="2025-08-29T00:56:45Z">
        <w:r>
          <w:rPr/>
          <w:t>0</w:t>
        </w:r>
      </w:ins>
      <w:ins w:id="203" w:author="ZTE, Fei Xue" w:date="2025-08-29T00:56:45Z">
        <w:r>
          <w:rPr/>
          <w:tab/>
        </w:r>
      </w:ins>
      <w:ins w:id="204" w:author="ZTE, Fei Xue" w:date="2025-08-29T00:56:45Z">
        <w:r>
          <w:rPr/>
          <w:t>General</w:t>
        </w:r>
      </w:ins>
    </w:p>
    <w:p w14:paraId="4A073A84">
      <w:pPr>
        <w:rPr>
          <w:ins w:id="205" w:author="ZTE, Fei Xue" w:date="2025-08-29T00:56:45Z"/>
          <w:rFonts w:eastAsiaTheme="minorEastAsia"/>
          <w:lang w:eastAsia="zh-CN"/>
        </w:rPr>
      </w:pPr>
      <w:ins w:id="206" w:author="ZTE, Fei Xue" w:date="2025-08-29T00:56:45Z">
        <w:r>
          <w:rPr/>
          <w:t>For</w:t>
        </w:r>
      </w:ins>
      <w:ins w:id="207" w:author="ZTE, Fei Xue" w:date="2025-08-29T00:56:45Z">
        <w:r>
          <w:rPr>
            <w:rFonts w:hint="eastAsia" w:eastAsiaTheme="minorEastAsia"/>
            <w:lang w:eastAsia="zh-CN"/>
          </w:rPr>
          <w:t xml:space="preserve"> ATG</w:t>
        </w:r>
      </w:ins>
      <w:ins w:id="208" w:author="ZTE, Fei Xue" w:date="2025-08-29T00:56:45Z">
        <w:r>
          <w:rPr/>
          <w:t xml:space="preserve"> UE supporting UL MIMO, general description for </w:t>
        </w:r>
      </w:ins>
      <w:ins w:id="209" w:author="ZTE, Fei Xue" w:date="2025-08-29T00:56:45Z">
        <w:r>
          <w:rPr>
            <w:rFonts w:hint="eastAsia" w:eastAsiaTheme="minorEastAsia"/>
            <w:lang w:eastAsia="zh-CN"/>
          </w:rPr>
          <w:t>t</w:t>
        </w:r>
      </w:ins>
      <w:ins w:id="210" w:author="ZTE, Fei Xue" w:date="2025-08-29T00:56:45Z">
        <w:r>
          <w:rPr/>
          <w:t>ransmit modulation quality as specified in clause 6.4D.2.0 appl</w:t>
        </w:r>
      </w:ins>
      <w:ins w:id="211" w:author="ZTE, Fei Xue" w:date="2025-08-29T00:56:45Z">
        <w:r>
          <w:rPr>
            <w:rFonts w:hint="eastAsia" w:eastAsiaTheme="minorEastAsia"/>
            <w:lang w:eastAsia="zh-CN"/>
          </w:rPr>
          <w:t>y</w:t>
        </w:r>
      </w:ins>
      <w:ins w:id="212" w:author="ZTE, Fei Xue" w:date="2025-08-29T00:56:45Z">
        <w:r>
          <w:rPr/>
          <w:t>.</w:t>
        </w:r>
      </w:ins>
    </w:p>
    <w:p w14:paraId="25DE4AA6">
      <w:pPr>
        <w:pStyle w:val="6"/>
        <w:rPr>
          <w:ins w:id="213" w:author="ZTE, Fei Xue" w:date="2025-08-29T00:56:45Z"/>
          <w:rFonts w:eastAsiaTheme="minorEastAsia"/>
          <w:lang w:eastAsia="zh-CN"/>
        </w:rPr>
      </w:pPr>
      <w:ins w:id="214" w:author="ZTE, Fei Xue" w:date="2025-08-29T00:56:45Z">
        <w:bookmarkStart w:id="17" w:name="_Hlk207229604"/>
        <w:r>
          <w:rPr/>
          <w:t>6.4J.2D.</w:t>
        </w:r>
      </w:ins>
      <w:ins w:id="215" w:author="ZTE, Fei Xue" w:date="2025-08-29T00:56:45Z">
        <w:r>
          <w:rPr>
            <w:rFonts w:hint="eastAsia" w:eastAsiaTheme="minorEastAsia"/>
            <w:lang w:eastAsia="zh-CN"/>
          </w:rPr>
          <w:t>1</w:t>
        </w:r>
      </w:ins>
      <w:ins w:id="216" w:author="ZTE, Fei Xue" w:date="2025-08-29T00:56:45Z">
        <w:r>
          <w:rPr/>
          <w:tab/>
        </w:r>
      </w:ins>
      <w:ins w:id="217" w:author="ZTE, Fei Xue" w:date="2025-08-29T00:56:45Z">
        <w:r>
          <w:rPr/>
          <w:t>Error Vector Magnitude</w:t>
        </w:r>
      </w:ins>
      <w:ins w:id="218" w:author="ZTE, Fei Xue" w:date="2025-08-29T00:56:45Z">
        <w:r>
          <w:rPr>
            <w:rFonts w:hint="eastAsia" w:eastAsiaTheme="minorEastAsia"/>
            <w:lang w:eastAsia="zh-CN"/>
          </w:rPr>
          <w:t xml:space="preserve"> </w:t>
        </w:r>
      </w:ins>
      <w:ins w:id="219" w:author="ZTE, Fei Xue" w:date="2025-08-29T00:56:45Z">
        <w:r>
          <w:rPr>
            <w:rFonts w:eastAsiaTheme="minorEastAsia"/>
            <w:lang w:eastAsia="zh-CN"/>
          </w:rPr>
          <w:t>for ATG UE with UL MIMO</w:t>
        </w:r>
      </w:ins>
    </w:p>
    <w:bookmarkEnd w:id="17"/>
    <w:p w14:paraId="01EB1413">
      <w:pPr>
        <w:rPr>
          <w:ins w:id="220" w:author="ZTE, Fei Xue" w:date="2025-08-29T00:56:45Z"/>
          <w:rFonts w:eastAsiaTheme="minorEastAsia"/>
          <w:lang w:eastAsia="zh-CN"/>
        </w:rPr>
      </w:pPr>
      <w:ins w:id="221" w:author="ZTE, Fei Xue" w:date="2025-08-29T00:56:45Z">
        <w:r>
          <w:rPr/>
          <w:t>For</w:t>
        </w:r>
      </w:ins>
      <w:ins w:id="222" w:author="ZTE, Fei Xue" w:date="2025-08-29T00:56:45Z">
        <w:r>
          <w:rPr>
            <w:rFonts w:hint="eastAsia" w:eastAsiaTheme="minorEastAsia"/>
            <w:lang w:eastAsia="zh-CN"/>
          </w:rPr>
          <w:t xml:space="preserve"> ATG</w:t>
        </w:r>
      </w:ins>
      <w:ins w:id="223" w:author="ZTE, Fei Xue" w:date="2025-08-29T00:56:45Z">
        <w:r>
          <w:rPr/>
          <w:t xml:space="preserve"> UE with two transmit antenna connectors or two groups of TAB connectors (each of which supporting one layer) in closed-loop spatial multiplexing scheme, the Error Vector Magnitude requirements specified in clause 6.4.2.1 apply per layer.</w:t>
        </w:r>
      </w:ins>
      <w:ins w:id="224" w:author="ZTE, Fei Xue" w:date="2025-08-29T00:56:45Z">
        <w:r>
          <w:rPr>
            <w:rFonts w:hint="eastAsia" w:eastAsiaTheme="minorEastAsia"/>
            <w:lang w:eastAsia="zh-CN"/>
          </w:rPr>
          <w:t xml:space="preserve"> </w:t>
        </w:r>
      </w:ins>
      <w:ins w:id="225" w:author="ZTE, Fei Xue" w:date="2025-08-29T00:56:45Z">
        <w:r>
          <w:rPr>
            <w:rFonts w:eastAsiaTheme="minorEastAsia"/>
            <w:lang w:eastAsia="zh-CN"/>
          </w:rPr>
          <w:t>The requirements shall be met with the UL MIMO configurations specified in Table Table 6.2J.1D.1-1.</w:t>
        </w:r>
      </w:ins>
    </w:p>
    <w:p w14:paraId="619AA57A">
      <w:pPr>
        <w:pStyle w:val="6"/>
        <w:rPr>
          <w:ins w:id="226" w:author="ZTE, Fei Xue" w:date="2025-08-29T00:56:45Z"/>
          <w:rFonts w:eastAsiaTheme="minorEastAsia"/>
          <w:lang w:eastAsia="zh-CN"/>
        </w:rPr>
      </w:pPr>
      <w:ins w:id="227" w:author="ZTE, Fei Xue" w:date="2025-08-29T00:56:45Z">
        <w:bookmarkStart w:id="18" w:name="_Hlk207230117"/>
        <w:r>
          <w:rPr/>
          <w:t>6.4J.2D.</w:t>
        </w:r>
      </w:ins>
      <w:ins w:id="228" w:author="ZTE, Fei Xue" w:date="2025-08-29T00:56:45Z">
        <w:r>
          <w:rPr>
            <w:rFonts w:hint="eastAsia" w:eastAsiaTheme="minorEastAsia"/>
            <w:lang w:eastAsia="zh-CN"/>
          </w:rPr>
          <w:t>2</w:t>
        </w:r>
      </w:ins>
      <w:ins w:id="229" w:author="ZTE, Fei Xue" w:date="2025-08-29T00:56:45Z">
        <w:r>
          <w:rPr/>
          <w:tab/>
        </w:r>
      </w:ins>
      <w:ins w:id="230" w:author="ZTE, Fei Xue" w:date="2025-08-29T00:56:45Z">
        <w:r>
          <w:rPr/>
          <w:t>Carrier leakage</w:t>
        </w:r>
      </w:ins>
      <w:ins w:id="231" w:author="ZTE, Fei Xue" w:date="2025-08-29T00:56:45Z">
        <w:r>
          <w:rPr>
            <w:rFonts w:hint="eastAsia" w:eastAsiaTheme="minorEastAsia"/>
            <w:lang w:eastAsia="zh-CN"/>
          </w:rPr>
          <w:t xml:space="preserve"> </w:t>
        </w:r>
      </w:ins>
      <w:ins w:id="232" w:author="ZTE, Fei Xue" w:date="2025-08-29T00:56:45Z">
        <w:r>
          <w:rPr>
            <w:rFonts w:eastAsiaTheme="minorEastAsia"/>
            <w:lang w:eastAsia="zh-CN"/>
          </w:rPr>
          <w:t>for ATG UE with UL MIMO</w:t>
        </w:r>
      </w:ins>
    </w:p>
    <w:bookmarkEnd w:id="18"/>
    <w:p w14:paraId="4A1B6F32">
      <w:pPr>
        <w:rPr>
          <w:ins w:id="233" w:author="ZTE, Fei Xue" w:date="2025-08-29T00:56:45Z"/>
        </w:rPr>
      </w:pPr>
      <w:ins w:id="234" w:author="ZTE, Fei Xue" w:date="2025-08-29T00:56:45Z">
        <w:r>
          <w:rPr/>
          <w:t>For</w:t>
        </w:r>
      </w:ins>
      <w:ins w:id="235" w:author="ZTE, Fei Xue" w:date="2025-08-29T00:56:45Z">
        <w:r>
          <w:rPr>
            <w:rFonts w:hint="eastAsia" w:eastAsiaTheme="minorEastAsia"/>
            <w:lang w:eastAsia="zh-CN"/>
          </w:rPr>
          <w:t xml:space="preserve"> ATG</w:t>
        </w:r>
      </w:ins>
      <w:ins w:id="236" w:author="ZTE, Fei Xue" w:date="2025-08-29T00:56:45Z">
        <w:r>
          <w:rPr/>
          <w:t xml:space="preserve"> UE</w:t>
        </w:r>
      </w:ins>
      <w:ins w:id="237" w:author="ZTE, Fei Xue" w:date="2025-08-29T00:56:45Z">
        <w:r>
          <w:rPr>
            <w:rFonts w:hint="eastAsia" w:eastAsiaTheme="minorEastAsia"/>
            <w:lang w:eastAsia="zh-CN"/>
          </w:rPr>
          <w:t xml:space="preserve"> </w:t>
        </w:r>
      </w:ins>
      <w:ins w:id="238" w:author="ZTE, Fei Xue" w:date="2025-08-29T00:56:45Z">
        <w:r>
          <w:rPr>
            <w:rFonts w:eastAsiaTheme="minorEastAsia"/>
            <w:lang w:eastAsia="zh-CN"/>
          </w:rPr>
          <w:t>with two transmit antenna connectors or two groups of TAB connectors (each of which supporting one layer) in closed-loop spatial multiplexing scheme</w:t>
        </w:r>
      </w:ins>
      <w:ins w:id="239" w:author="ZTE, Fei Xue" w:date="2025-08-29T00:56:45Z">
        <w:r>
          <w:rPr/>
          <w:t>, the Relative Carrier Leakage Power requirements specified in Table 6.4.2.2-1 which is defined in clause 6.4.2.2 apply per layer</w:t>
        </w:r>
      </w:ins>
      <w:ins w:id="240" w:author="ZTE, Fei Xue" w:date="2025-08-29T00:56:45Z">
        <w:r>
          <w:rPr>
            <w:rFonts w:hint="eastAsia" w:eastAsia="宋体"/>
            <w:lang w:val="en-US" w:eastAsia="zh-CN"/>
          </w:rPr>
          <w:t xml:space="preserve">. </w:t>
        </w:r>
      </w:ins>
      <w:ins w:id="241" w:author="ZTE, Fei Xue" w:date="2025-08-29T00:56:45Z">
        <w:r>
          <w:rPr>
            <w:rFonts w:eastAsia="宋体"/>
            <w:lang w:val="en-US" w:eastAsia="zh-CN"/>
          </w:rPr>
          <w:t>The requirements shall be met with the UL MIMO configurations specified in Table Table 6.2J.1D.1-1.</w:t>
        </w:r>
      </w:ins>
    </w:p>
    <w:p w14:paraId="1A685F5E">
      <w:pPr>
        <w:pStyle w:val="6"/>
        <w:rPr>
          <w:ins w:id="242" w:author="ZTE, Fei Xue" w:date="2025-08-29T00:56:45Z"/>
          <w:rFonts w:eastAsiaTheme="minorEastAsia"/>
          <w:lang w:eastAsia="zh-CN"/>
        </w:rPr>
      </w:pPr>
      <w:ins w:id="243" w:author="ZTE, Fei Xue" w:date="2025-08-29T00:56:45Z">
        <w:bookmarkStart w:id="19" w:name="_Hlk207230156"/>
        <w:r>
          <w:rPr/>
          <w:t>6.4J.2D.</w:t>
        </w:r>
      </w:ins>
      <w:ins w:id="244" w:author="ZTE, Fei Xue" w:date="2025-08-29T00:56:45Z">
        <w:r>
          <w:rPr>
            <w:rFonts w:hint="eastAsia" w:eastAsiaTheme="minorEastAsia"/>
            <w:lang w:eastAsia="zh-CN"/>
          </w:rPr>
          <w:t>3</w:t>
        </w:r>
      </w:ins>
      <w:ins w:id="245" w:author="ZTE, Fei Xue" w:date="2025-08-29T00:56:45Z">
        <w:r>
          <w:rPr/>
          <w:tab/>
        </w:r>
      </w:ins>
      <w:ins w:id="246" w:author="ZTE, Fei Xue" w:date="2025-08-29T00:56:45Z">
        <w:r>
          <w:rPr/>
          <w:t>In-band emissions</w:t>
        </w:r>
      </w:ins>
      <w:ins w:id="247" w:author="ZTE, Fei Xue" w:date="2025-08-29T00:56:45Z">
        <w:r>
          <w:rPr>
            <w:rFonts w:hint="eastAsia" w:eastAsiaTheme="minorEastAsia"/>
            <w:lang w:eastAsia="zh-CN"/>
          </w:rPr>
          <w:t xml:space="preserve"> </w:t>
        </w:r>
      </w:ins>
      <w:ins w:id="248" w:author="ZTE, Fei Xue" w:date="2025-08-29T00:56:45Z">
        <w:r>
          <w:rPr>
            <w:rFonts w:eastAsiaTheme="minorEastAsia"/>
            <w:lang w:eastAsia="zh-CN"/>
          </w:rPr>
          <w:t>for ATG UE with UL MIMO</w:t>
        </w:r>
      </w:ins>
    </w:p>
    <w:bookmarkEnd w:id="19"/>
    <w:p w14:paraId="143F4779">
      <w:pPr>
        <w:rPr>
          <w:ins w:id="249" w:author="ZTE, Fei Xue" w:date="2025-08-29T00:56:45Z"/>
          <w:rFonts w:eastAsiaTheme="minorEastAsia"/>
          <w:lang w:eastAsia="zh-CN"/>
        </w:rPr>
      </w:pPr>
      <w:ins w:id="250" w:author="ZTE, Fei Xue" w:date="2025-08-29T00:56:45Z">
        <w:r>
          <w:rPr/>
          <w:t>For</w:t>
        </w:r>
      </w:ins>
      <w:ins w:id="251" w:author="ZTE, Fei Xue" w:date="2025-08-29T00:56:45Z">
        <w:r>
          <w:rPr>
            <w:rFonts w:hint="eastAsia" w:eastAsiaTheme="minorEastAsia"/>
            <w:lang w:eastAsia="zh-CN"/>
          </w:rPr>
          <w:t xml:space="preserve"> ATG</w:t>
        </w:r>
      </w:ins>
      <w:ins w:id="252" w:author="ZTE, Fei Xue" w:date="2025-08-29T00:56:45Z">
        <w:r>
          <w:rPr/>
          <w:t xml:space="preserve"> UE</w:t>
        </w:r>
      </w:ins>
      <w:ins w:id="253" w:author="ZTE, Fei Xue" w:date="2025-08-29T00:56:45Z">
        <w:r>
          <w:rPr>
            <w:rFonts w:hint="eastAsia" w:eastAsiaTheme="minorEastAsia"/>
            <w:lang w:eastAsia="zh-CN"/>
          </w:rPr>
          <w:t xml:space="preserve"> </w:t>
        </w:r>
      </w:ins>
      <w:ins w:id="254" w:author="ZTE, Fei Xue" w:date="2025-08-29T00:56:45Z">
        <w:r>
          <w:rPr>
            <w:rFonts w:eastAsiaTheme="minorEastAsia"/>
            <w:lang w:eastAsia="zh-CN"/>
          </w:rPr>
          <w:t>with two transmit antenna connectors or two groups of TAB connectors (each of which supporting one layer) in closed-loop spatial multiplexing scheme</w:t>
        </w:r>
      </w:ins>
      <w:ins w:id="255" w:author="ZTE, Fei Xue" w:date="2025-08-29T00:56:45Z">
        <w:r>
          <w:rPr/>
          <w:t>, the In-band Emission requirements specified in Table 6.4.2.3-1 which is defined in clause 6.4.2.3 apply at each transmit antenna connector</w:t>
        </w:r>
      </w:ins>
      <w:ins w:id="256" w:author="ZTE, Fei Xue" w:date="2025-08-29T00:56:45Z">
        <w:r>
          <w:rPr>
            <w:rFonts w:hint="eastAsia" w:eastAsiaTheme="minorEastAsia"/>
            <w:lang w:eastAsia="zh-CN"/>
          </w:rPr>
          <w:t xml:space="preserve"> or </w:t>
        </w:r>
      </w:ins>
      <w:ins w:id="257" w:author="ZTE, Fei Xue" w:date="2025-08-29T00:56:45Z">
        <w:r>
          <w:rPr>
            <w:rFonts w:eastAsiaTheme="minorEastAsia"/>
            <w:lang w:eastAsia="zh-CN"/>
          </w:rPr>
          <w:t>each TAB connector</w:t>
        </w:r>
      </w:ins>
      <w:ins w:id="258" w:author="ZTE, Fei Xue" w:date="2025-08-29T00:56:45Z">
        <w:r>
          <w:rPr/>
          <w:t>. The requirements shall be met with the UL MIMO configurations specified in Table Table 6.2J.1D.1-1.</w:t>
        </w:r>
      </w:ins>
    </w:p>
    <w:p w14:paraId="67EF3598">
      <w:pPr>
        <w:pStyle w:val="6"/>
        <w:rPr>
          <w:ins w:id="259" w:author="ZTE, Fei Xue" w:date="2025-08-29T00:56:45Z"/>
          <w:rFonts w:eastAsiaTheme="minorEastAsia"/>
          <w:lang w:eastAsia="zh-CN"/>
        </w:rPr>
      </w:pPr>
      <w:ins w:id="260" w:author="ZTE, Fei Xue" w:date="2025-08-29T00:56:45Z">
        <w:r>
          <w:rPr/>
          <w:t>6.4J.2D.</w:t>
        </w:r>
      </w:ins>
      <w:ins w:id="261" w:author="ZTE, Fei Xue" w:date="2025-08-29T00:56:45Z">
        <w:r>
          <w:rPr>
            <w:rFonts w:hint="eastAsia" w:eastAsiaTheme="minorEastAsia"/>
            <w:lang w:eastAsia="zh-CN"/>
          </w:rPr>
          <w:t>4</w:t>
        </w:r>
      </w:ins>
      <w:ins w:id="262" w:author="ZTE, Fei Xue" w:date="2025-08-29T00:56:45Z">
        <w:r>
          <w:rPr/>
          <w:tab/>
        </w:r>
      </w:ins>
      <w:ins w:id="263" w:author="ZTE, Fei Xue" w:date="2025-08-29T00:56:45Z">
        <w:r>
          <w:rPr/>
          <w:t>EVM equalizer spectrum flatness</w:t>
        </w:r>
      </w:ins>
      <w:ins w:id="264" w:author="ZTE, Fei Xue" w:date="2025-08-29T00:56:45Z">
        <w:r>
          <w:rPr>
            <w:rFonts w:hint="eastAsia" w:eastAsiaTheme="minorEastAsia"/>
            <w:lang w:eastAsia="zh-CN"/>
          </w:rPr>
          <w:t xml:space="preserve"> </w:t>
        </w:r>
      </w:ins>
      <w:ins w:id="265" w:author="ZTE, Fei Xue" w:date="2025-08-29T00:56:45Z">
        <w:r>
          <w:rPr>
            <w:rFonts w:eastAsiaTheme="minorEastAsia"/>
            <w:lang w:eastAsia="zh-CN"/>
          </w:rPr>
          <w:t>for ATG UE with UL MIMO</w:t>
        </w:r>
      </w:ins>
    </w:p>
    <w:p w14:paraId="56D75171">
      <w:pPr>
        <w:rPr>
          <w:ins w:id="266" w:author="ZTE, Fei Xue" w:date="2025-08-29T00:56:45Z"/>
        </w:rPr>
      </w:pPr>
      <w:ins w:id="267" w:author="ZTE, Fei Xue" w:date="2025-08-29T00:56:45Z">
        <w:r>
          <w:rPr/>
          <w:t>For</w:t>
        </w:r>
      </w:ins>
      <w:ins w:id="268" w:author="ZTE, Fei Xue" w:date="2025-08-29T00:56:45Z">
        <w:r>
          <w:rPr>
            <w:rFonts w:hint="eastAsia" w:eastAsiaTheme="minorEastAsia"/>
            <w:lang w:eastAsia="zh-CN"/>
          </w:rPr>
          <w:t xml:space="preserve"> ATG</w:t>
        </w:r>
      </w:ins>
      <w:ins w:id="269" w:author="ZTE, Fei Xue" w:date="2025-08-29T00:56:45Z">
        <w:r>
          <w:rPr/>
          <w:t xml:space="preserve"> UE</w:t>
        </w:r>
      </w:ins>
      <w:ins w:id="270" w:author="ZTE, Fei Xue" w:date="2025-08-29T00:56:45Z">
        <w:r>
          <w:rPr>
            <w:rFonts w:hint="eastAsia" w:eastAsiaTheme="minorEastAsia"/>
            <w:lang w:eastAsia="zh-CN"/>
          </w:rPr>
          <w:t xml:space="preserve"> </w:t>
        </w:r>
      </w:ins>
      <w:ins w:id="271" w:author="ZTE, Fei Xue" w:date="2025-08-29T00:56:45Z">
        <w:r>
          <w:rPr>
            <w:rFonts w:eastAsiaTheme="minorEastAsia"/>
            <w:lang w:eastAsia="zh-CN"/>
          </w:rPr>
          <w:t>with two transmit antenna connectors or two groups of TAB connectors (each of which supporting one layer) in closed-loop spatial multiplexing scheme</w:t>
        </w:r>
      </w:ins>
      <w:ins w:id="272" w:author="ZTE, Fei Xue" w:date="2025-08-29T00:56:45Z">
        <w:r>
          <w:rPr/>
          <w:t>, the EVM Equalizer Spectrum Flatness requirements specified in clause 6.4.2.4 apply per layer. The requirements shall be met with the UL MIMO configurations specified in Table Table 6.2J.1D.1-1.</w:t>
        </w:r>
      </w:ins>
    </w:p>
    <w:p w14:paraId="53AD8864">
      <w:pPr>
        <w:pStyle w:val="5"/>
        <w:rPr>
          <w:ins w:id="273" w:author="ZTE, Fei Xue" w:date="2025-08-29T00:56:45Z"/>
        </w:rPr>
      </w:pPr>
      <w:ins w:id="274" w:author="ZTE, Fei Xue" w:date="2025-08-29T00:56:45Z">
        <w:r>
          <w:rPr/>
          <w:t>6.4J.</w:t>
        </w:r>
      </w:ins>
      <w:ins w:id="275" w:author="ZTE, Fei Xue" w:date="2025-08-29T00:56:45Z">
        <w:r>
          <w:rPr>
            <w:rFonts w:hint="eastAsia"/>
            <w:lang w:val="en-US" w:eastAsia="zh-CN"/>
          </w:rPr>
          <w:t>3</w:t>
        </w:r>
      </w:ins>
      <w:ins w:id="276" w:author="ZTE, Fei Xue" w:date="2025-08-29T01:14:51Z">
        <w:r>
          <w:rPr>
            <w:rFonts w:hint="eastAsia"/>
            <w:lang w:val="en-US" w:eastAsia="zh-CN"/>
          </w:rPr>
          <w:t>D</w:t>
        </w:r>
      </w:ins>
      <w:ins w:id="277" w:author="ZTE, Fei Xue" w:date="2025-08-29T00:56:45Z">
        <w:r>
          <w:rPr/>
          <w:tab/>
        </w:r>
      </w:ins>
      <w:ins w:id="278" w:author="ZTE, Fei Xue" w:date="2025-08-29T00:56:45Z">
        <w:r>
          <w:rPr/>
          <w:t>Time alignment error for ATG</w:t>
        </w:r>
      </w:ins>
    </w:p>
    <w:p w14:paraId="1ACDEA2B">
      <w:pPr>
        <w:pStyle w:val="6"/>
        <w:rPr>
          <w:ins w:id="279" w:author="ZTE, Fei Xue" w:date="2025-08-29T00:56:45Z"/>
        </w:rPr>
      </w:pPr>
      <w:ins w:id="280" w:author="ZTE, Fei Xue" w:date="2025-08-29T00:56:45Z">
        <w:bookmarkStart w:id="20" w:name="_Hlk207181087"/>
        <w:bookmarkStart w:id="21" w:name="_Hlk207181059"/>
        <w:r>
          <w:rPr/>
          <w:t>6.4</w:t>
        </w:r>
      </w:ins>
      <w:ins w:id="281" w:author="ZTE, Fei Xue" w:date="2025-08-29T00:56:45Z">
        <w:r>
          <w:rPr>
            <w:rFonts w:hint="default"/>
            <w:lang w:val="en-US" w:eastAsia="zh-CN"/>
            <w:rPrChange w:id="282" w:author="ZTE, Fei Xue" w:date="2025-08-29T01:15:16Z">
              <w:rPr>
                <w:rFonts w:hint="eastAsia"/>
                <w:lang w:val="en-US" w:eastAsia="zh-CN"/>
              </w:rPr>
            </w:rPrChange>
          </w:rPr>
          <w:t>J</w:t>
        </w:r>
      </w:ins>
      <w:ins w:id="284" w:author="ZTE, Fei Xue" w:date="2025-08-29T00:56:45Z">
        <w:r>
          <w:rPr/>
          <w:t>.3</w:t>
        </w:r>
      </w:ins>
      <w:ins w:id="285" w:author="ZTE, Fei Xue" w:date="2025-08-29T00:56:45Z">
        <w:r>
          <w:rPr>
            <w:rFonts w:hint="default"/>
            <w:lang w:val="en-US" w:eastAsia="zh-CN"/>
            <w:rPrChange w:id="286" w:author="ZTE, Fei Xue" w:date="2025-08-29T01:15:16Z">
              <w:rPr>
                <w:rFonts w:hint="eastAsia"/>
                <w:lang w:val="en-US" w:eastAsia="zh-CN"/>
              </w:rPr>
            </w:rPrChange>
          </w:rPr>
          <w:t>D</w:t>
        </w:r>
      </w:ins>
      <w:ins w:id="288" w:author="ZTE, Fei Xue" w:date="2025-08-29T01:15:00Z">
        <w:r>
          <w:rPr>
            <w:rFonts w:hint="default"/>
            <w:lang w:val="en-US" w:eastAsia="zh-CN"/>
            <w:rPrChange w:id="289" w:author="ZTE, Fei Xue" w:date="2025-08-29T01:15:16Z">
              <w:rPr>
                <w:rFonts w:hint="eastAsia"/>
                <w:lang w:val="en-US" w:eastAsia="zh-CN"/>
              </w:rPr>
            </w:rPrChange>
          </w:rPr>
          <w:t>.1</w:t>
        </w:r>
      </w:ins>
      <w:ins w:id="291" w:author="ZTE, Fei Xue" w:date="2025-08-29T00:56:45Z">
        <w:r>
          <w:rPr/>
          <w:tab/>
        </w:r>
      </w:ins>
      <w:ins w:id="292" w:author="ZTE, Fei Xue" w:date="2025-08-29T00:56:45Z">
        <w:r>
          <w:rPr/>
          <w:t xml:space="preserve">Time alignment error for </w:t>
        </w:r>
      </w:ins>
      <w:ins w:id="293" w:author="ZTE, Fei Xue" w:date="2025-08-29T00:56:45Z">
        <w:r>
          <w:rPr>
            <w:rFonts w:hint="default"/>
            <w:lang w:val="en-US" w:eastAsia="zh-CN"/>
            <w:rPrChange w:id="294" w:author="ZTE, Fei Xue" w:date="2025-08-29T01:15:16Z">
              <w:rPr>
                <w:rFonts w:hint="eastAsia"/>
                <w:lang w:val="en-US" w:eastAsia="zh-CN"/>
              </w:rPr>
            </w:rPrChange>
          </w:rPr>
          <w:t xml:space="preserve">ATG UE with </w:t>
        </w:r>
      </w:ins>
      <w:ins w:id="296" w:author="ZTE, Fei Xue" w:date="2025-08-29T00:56:45Z">
        <w:r>
          <w:rPr/>
          <w:t>UL MIMO</w:t>
        </w:r>
      </w:ins>
    </w:p>
    <w:bookmarkEnd w:id="20"/>
    <w:p w14:paraId="07E4F29F">
      <w:pPr>
        <w:rPr>
          <w:ins w:id="297" w:author="ZTE, Fei Xue" w:date="2025-08-29T00:56:45Z"/>
        </w:rPr>
      </w:pPr>
      <w:ins w:id="298" w:author="ZTE, Fei Xue" w:date="2025-08-29T00:56:45Z">
        <w:r>
          <w:rPr/>
          <w:t xml:space="preserve">For </w:t>
        </w:r>
      </w:ins>
      <w:ins w:id="299" w:author="ZTE, Fei Xue" w:date="2025-08-29T01:19:39Z">
        <w:r>
          <w:rPr>
            <w:rFonts w:hint="eastAsia" w:eastAsia="宋体"/>
            <w:lang w:val="en-US" w:eastAsia="zh-CN"/>
          </w:rPr>
          <w:t>A</w:t>
        </w:r>
      </w:ins>
      <w:ins w:id="300" w:author="ZTE, Fei Xue" w:date="2025-08-29T01:19:40Z">
        <w:r>
          <w:rPr>
            <w:rFonts w:hint="eastAsia" w:eastAsia="宋体"/>
            <w:lang w:val="en-US" w:eastAsia="zh-CN"/>
          </w:rPr>
          <w:t>T</w:t>
        </w:r>
      </w:ins>
      <w:ins w:id="301" w:author="ZTE, Fei Xue" w:date="2025-08-29T01:19:41Z">
        <w:r>
          <w:rPr>
            <w:rFonts w:hint="eastAsia" w:eastAsia="宋体"/>
            <w:lang w:val="en-US" w:eastAsia="zh-CN"/>
          </w:rPr>
          <w:t xml:space="preserve">G </w:t>
        </w:r>
      </w:ins>
      <w:ins w:id="302" w:author="ZTE, Fei Xue" w:date="2025-08-29T00:56:45Z">
        <w:r>
          <w:rPr/>
          <w:t>UE</w:t>
        </w:r>
      </w:ins>
      <w:ins w:id="303" w:author="ZTE, Fei Xue" w:date="2025-08-29T00:56:45Z">
        <w:r>
          <w:rPr>
            <w:rFonts w:hint="eastAsia" w:eastAsiaTheme="minorEastAsia"/>
            <w:lang w:eastAsia="zh-CN"/>
          </w:rPr>
          <w:t xml:space="preserve"> with two</w:t>
        </w:r>
      </w:ins>
      <w:ins w:id="304" w:author="ZTE, Fei Xue" w:date="2025-08-29T00:56:45Z">
        <w:r>
          <w:rPr/>
          <w:t xml:space="preserve"> transmit antenna connectors or</w:t>
        </w:r>
      </w:ins>
      <w:ins w:id="305" w:author="ZTE, Fei Xue" w:date="2025-08-29T00:56:45Z">
        <w:r>
          <w:rPr>
            <w:rFonts w:hint="eastAsia" w:eastAsiaTheme="minorEastAsia"/>
            <w:lang w:eastAsia="zh-CN"/>
          </w:rPr>
          <w:t xml:space="preserve"> two</w:t>
        </w:r>
      </w:ins>
      <w:ins w:id="306" w:author="ZTE, Fei Xue" w:date="2025-08-29T00:56:45Z">
        <w:r>
          <w:rPr/>
          <w:t xml:space="preserve"> groups of TAB connectors</w:t>
        </w:r>
      </w:ins>
      <w:ins w:id="307" w:author="ZTE, Fei Xue" w:date="2025-08-29T00:56:45Z">
        <w:r>
          <w:rPr>
            <w:rFonts w:hint="eastAsia" w:eastAsiaTheme="minorEastAsia"/>
            <w:lang w:eastAsia="zh-CN"/>
          </w:rPr>
          <w:t xml:space="preserve"> </w:t>
        </w:r>
      </w:ins>
      <w:ins w:id="308" w:author="ZTE, Fei Xue" w:date="2025-08-29T00:56:45Z">
        <w:r>
          <w:rPr>
            <w:rFonts w:eastAsiaTheme="minorEastAsia"/>
            <w:lang w:eastAsia="zh-CN"/>
          </w:rPr>
          <w:t>(each of which supporting one layer)</w:t>
        </w:r>
      </w:ins>
      <w:ins w:id="309" w:author="ZTE, Fei Xue" w:date="2025-08-29T00:56:45Z">
        <w:r>
          <w:rPr>
            <w:rFonts w:hint="eastAsia" w:eastAsiaTheme="minorEastAsia"/>
            <w:lang w:eastAsia="zh-CN"/>
          </w:rPr>
          <w:t xml:space="preserve"> </w:t>
        </w:r>
      </w:ins>
      <w:ins w:id="310" w:author="ZTE, Fei Xue" w:date="2025-08-29T00:56:45Z">
        <w:r>
          <w:rPr>
            <w:rFonts w:eastAsiaTheme="minorEastAsia"/>
            <w:lang w:eastAsia="zh-CN"/>
          </w:rPr>
          <w:t>supporting UL MIMO</w:t>
        </w:r>
      </w:ins>
      <w:ins w:id="311" w:author="ZTE, Fei Xue" w:date="2025-08-29T00:56:45Z">
        <w:r>
          <w:rPr/>
          <w:t xml:space="preserve">, this requirement applies to frame timing differences between transmissions on </w:t>
        </w:r>
      </w:ins>
      <w:ins w:id="312" w:author="ZTE, Fei Xue" w:date="2025-08-29T00:56:45Z">
        <w:r>
          <w:rPr>
            <w:rFonts w:hint="eastAsia" w:eastAsia="宋体"/>
            <w:lang w:val="en-US" w:eastAsia="zh-CN"/>
          </w:rPr>
          <w:t>two</w:t>
        </w:r>
      </w:ins>
      <w:ins w:id="313" w:author="ZTE, Fei Xue" w:date="2025-08-29T00:56:45Z">
        <w:r>
          <w:rPr/>
          <w:t xml:space="preserve"> transmit antenna connectors</w:t>
        </w:r>
      </w:ins>
      <w:ins w:id="314" w:author="ZTE, Fei Xue" w:date="2025-08-29T00:56:45Z">
        <w:r>
          <w:rPr>
            <w:rFonts w:hint="eastAsia" w:eastAsiaTheme="minorEastAsia"/>
            <w:lang w:eastAsia="zh-CN"/>
          </w:rPr>
          <w:t xml:space="preserve"> or TAB connectors</w:t>
        </w:r>
      </w:ins>
      <w:ins w:id="315" w:author="ZTE, Fei Xue" w:date="2025-08-29T00:56:45Z">
        <w:r>
          <w:rPr/>
          <w:t>.</w:t>
        </w:r>
      </w:ins>
      <w:ins w:id="316" w:author="ZTE, Fei Xue" w:date="2025-08-29T00:56:45Z">
        <w:r>
          <w:rPr>
            <w:rFonts w:hint="eastAsia" w:eastAsia="宋体"/>
            <w:lang w:val="en-US" w:eastAsia="zh-CN"/>
          </w:rPr>
          <w:t xml:space="preserve"> </w:t>
        </w:r>
      </w:ins>
      <w:ins w:id="317" w:author="ZTE, Fei Xue" w:date="2025-08-29T00:56:45Z">
        <w:r>
          <w:rPr/>
          <w:t>The time alignment error (TAE) is defined as the average frame timing difference between any two transmissions on different transmit antenna connectors</w:t>
        </w:r>
      </w:ins>
      <w:ins w:id="318" w:author="ZTE, Fei Xue" w:date="2025-08-29T00:56:45Z">
        <w:r>
          <w:rPr>
            <w:rFonts w:hint="eastAsia" w:eastAsiaTheme="minorEastAsia"/>
            <w:lang w:eastAsia="zh-CN"/>
          </w:rPr>
          <w:t xml:space="preserve"> or TAB connectors </w:t>
        </w:r>
      </w:ins>
      <w:ins w:id="319" w:author="ZTE, Fei Xue" w:date="2025-08-29T00:56:45Z">
        <w:r>
          <w:rPr>
            <w:rFonts w:eastAsiaTheme="minorEastAsia"/>
            <w:lang w:eastAsia="zh-CN"/>
          </w:rPr>
          <w:t>belonging to</w:t>
        </w:r>
      </w:ins>
      <w:ins w:id="320" w:author="ZTE, Fei Xue" w:date="2025-08-29T00:56:45Z">
        <w:r>
          <w:rPr>
            <w:rFonts w:hint="eastAsia" w:eastAsiaTheme="minorEastAsia"/>
            <w:lang w:eastAsia="zh-CN"/>
          </w:rPr>
          <w:t xml:space="preserve"> different groups </w:t>
        </w:r>
      </w:ins>
      <w:ins w:id="321" w:author="ZTE, Fei Xue" w:date="2025-08-29T00:56:45Z">
        <w:r>
          <w:rPr>
            <w:rFonts w:eastAsiaTheme="minorEastAsia"/>
            <w:lang w:eastAsia="zh-CN"/>
          </w:rPr>
          <w:t>(each of which supporting one layer)</w:t>
        </w:r>
      </w:ins>
      <w:ins w:id="322" w:author="ZTE, Fei Xue" w:date="2025-08-29T00:56:45Z">
        <w:r>
          <w:rPr/>
          <w:t>.</w:t>
        </w:r>
      </w:ins>
    </w:p>
    <w:p w14:paraId="6E719FC8">
      <w:pPr>
        <w:rPr>
          <w:ins w:id="323" w:author="ZTE, Fei Xue" w:date="2025-08-29T00:56:45Z"/>
        </w:rPr>
      </w:pPr>
      <w:ins w:id="324" w:author="ZTE, Fei Xue" w:date="2025-08-29T00:56:45Z">
        <w:r>
          <w:rPr/>
          <w:t xml:space="preserve">For </w:t>
        </w:r>
      </w:ins>
      <w:ins w:id="325" w:author="ZTE, Fei Xue" w:date="2025-08-29T01:19:52Z">
        <w:r>
          <w:rPr>
            <w:rFonts w:hint="eastAsia" w:eastAsia="宋体"/>
            <w:lang w:val="en-US" w:eastAsia="zh-CN"/>
          </w:rPr>
          <w:t>AT</w:t>
        </w:r>
      </w:ins>
      <w:ins w:id="326" w:author="ZTE, Fei Xue" w:date="2025-08-29T01:19:53Z">
        <w:r>
          <w:rPr>
            <w:rFonts w:hint="eastAsia" w:eastAsia="宋体"/>
            <w:lang w:val="en-US" w:eastAsia="zh-CN"/>
          </w:rPr>
          <w:t>G</w:t>
        </w:r>
      </w:ins>
      <w:ins w:id="327" w:author="ZTE, Fei Xue" w:date="2025-08-29T01:19:54Z">
        <w:r>
          <w:rPr>
            <w:rFonts w:hint="eastAsia" w:eastAsia="宋体"/>
            <w:lang w:val="en-US" w:eastAsia="zh-CN"/>
          </w:rPr>
          <w:t xml:space="preserve"> </w:t>
        </w:r>
      </w:ins>
      <w:ins w:id="328" w:author="ZTE, Fei Xue" w:date="2025-08-29T00:56:45Z">
        <w:r>
          <w:rPr/>
          <w:t>UE</w:t>
        </w:r>
      </w:ins>
      <w:ins w:id="329" w:author="ZTE, Fei Xue" w:date="2025-08-29T00:56:45Z">
        <w:r>
          <w:rPr>
            <w:rFonts w:hint="eastAsia" w:eastAsiaTheme="minorEastAsia"/>
            <w:lang w:eastAsia="zh-CN"/>
          </w:rPr>
          <w:t xml:space="preserve"> with</w:t>
        </w:r>
      </w:ins>
      <w:ins w:id="330" w:author="ZTE, Fei Xue" w:date="2025-08-29T00:56:45Z">
        <w:r>
          <w:rPr>
            <w:rFonts w:hint="eastAsia"/>
          </w:rPr>
          <w:t xml:space="preserve"> two</w:t>
        </w:r>
      </w:ins>
      <w:ins w:id="331" w:author="ZTE, Fei Xue" w:date="2025-08-29T00:56:45Z">
        <w:r>
          <w:rPr/>
          <w:t xml:space="preserve"> transmit antenna connectors or</w:t>
        </w:r>
      </w:ins>
      <w:ins w:id="332" w:author="ZTE, Fei Xue" w:date="2025-08-29T00:56:45Z">
        <w:r>
          <w:rPr>
            <w:rFonts w:hint="eastAsia" w:eastAsiaTheme="minorEastAsia"/>
            <w:lang w:eastAsia="zh-CN"/>
          </w:rPr>
          <w:t xml:space="preserve"> two</w:t>
        </w:r>
      </w:ins>
      <w:ins w:id="333" w:author="ZTE, Fei Xue" w:date="2025-08-29T00:56:45Z">
        <w:r>
          <w:rPr/>
          <w:t xml:space="preserve"> groups of TAB connectors</w:t>
        </w:r>
      </w:ins>
      <w:ins w:id="334" w:author="ZTE, Fei Xue" w:date="2025-08-29T00:56:45Z">
        <w:r>
          <w:rPr>
            <w:rFonts w:hint="eastAsia" w:eastAsiaTheme="minorEastAsia"/>
            <w:lang w:eastAsia="zh-CN"/>
          </w:rPr>
          <w:t xml:space="preserve"> </w:t>
        </w:r>
      </w:ins>
      <w:ins w:id="335" w:author="ZTE, Fei Xue" w:date="2025-08-29T00:56:45Z">
        <w:r>
          <w:rPr>
            <w:rFonts w:eastAsiaTheme="minorEastAsia"/>
            <w:lang w:eastAsia="zh-CN"/>
          </w:rPr>
          <w:t>(each of which supporting one layer)</w:t>
        </w:r>
      </w:ins>
      <w:ins w:id="336" w:author="ZTE, Fei Xue" w:date="2025-08-29T00:56:45Z">
        <w:r>
          <w:rPr/>
          <w:t>, the Time Alignment Error (TAE) shall not exceed 130 ns.</w:t>
        </w:r>
      </w:ins>
    </w:p>
    <w:bookmarkEnd w:id="21"/>
    <w:p w14:paraId="79103816">
      <w:pPr>
        <w:pStyle w:val="5"/>
        <w:rPr>
          <w:ins w:id="337" w:author="ZTE, Fei Xue" w:date="2025-08-29T00:56:45Z"/>
          <w:rFonts w:eastAsiaTheme="minorEastAsia"/>
          <w:lang w:eastAsia="zh-CN"/>
        </w:rPr>
      </w:pPr>
      <w:ins w:id="338" w:author="ZTE, Fei Xue" w:date="2025-08-29T00:56:45Z">
        <w:r>
          <w:rPr/>
          <w:t>6.4</w:t>
        </w:r>
      </w:ins>
      <w:ins w:id="339" w:author="ZTE, Fei Xue" w:date="2025-08-29T00:56:45Z">
        <w:r>
          <w:rPr>
            <w:rFonts w:hint="eastAsia"/>
            <w:lang w:val="en-US" w:eastAsia="zh-CN"/>
          </w:rPr>
          <w:t>J</w:t>
        </w:r>
      </w:ins>
      <w:ins w:id="340" w:author="ZTE, Fei Xue" w:date="2025-08-29T00:56:45Z">
        <w:r>
          <w:rPr/>
          <w:t>.</w:t>
        </w:r>
      </w:ins>
      <w:ins w:id="341" w:author="ZTE, Fei Xue" w:date="2025-08-29T00:56:45Z">
        <w:r>
          <w:rPr>
            <w:rFonts w:hint="eastAsia" w:eastAsiaTheme="minorEastAsia"/>
            <w:lang w:eastAsia="zh-CN"/>
          </w:rPr>
          <w:t>4</w:t>
        </w:r>
      </w:ins>
      <w:ins w:id="342" w:author="ZTE, Fei Xue" w:date="2025-08-29T01:15:06Z">
        <w:r>
          <w:rPr>
            <w:rFonts w:hint="eastAsia" w:eastAsiaTheme="minorEastAsia"/>
            <w:lang w:val="en-US" w:eastAsia="zh-CN"/>
          </w:rPr>
          <w:t>D</w:t>
        </w:r>
      </w:ins>
      <w:ins w:id="343" w:author="ZTE, Fei Xue" w:date="2025-08-29T00:56:45Z">
        <w:r>
          <w:rPr/>
          <w:tab/>
        </w:r>
      </w:ins>
      <w:ins w:id="344" w:author="ZTE, Fei Xue" w:date="2025-08-29T01:16:41Z">
        <w:r>
          <w:rPr/>
          <w:t xml:space="preserve"> </w:t>
        </w:r>
      </w:ins>
      <w:ins w:id="345" w:author="ZTE, Fei Xue" w:date="2025-08-29T01:16:49Z">
        <w:r>
          <w:rPr>
            <w:rFonts w:hint="eastAsia" w:eastAsia="宋体"/>
            <w:highlight w:val="none"/>
            <w:lang w:val="en-US" w:eastAsia="zh-CN"/>
          </w:rPr>
          <w:t>C</w:t>
        </w:r>
      </w:ins>
      <w:ins w:id="346" w:author="ZTE, Fei Xue" w:date="2025-08-29T01:16:41Z">
        <w:r>
          <w:rPr>
            <w:highlight w:val="none"/>
          </w:rPr>
          <w:t>oherent UL MIMO</w:t>
        </w:r>
      </w:ins>
      <w:ins w:id="347" w:author="ZTE, Fei Xue" w:date="2025-08-29T01:16:42Z">
        <w:r>
          <w:rPr>
            <w:rFonts w:hint="eastAsia" w:eastAsia="宋体"/>
            <w:highlight w:val="none"/>
            <w:lang w:val="en-US" w:eastAsia="zh-CN"/>
          </w:rPr>
          <w:t xml:space="preserve"> </w:t>
        </w:r>
      </w:ins>
      <w:ins w:id="348" w:author="ZTE, Fei Xue" w:date="2025-08-29T01:16:53Z">
        <w:r>
          <w:rPr>
            <w:rFonts w:hint="eastAsia" w:eastAsia="宋体"/>
            <w:highlight w:val="none"/>
            <w:lang w:val="en-US" w:eastAsia="zh-CN"/>
          </w:rPr>
          <w:t>r</w:t>
        </w:r>
      </w:ins>
      <w:ins w:id="349" w:author="ZTE, Fei Xue" w:date="2025-08-29T00:56:45Z">
        <w:r>
          <w:rPr/>
          <w:t xml:space="preserve">equirement </w:t>
        </w:r>
      </w:ins>
      <w:ins w:id="350" w:author="ZTE, Fei Xue" w:date="2025-08-29T00:56:45Z">
        <w:r>
          <w:rPr>
            <w:rFonts w:hint="eastAsia" w:eastAsiaTheme="minorEastAsia"/>
            <w:lang w:eastAsia="zh-CN"/>
          </w:rPr>
          <w:t>for ATG</w:t>
        </w:r>
      </w:ins>
    </w:p>
    <w:p w14:paraId="4FE3BBA0">
      <w:ins w:id="351" w:author="ZTE, Fei Xue" w:date="2025-08-29T00:56:45Z">
        <w:r>
          <w:rPr/>
          <w:t>For</w:t>
        </w:r>
      </w:ins>
      <w:ins w:id="352" w:author="ZTE, Fei Xue" w:date="2025-08-29T00:56:45Z">
        <w:r>
          <w:rPr>
            <w:rFonts w:hint="eastAsia" w:eastAsiaTheme="minorEastAsia"/>
            <w:lang w:eastAsia="zh-CN"/>
          </w:rPr>
          <w:t xml:space="preserve"> </w:t>
        </w:r>
      </w:ins>
      <w:ins w:id="353" w:author="ZTE, Fei Xue" w:date="2025-08-29T01:20:13Z">
        <w:r>
          <w:rPr>
            <w:rFonts w:hint="eastAsia" w:eastAsia="宋体"/>
            <w:lang w:val="en-US" w:eastAsia="zh-CN"/>
          </w:rPr>
          <w:t xml:space="preserve">ATG </w:t>
        </w:r>
      </w:ins>
      <w:ins w:id="354" w:author="ZTE, Fei Xue" w:date="2025-08-29T01:20:13Z">
        <w:r>
          <w:rPr/>
          <w:t>UE</w:t>
        </w:r>
      </w:ins>
      <w:ins w:id="355" w:author="ZTE, Fei Xue" w:date="2025-08-29T01:20:13Z">
        <w:r>
          <w:rPr>
            <w:rFonts w:hint="eastAsia" w:eastAsiaTheme="minorEastAsia"/>
            <w:lang w:eastAsia="zh-CN"/>
          </w:rPr>
          <w:t xml:space="preserve"> with</w:t>
        </w:r>
      </w:ins>
      <w:ins w:id="356" w:author="ZTE, Fei Xue" w:date="2025-08-29T01:20:13Z">
        <w:r>
          <w:rPr>
            <w:rFonts w:hint="eastAsia"/>
          </w:rPr>
          <w:t xml:space="preserve"> two</w:t>
        </w:r>
      </w:ins>
      <w:ins w:id="357" w:author="ZTE, Fei Xue" w:date="2025-08-29T01:20:13Z">
        <w:r>
          <w:rPr/>
          <w:t xml:space="preserve"> transmit antenna connectors or</w:t>
        </w:r>
      </w:ins>
      <w:ins w:id="358" w:author="ZTE, Fei Xue" w:date="2025-08-29T01:20:13Z">
        <w:r>
          <w:rPr>
            <w:rFonts w:hint="eastAsia" w:eastAsiaTheme="minorEastAsia"/>
            <w:lang w:eastAsia="zh-CN"/>
          </w:rPr>
          <w:t xml:space="preserve"> two</w:t>
        </w:r>
      </w:ins>
      <w:ins w:id="359" w:author="ZTE, Fei Xue" w:date="2025-08-29T01:20:13Z">
        <w:r>
          <w:rPr/>
          <w:t xml:space="preserve"> groups of TAB connectors</w:t>
        </w:r>
      </w:ins>
      <w:ins w:id="360" w:author="ZTE, Fei Xue" w:date="2025-08-29T01:20:13Z">
        <w:r>
          <w:rPr>
            <w:rFonts w:hint="eastAsia" w:eastAsiaTheme="minorEastAsia"/>
            <w:lang w:eastAsia="zh-CN"/>
          </w:rPr>
          <w:t xml:space="preserve"> </w:t>
        </w:r>
      </w:ins>
      <w:ins w:id="361" w:author="ZTE, Fei Xue" w:date="2025-08-29T01:20:13Z">
        <w:r>
          <w:rPr>
            <w:rFonts w:eastAsiaTheme="minorEastAsia"/>
            <w:lang w:eastAsia="zh-CN"/>
          </w:rPr>
          <w:t>(each of which supporting one layer)</w:t>
        </w:r>
      </w:ins>
      <w:ins w:id="362" w:author="ZTE, Fei Xue" w:date="2025-08-29T00:56:45Z">
        <w:r>
          <w:rPr>
            <w:rFonts w:hint="eastAsia" w:eastAsiaTheme="minorEastAsia"/>
            <w:lang w:eastAsia="zh-CN"/>
          </w:rPr>
          <w:t>, t</w:t>
        </w:r>
      </w:ins>
      <w:ins w:id="363" w:author="ZTE, Fei Xue" w:date="2025-08-29T00:56:45Z">
        <w:r>
          <w:rPr>
            <w:rFonts w:eastAsiaTheme="minorEastAsia"/>
            <w:lang w:eastAsia="zh-CN"/>
          </w:rPr>
          <w:t xml:space="preserve">he </w:t>
        </w:r>
      </w:ins>
      <w:ins w:id="364" w:author="ZTE, Fei Xue" w:date="2025-08-29T00:56:45Z">
        <w:r>
          <w:rPr>
            <w:rFonts w:hint="eastAsia" w:eastAsiaTheme="minorEastAsia"/>
            <w:lang w:eastAsia="zh-CN"/>
          </w:rPr>
          <w:t>r</w:t>
        </w:r>
      </w:ins>
      <w:ins w:id="365" w:author="ZTE, Fei Xue" w:date="2025-08-29T00:56:45Z">
        <w:r>
          <w:rPr>
            <w:rFonts w:eastAsiaTheme="minorEastAsia"/>
            <w:lang w:eastAsia="zh-CN"/>
          </w:rPr>
          <w:t>equirements for coherent UL MIMO as specified in clause 6.4</w:t>
        </w:r>
      </w:ins>
      <w:ins w:id="366" w:author="ZTE, Fei Xue" w:date="2025-08-29T00:56:45Z">
        <w:r>
          <w:rPr>
            <w:rFonts w:hint="eastAsia" w:eastAsiaTheme="minorEastAsia"/>
            <w:lang w:eastAsia="zh-CN"/>
          </w:rPr>
          <w:t>D</w:t>
        </w:r>
      </w:ins>
      <w:ins w:id="367" w:author="ZTE, Fei Xue" w:date="2025-08-29T00:56:45Z">
        <w:r>
          <w:rPr>
            <w:rFonts w:eastAsiaTheme="minorEastAsia"/>
            <w:lang w:eastAsia="zh-CN"/>
          </w:rPr>
          <w:t>.</w:t>
        </w:r>
      </w:ins>
      <w:ins w:id="368" w:author="ZTE, Fei Xue" w:date="2025-08-29T00:56:45Z">
        <w:r>
          <w:rPr>
            <w:rFonts w:hint="eastAsia" w:eastAsiaTheme="minorEastAsia"/>
            <w:lang w:eastAsia="zh-CN"/>
          </w:rPr>
          <w:t>4</w:t>
        </w:r>
      </w:ins>
      <w:ins w:id="369" w:author="ZTE, Fei Xue" w:date="2025-08-29T00:56:45Z">
        <w:r>
          <w:rPr>
            <w:rFonts w:eastAsiaTheme="minorEastAsia"/>
            <w:lang w:eastAsia="zh-CN"/>
          </w:rPr>
          <w:t xml:space="preserve"> </w:t>
        </w:r>
      </w:ins>
      <w:ins w:id="370" w:author="ZTE, Fei Xue" w:date="2025-08-29T00:56:45Z">
        <w:r>
          <w:rPr>
            <w:rFonts w:hint="eastAsia" w:eastAsiaTheme="minorEastAsia"/>
            <w:lang w:eastAsia="zh-CN"/>
          </w:rPr>
          <w:t>apply</w:t>
        </w:r>
      </w:ins>
      <w:ins w:id="371" w:author="ZTE, Fei Xue" w:date="2025-08-29T00:56:45Z">
        <w:r>
          <w:rPr>
            <w:rFonts w:eastAsiaTheme="minorEastAsia"/>
            <w:lang w:eastAsia="zh-CN"/>
          </w:rPr>
          <w:t>.</w:t>
        </w:r>
      </w:ins>
    </w:p>
    <w:p w14:paraId="46AC0A35">
      <w:pPr>
        <w:jc w:val="center"/>
      </w:pPr>
      <w:r>
        <w:rPr>
          <w:i/>
          <w:color w:val="FF0000"/>
          <w:sz w:val="28"/>
          <w:szCs w:val="28"/>
          <w:lang w:eastAsia="zh-CN"/>
        </w:rPr>
        <w:t>&lt;</w:t>
      </w:r>
      <w:r>
        <w:rPr>
          <w:rFonts w:hint="eastAsia"/>
          <w:i/>
          <w:color w:val="FF0000"/>
          <w:sz w:val="28"/>
          <w:szCs w:val="28"/>
          <w:lang w:val="en-US" w:eastAsia="zh-CN"/>
        </w:rPr>
        <w:t>End</w:t>
      </w:r>
      <w:r>
        <w:rPr>
          <w:i/>
          <w:color w:val="FF0000"/>
          <w:sz w:val="28"/>
          <w:szCs w:val="28"/>
          <w:lang w:eastAsia="zh-CN"/>
        </w:rPr>
        <w:t xml:space="preserve"> of the change&gt;</w:t>
      </w:r>
    </w:p>
    <w:p w14:paraId="46AC0A36"/>
    <w:sectPr>
      <w:footnotePr>
        <w:numRestart w:val="eachSect"/>
      </w:footnotePr>
      <w:pgSz w:w="11907" w:h="16840"/>
      <w:pgMar w:top="1418" w:right="1134" w:bottom="1134" w:left="1134" w:header="851" w:footer="340" w:gutter="0"/>
      <w:cols w:space="720" w:num="1"/>
      <w:formProt w:val="0"/>
      <w:docGrid w:linePitch="27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仿宋_GB2312">
    <w:altName w:val="仿宋"/>
    <w:panose1 w:val="00000000000000000000"/>
    <w:charset w:val="86"/>
    <w:family w:val="modern"/>
    <w:pitch w:val="default"/>
    <w:sig w:usb0="00000000" w:usb1="00000000" w:usb2="00000010" w:usb3="00000000" w:csb0="00040000" w:csb1="00000000"/>
  </w:font>
  <w:font w:name="方正仿宋_GBK">
    <w:altName w:val="Arial Unicode MS"/>
    <w:panose1 w:val="02000000000000000000"/>
    <w:charset w:val="86"/>
    <w:family w:val="auto"/>
    <w:pitch w:val="default"/>
    <w:sig w:usb0="00000000" w:usb1="00000000" w:usb2="00000000" w:usb3="00000000" w:csb0="00160000" w:csb1="00000000"/>
  </w:font>
  <w:font w:name="MS Mincho">
    <w:altName w:val="Yu Gothic UI"/>
    <w:panose1 w:val="02020609040205080304"/>
    <w:charset w:val="80"/>
    <w:family w:val="modern"/>
    <w:pitch w:val="default"/>
    <w:sig w:usb0="00000000" w:usb1="00000000" w:usb2="08000012" w:usb3="00000000" w:csb0="0002009F" w:csb1="00000000"/>
  </w:font>
  <w:font w:name="Yu Gothic UI">
    <w:panose1 w:val="020B0500000000000000"/>
    <w:charset w:val="80"/>
    <w:family w:val="auto"/>
    <w:pitch w:val="default"/>
    <w:sig w:usb0="E00002FF" w:usb1="2AC7FDFF" w:usb2="00000016" w:usb3="00000000" w:csb0="2002009F" w:csb1="00000000"/>
  </w:font>
  <w:font w:name="Tahoma">
    <w:panose1 w:val="020B0604030504040204"/>
    <w:charset w:val="00"/>
    <w:family w:val="swiss"/>
    <w:pitch w:val="default"/>
    <w:sig w:usb0="E1002EFF" w:usb1="C000605B" w:usb2="00000029" w:usb3="00000000" w:csb0="200101FF" w:csb1="20280000"/>
  </w:font>
  <w:font w:name="Osaka">
    <w:altName w:val="MS Gothic"/>
    <w:panose1 w:val="00000000000000000000"/>
    <w:charset w:val="80"/>
    <w:family w:val="swiss"/>
    <w:pitch w:val="default"/>
    <w:sig w:usb0="00000000" w:usb1="00000000" w:usb2="00000010" w:usb3="00000000" w:csb0="00020093" w:csb1="00000000"/>
  </w:font>
  <w:font w:name="MS Gothic">
    <w:panose1 w:val="020B0609070205080204"/>
    <w:charset w:val="80"/>
    <w:family w:val="auto"/>
    <w:pitch w:val="default"/>
    <w:sig w:usb0="E00002FF" w:usb1="6AC7FDFB" w:usb2="08000012" w:usb3="00000000" w:csb0="4002009F" w:csb1="DFD70000"/>
  </w:font>
  <w:font w:name="Malgun Gothic">
    <w:panose1 w:val="020B0503020000020004"/>
    <w:charset w:val="81"/>
    <w:family w:val="swiss"/>
    <w:pitch w:val="default"/>
    <w:sig w:usb0="9000002F" w:usb1="29D77CFB" w:usb2="00000012" w:usb3="00000000" w:csb0="00080001" w:csb1="00000000"/>
  </w:font>
  <w:font w:name="Segoe UI">
    <w:panose1 w:val="020B0502040204020203"/>
    <w:charset w:val="00"/>
    <w:family w:val="swiss"/>
    <w:pitch w:val="default"/>
    <w:sig w:usb0="E4002EFF" w:usb1="C000E47F" w:usb2="00000009" w:usb3="00000000" w:csb0="200001FF" w:csb1="00000000"/>
  </w:font>
  <w:font w:name="Yu Mincho">
    <w:altName w:val="Yu Gothic"/>
    <w:panose1 w:val="00000000000000000000"/>
    <w:charset w:val="80"/>
    <w:family w:val="roman"/>
    <w:pitch w:val="default"/>
    <w:sig w:usb0="00000000" w:usb1="00000000" w:usb2="00000012" w:usb3="00000000" w:csb0="0002009F" w:csb1="00000000"/>
  </w:font>
  <w:font w:name="Yu Gothic">
    <w:panose1 w:val="020B0400000000000000"/>
    <w:charset w:val="80"/>
    <w:family w:val="auto"/>
    <w:pitch w:val="default"/>
    <w:sig w:usb0="E00002FF" w:usb1="2AC7FDFF" w:usb2="00000016" w:usb3="00000000" w:csb0="2002009F" w:csb1="00000000"/>
  </w:font>
  <w:font w:name="CG Times (WN)">
    <w:altName w:val="Arial"/>
    <w:panose1 w:val="00000000000000000000"/>
    <w:charset w:val="00"/>
    <w:family w:val="roman"/>
    <w:pitch w:val="default"/>
    <w:sig w:usb0="00000000" w:usb1="00000000" w:usb2="00000000" w:usb3="00000000" w:csb0="00000001"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libri Light">
    <w:panose1 w:val="020F0302020204030204"/>
    <w:charset w:val="00"/>
    <w:family w:val="swiss"/>
    <w:pitch w:val="default"/>
    <w:sig w:usb0="E4002EFF" w:usb1="C000247B" w:usb2="00000009" w:usb3="00000000" w:csb0="200001FF" w:csb1="00000000"/>
  </w:font>
  <w:font w:name="Times-Roman">
    <w:altName w:val="Times New Roman"/>
    <w:panose1 w:val="00000000000000000000"/>
    <w:charset w:val="00"/>
    <w:family w:val="roman"/>
    <w:pitch w:val="default"/>
    <w:sig w:usb0="00000000" w:usb1="00000000" w:usb2="00000000" w:usb3="00000000" w:csb0="00000000" w:csb1="00000000"/>
  </w:font>
  <w:font w:name="Batang">
    <w:altName w:val="Malgun Gothic"/>
    <w:panose1 w:val="02030600000101010101"/>
    <w:charset w:val="81"/>
    <w:family w:val="roman"/>
    <w:pitch w:val="default"/>
    <w:sig w:usb0="00000000" w:usb1="00000000" w:usb2="00000030" w:usb3="00000000" w:csb0="0008009F" w:csb1="00000000"/>
  </w:font>
  <w:font w:name="Bookman">
    <w:altName w:val="Cambria"/>
    <w:panose1 w:val="00000000000000000000"/>
    <w:charset w:val="00"/>
    <w:family w:val="roman"/>
    <w:pitch w:val="default"/>
    <w:sig w:usb0="00000000" w:usb1="00000000" w:usb2="00000000" w:usb3="00000000" w:csb0="00000001" w:csb1="0000000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v5.0.0">
    <w:altName w:val="Times New Roman"/>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6B73BA"/>
    <w:multiLevelType w:val="multilevel"/>
    <w:tmpl w:val="116B73BA"/>
    <w:lvl w:ilvl="0" w:tentative="0">
      <w:start w:val="1"/>
      <w:numFmt w:val="decimal"/>
      <w:pStyle w:val="38"/>
      <w:lvlText w:val="%1."/>
      <w:lvlJc w:val="left"/>
      <w:pPr>
        <w:tabs>
          <w:tab w:val="left" w:pos="720"/>
        </w:tabs>
        <w:ind w:left="720" w:hanging="360"/>
      </w:p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
    <w:nsid w:val="2FB01FD2"/>
    <w:multiLevelType w:val="multilevel"/>
    <w:tmpl w:val="2FB01FD2"/>
    <w:lvl w:ilvl="0" w:tentative="0">
      <w:start w:val="1"/>
      <w:numFmt w:val="decimal"/>
      <w:pStyle w:val="43"/>
      <w:lvlText w:val="%1."/>
      <w:lvlJc w:val="left"/>
      <w:pPr>
        <w:tabs>
          <w:tab w:val="left" w:pos="720"/>
        </w:tabs>
        <w:ind w:left="720" w:hanging="360"/>
      </w:p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TE, Fei Xue">
    <w15:presenceInfo w15:providerId="None" w15:userId="ZTE, Fei Xu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1"/>
  <w:bordersDoNotSurroundFooter w:val="1"/>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attachedTemplate r:id="rId1"/>
  <w:documentProtection w:enforcement="0"/>
  <w:defaultTabStop w:val="284"/>
  <w:hyphenationZone w:val="425"/>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504"/>
    <w:rsid w:val="000021E1"/>
    <w:rsid w:val="00003A67"/>
    <w:rsid w:val="0000550D"/>
    <w:rsid w:val="000057B7"/>
    <w:rsid w:val="000058A1"/>
    <w:rsid w:val="00005920"/>
    <w:rsid w:val="00005F24"/>
    <w:rsid w:val="00006A3C"/>
    <w:rsid w:val="0000764F"/>
    <w:rsid w:val="00007E60"/>
    <w:rsid w:val="000111E6"/>
    <w:rsid w:val="00011643"/>
    <w:rsid w:val="00011F6F"/>
    <w:rsid w:val="000123EC"/>
    <w:rsid w:val="00013A2B"/>
    <w:rsid w:val="00013E6F"/>
    <w:rsid w:val="00014D50"/>
    <w:rsid w:val="00017B8C"/>
    <w:rsid w:val="00020BFE"/>
    <w:rsid w:val="00020D4D"/>
    <w:rsid w:val="00021843"/>
    <w:rsid w:val="00023DA8"/>
    <w:rsid w:val="00025D92"/>
    <w:rsid w:val="00026294"/>
    <w:rsid w:val="000262F6"/>
    <w:rsid w:val="00026766"/>
    <w:rsid w:val="00027289"/>
    <w:rsid w:val="000276EB"/>
    <w:rsid w:val="000278CC"/>
    <w:rsid w:val="00030369"/>
    <w:rsid w:val="0003183A"/>
    <w:rsid w:val="000322CE"/>
    <w:rsid w:val="00032C34"/>
    <w:rsid w:val="00033397"/>
    <w:rsid w:val="00033579"/>
    <w:rsid w:val="00034203"/>
    <w:rsid w:val="000349B0"/>
    <w:rsid w:val="000357B2"/>
    <w:rsid w:val="0003580B"/>
    <w:rsid w:val="00035D49"/>
    <w:rsid w:val="00036389"/>
    <w:rsid w:val="00036577"/>
    <w:rsid w:val="00040095"/>
    <w:rsid w:val="00040164"/>
    <w:rsid w:val="000402A4"/>
    <w:rsid w:val="00040AE6"/>
    <w:rsid w:val="00040D7A"/>
    <w:rsid w:val="00040F0A"/>
    <w:rsid w:val="0004234F"/>
    <w:rsid w:val="00042DEA"/>
    <w:rsid w:val="00042E44"/>
    <w:rsid w:val="00043721"/>
    <w:rsid w:val="00043E3B"/>
    <w:rsid w:val="00044F02"/>
    <w:rsid w:val="00045102"/>
    <w:rsid w:val="00045244"/>
    <w:rsid w:val="00046DCC"/>
    <w:rsid w:val="000508C9"/>
    <w:rsid w:val="000509CD"/>
    <w:rsid w:val="00050DF5"/>
    <w:rsid w:val="00051834"/>
    <w:rsid w:val="00051C4C"/>
    <w:rsid w:val="00052901"/>
    <w:rsid w:val="000529D0"/>
    <w:rsid w:val="00052D94"/>
    <w:rsid w:val="00054893"/>
    <w:rsid w:val="00054A22"/>
    <w:rsid w:val="00055D82"/>
    <w:rsid w:val="00056CDE"/>
    <w:rsid w:val="00057C92"/>
    <w:rsid w:val="000601D7"/>
    <w:rsid w:val="0006185F"/>
    <w:rsid w:val="00061AA9"/>
    <w:rsid w:val="00061FBF"/>
    <w:rsid w:val="00062023"/>
    <w:rsid w:val="00062F4A"/>
    <w:rsid w:val="00063650"/>
    <w:rsid w:val="000638A4"/>
    <w:rsid w:val="00063D4F"/>
    <w:rsid w:val="00063DF1"/>
    <w:rsid w:val="00063F3B"/>
    <w:rsid w:val="0006407B"/>
    <w:rsid w:val="00064C89"/>
    <w:rsid w:val="00064E35"/>
    <w:rsid w:val="000655A6"/>
    <w:rsid w:val="00066253"/>
    <w:rsid w:val="0006646E"/>
    <w:rsid w:val="000665DF"/>
    <w:rsid w:val="00071EF4"/>
    <w:rsid w:val="00072FBA"/>
    <w:rsid w:val="00073AF9"/>
    <w:rsid w:val="00074196"/>
    <w:rsid w:val="00077FA9"/>
    <w:rsid w:val="00080481"/>
    <w:rsid w:val="00080512"/>
    <w:rsid w:val="000809C7"/>
    <w:rsid w:val="00082686"/>
    <w:rsid w:val="0008324F"/>
    <w:rsid w:val="00083671"/>
    <w:rsid w:val="0008394C"/>
    <w:rsid w:val="000844D2"/>
    <w:rsid w:val="00084818"/>
    <w:rsid w:val="00084B69"/>
    <w:rsid w:val="00084C7B"/>
    <w:rsid w:val="00084EC2"/>
    <w:rsid w:val="000853AD"/>
    <w:rsid w:val="00085422"/>
    <w:rsid w:val="00092BDB"/>
    <w:rsid w:val="00093379"/>
    <w:rsid w:val="00094225"/>
    <w:rsid w:val="00095C89"/>
    <w:rsid w:val="00096560"/>
    <w:rsid w:val="00096FEA"/>
    <w:rsid w:val="00097B83"/>
    <w:rsid w:val="000A06FE"/>
    <w:rsid w:val="000A1303"/>
    <w:rsid w:val="000A240B"/>
    <w:rsid w:val="000A3358"/>
    <w:rsid w:val="000A3752"/>
    <w:rsid w:val="000A3CD8"/>
    <w:rsid w:val="000A3CF3"/>
    <w:rsid w:val="000A4465"/>
    <w:rsid w:val="000A6821"/>
    <w:rsid w:val="000A6F1E"/>
    <w:rsid w:val="000A742D"/>
    <w:rsid w:val="000A7498"/>
    <w:rsid w:val="000A7602"/>
    <w:rsid w:val="000A7900"/>
    <w:rsid w:val="000A7C2D"/>
    <w:rsid w:val="000B055A"/>
    <w:rsid w:val="000B2A7C"/>
    <w:rsid w:val="000B518F"/>
    <w:rsid w:val="000B55ED"/>
    <w:rsid w:val="000B6454"/>
    <w:rsid w:val="000B6C99"/>
    <w:rsid w:val="000B7728"/>
    <w:rsid w:val="000C142E"/>
    <w:rsid w:val="000C2BF2"/>
    <w:rsid w:val="000C35B2"/>
    <w:rsid w:val="000C374A"/>
    <w:rsid w:val="000C47C3"/>
    <w:rsid w:val="000C4E80"/>
    <w:rsid w:val="000C50B5"/>
    <w:rsid w:val="000C5D94"/>
    <w:rsid w:val="000C5E35"/>
    <w:rsid w:val="000C793E"/>
    <w:rsid w:val="000D1843"/>
    <w:rsid w:val="000D1E7C"/>
    <w:rsid w:val="000D235D"/>
    <w:rsid w:val="000D2A3F"/>
    <w:rsid w:val="000D2D75"/>
    <w:rsid w:val="000D3821"/>
    <w:rsid w:val="000D3832"/>
    <w:rsid w:val="000D3F19"/>
    <w:rsid w:val="000D4514"/>
    <w:rsid w:val="000D49ED"/>
    <w:rsid w:val="000D58AB"/>
    <w:rsid w:val="000D5A17"/>
    <w:rsid w:val="000D69CB"/>
    <w:rsid w:val="000D6A46"/>
    <w:rsid w:val="000E201D"/>
    <w:rsid w:val="000E2FAC"/>
    <w:rsid w:val="000E3AB7"/>
    <w:rsid w:val="000E4871"/>
    <w:rsid w:val="000E66F9"/>
    <w:rsid w:val="000E6DC1"/>
    <w:rsid w:val="000E7604"/>
    <w:rsid w:val="000F0449"/>
    <w:rsid w:val="000F0EDA"/>
    <w:rsid w:val="000F18EB"/>
    <w:rsid w:val="000F29C2"/>
    <w:rsid w:val="000F34BC"/>
    <w:rsid w:val="000F3A29"/>
    <w:rsid w:val="000F44E2"/>
    <w:rsid w:val="000F4FC2"/>
    <w:rsid w:val="000F6C62"/>
    <w:rsid w:val="000F6FD0"/>
    <w:rsid w:val="000F7393"/>
    <w:rsid w:val="000F75C2"/>
    <w:rsid w:val="001013BB"/>
    <w:rsid w:val="001019E5"/>
    <w:rsid w:val="00102D05"/>
    <w:rsid w:val="0010495C"/>
    <w:rsid w:val="00104966"/>
    <w:rsid w:val="0010506E"/>
    <w:rsid w:val="00106A94"/>
    <w:rsid w:val="0010721D"/>
    <w:rsid w:val="00107518"/>
    <w:rsid w:val="0010759D"/>
    <w:rsid w:val="001075CC"/>
    <w:rsid w:val="001079E8"/>
    <w:rsid w:val="001106ED"/>
    <w:rsid w:val="001117F1"/>
    <w:rsid w:val="00113352"/>
    <w:rsid w:val="001133BA"/>
    <w:rsid w:val="00113B48"/>
    <w:rsid w:val="00113F25"/>
    <w:rsid w:val="0011432E"/>
    <w:rsid w:val="00114E4C"/>
    <w:rsid w:val="00115405"/>
    <w:rsid w:val="00115E0F"/>
    <w:rsid w:val="00116261"/>
    <w:rsid w:val="0012336C"/>
    <w:rsid w:val="00124371"/>
    <w:rsid w:val="00124E20"/>
    <w:rsid w:val="0012606A"/>
    <w:rsid w:val="0012662F"/>
    <w:rsid w:val="00126BDD"/>
    <w:rsid w:val="00126EBF"/>
    <w:rsid w:val="00127260"/>
    <w:rsid w:val="0013030B"/>
    <w:rsid w:val="001306B2"/>
    <w:rsid w:val="00133525"/>
    <w:rsid w:val="00133561"/>
    <w:rsid w:val="001337FB"/>
    <w:rsid w:val="00134FB3"/>
    <w:rsid w:val="00140890"/>
    <w:rsid w:val="00141C53"/>
    <w:rsid w:val="00142C12"/>
    <w:rsid w:val="00143027"/>
    <w:rsid w:val="001436CF"/>
    <w:rsid w:val="001444E6"/>
    <w:rsid w:val="001450A6"/>
    <w:rsid w:val="00145927"/>
    <w:rsid w:val="001477E7"/>
    <w:rsid w:val="001478E3"/>
    <w:rsid w:val="00147C95"/>
    <w:rsid w:val="001526C4"/>
    <w:rsid w:val="00152A8C"/>
    <w:rsid w:val="00152FAE"/>
    <w:rsid w:val="001533AB"/>
    <w:rsid w:val="00153663"/>
    <w:rsid w:val="00153845"/>
    <w:rsid w:val="001539F2"/>
    <w:rsid w:val="00153ECC"/>
    <w:rsid w:val="001556B0"/>
    <w:rsid w:val="00156BFF"/>
    <w:rsid w:val="00157A6D"/>
    <w:rsid w:val="00160A47"/>
    <w:rsid w:val="0016364A"/>
    <w:rsid w:val="00164593"/>
    <w:rsid w:val="0016529C"/>
    <w:rsid w:val="0016597C"/>
    <w:rsid w:val="00165BBA"/>
    <w:rsid w:val="00166D10"/>
    <w:rsid w:val="0017211C"/>
    <w:rsid w:val="00174554"/>
    <w:rsid w:val="001754BF"/>
    <w:rsid w:val="00175C27"/>
    <w:rsid w:val="0017661D"/>
    <w:rsid w:val="00176C84"/>
    <w:rsid w:val="0017735D"/>
    <w:rsid w:val="00177B96"/>
    <w:rsid w:val="00177BE9"/>
    <w:rsid w:val="00177F1A"/>
    <w:rsid w:val="0018005E"/>
    <w:rsid w:val="001800D7"/>
    <w:rsid w:val="001803CD"/>
    <w:rsid w:val="001813C8"/>
    <w:rsid w:val="00181DBD"/>
    <w:rsid w:val="00182334"/>
    <w:rsid w:val="00183342"/>
    <w:rsid w:val="00183F32"/>
    <w:rsid w:val="00184807"/>
    <w:rsid w:val="00185585"/>
    <w:rsid w:val="00185CE2"/>
    <w:rsid w:val="001864E9"/>
    <w:rsid w:val="00186E38"/>
    <w:rsid w:val="00187F47"/>
    <w:rsid w:val="00191CC2"/>
    <w:rsid w:val="00192E26"/>
    <w:rsid w:val="00195116"/>
    <w:rsid w:val="00195BDE"/>
    <w:rsid w:val="00195E39"/>
    <w:rsid w:val="00197D08"/>
    <w:rsid w:val="001A0B48"/>
    <w:rsid w:val="001A11A2"/>
    <w:rsid w:val="001A3228"/>
    <w:rsid w:val="001A46F7"/>
    <w:rsid w:val="001A4C42"/>
    <w:rsid w:val="001A5974"/>
    <w:rsid w:val="001A673C"/>
    <w:rsid w:val="001A73B7"/>
    <w:rsid w:val="001A7420"/>
    <w:rsid w:val="001A7D5D"/>
    <w:rsid w:val="001A7E6B"/>
    <w:rsid w:val="001B02A6"/>
    <w:rsid w:val="001B06E6"/>
    <w:rsid w:val="001B1711"/>
    <w:rsid w:val="001B2C64"/>
    <w:rsid w:val="001B31D0"/>
    <w:rsid w:val="001B4B29"/>
    <w:rsid w:val="001B4F5D"/>
    <w:rsid w:val="001B52C9"/>
    <w:rsid w:val="001B5343"/>
    <w:rsid w:val="001B5A14"/>
    <w:rsid w:val="001B65B5"/>
    <w:rsid w:val="001B6637"/>
    <w:rsid w:val="001B7FC2"/>
    <w:rsid w:val="001C1880"/>
    <w:rsid w:val="001C1B5B"/>
    <w:rsid w:val="001C1E41"/>
    <w:rsid w:val="001C21C3"/>
    <w:rsid w:val="001C2F65"/>
    <w:rsid w:val="001C33AE"/>
    <w:rsid w:val="001C3717"/>
    <w:rsid w:val="001C4FDB"/>
    <w:rsid w:val="001C63CF"/>
    <w:rsid w:val="001C65B1"/>
    <w:rsid w:val="001C6D19"/>
    <w:rsid w:val="001C7310"/>
    <w:rsid w:val="001C7C44"/>
    <w:rsid w:val="001D00A9"/>
    <w:rsid w:val="001D0283"/>
    <w:rsid w:val="001D02C2"/>
    <w:rsid w:val="001D1A03"/>
    <w:rsid w:val="001D1A20"/>
    <w:rsid w:val="001D4411"/>
    <w:rsid w:val="001D4F27"/>
    <w:rsid w:val="001D5C0B"/>
    <w:rsid w:val="001D5DE3"/>
    <w:rsid w:val="001D5EB6"/>
    <w:rsid w:val="001D6447"/>
    <w:rsid w:val="001D7437"/>
    <w:rsid w:val="001D7823"/>
    <w:rsid w:val="001E0367"/>
    <w:rsid w:val="001E0DEC"/>
    <w:rsid w:val="001E143A"/>
    <w:rsid w:val="001E197B"/>
    <w:rsid w:val="001E1F9D"/>
    <w:rsid w:val="001E2240"/>
    <w:rsid w:val="001E2CBF"/>
    <w:rsid w:val="001E2DF2"/>
    <w:rsid w:val="001E3B76"/>
    <w:rsid w:val="001E48E5"/>
    <w:rsid w:val="001E560F"/>
    <w:rsid w:val="001E6D7C"/>
    <w:rsid w:val="001E76AA"/>
    <w:rsid w:val="001F0C1D"/>
    <w:rsid w:val="001F1132"/>
    <w:rsid w:val="001F168B"/>
    <w:rsid w:val="001F1FE0"/>
    <w:rsid w:val="001F27A1"/>
    <w:rsid w:val="001F2B38"/>
    <w:rsid w:val="001F2FBF"/>
    <w:rsid w:val="001F34B6"/>
    <w:rsid w:val="001F40A9"/>
    <w:rsid w:val="001F431B"/>
    <w:rsid w:val="001F4B59"/>
    <w:rsid w:val="001F533A"/>
    <w:rsid w:val="001F58B0"/>
    <w:rsid w:val="001F591D"/>
    <w:rsid w:val="001F631E"/>
    <w:rsid w:val="001F6A35"/>
    <w:rsid w:val="001F6B93"/>
    <w:rsid w:val="001F7350"/>
    <w:rsid w:val="001F798D"/>
    <w:rsid w:val="00200CEC"/>
    <w:rsid w:val="00201670"/>
    <w:rsid w:val="00201836"/>
    <w:rsid w:val="00204424"/>
    <w:rsid w:val="0020485D"/>
    <w:rsid w:val="00204898"/>
    <w:rsid w:val="0020525D"/>
    <w:rsid w:val="002052F8"/>
    <w:rsid w:val="0020587F"/>
    <w:rsid w:val="00206207"/>
    <w:rsid w:val="00207A0C"/>
    <w:rsid w:val="00207FE0"/>
    <w:rsid w:val="002121EC"/>
    <w:rsid w:val="00212592"/>
    <w:rsid w:val="00212F11"/>
    <w:rsid w:val="0021405B"/>
    <w:rsid w:val="00214487"/>
    <w:rsid w:val="00214C01"/>
    <w:rsid w:val="00214CEA"/>
    <w:rsid w:val="00214E42"/>
    <w:rsid w:val="00216B2E"/>
    <w:rsid w:val="00216D32"/>
    <w:rsid w:val="00217195"/>
    <w:rsid w:val="00220464"/>
    <w:rsid w:val="00221EE3"/>
    <w:rsid w:val="002224D2"/>
    <w:rsid w:val="002242E0"/>
    <w:rsid w:val="00224353"/>
    <w:rsid w:val="00224ABA"/>
    <w:rsid w:val="0022655A"/>
    <w:rsid w:val="0022671A"/>
    <w:rsid w:val="00226C23"/>
    <w:rsid w:val="00226ECA"/>
    <w:rsid w:val="00226F9D"/>
    <w:rsid w:val="00227AA6"/>
    <w:rsid w:val="002303ED"/>
    <w:rsid w:val="00230F18"/>
    <w:rsid w:val="002315C7"/>
    <w:rsid w:val="00231FD8"/>
    <w:rsid w:val="002321A5"/>
    <w:rsid w:val="00232481"/>
    <w:rsid w:val="002332EC"/>
    <w:rsid w:val="00233AA1"/>
    <w:rsid w:val="002347A2"/>
    <w:rsid w:val="00235AA3"/>
    <w:rsid w:val="00235CC3"/>
    <w:rsid w:val="00237439"/>
    <w:rsid w:val="00237C75"/>
    <w:rsid w:val="00240C93"/>
    <w:rsid w:val="00240CA6"/>
    <w:rsid w:val="002424DB"/>
    <w:rsid w:val="002442DF"/>
    <w:rsid w:val="0024472C"/>
    <w:rsid w:val="00244BE3"/>
    <w:rsid w:val="00245D66"/>
    <w:rsid w:val="00247F55"/>
    <w:rsid w:val="002500E1"/>
    <w:rsid w:val="00250745"/>
    <w:rsid w:val="00250AA3"/>
    <w:rsid w:val="0025210C"/>
    <w:rsid w:val="002531DE"/>
    <w:rsid w:val="00253B3A"/>
    <w:rsid w:val="00253B7F"/>
    <w:rsid w:val="0025419E"/>
    <w:rsid w:val="0025469D"/>
    <w:rsid w:val="00254730"/>
    <w:rsid w:val="00256024"/>
    <w:rsid w:val="0025722F"/>
    <w:rsid w:val="00260A17"/>
    <w:rsid w:val="0026290D"/>
    <w:rsid w:val="0026380A"/>
    <w:rsid w:val="00265722"/>
    <w:rsid w:val="00266C91"/>
    <w:rsid w:val="002671D5"/>
    <w:rsid w:val="002675F0"/>
    <w:rsid w:val="00270C16"/>
    <w:rsid w:val="002724CE"/>
    <w:rsid w:val="002730A9"/>
    <w:rsid w:val="0027318A"/>
    <w:rsid w:val="002732D8"/>
    <w:rsid w:val="002739CC"/>
    <w:rsid w:val="0027493D"/>
    <w:rsid w:val="00274CA8"/>
    <w:rsid w:val="002750FF"/>
    <w:rsid w:val="0027549F"/>
    <w:rsid w:val="002757B8"/>
    <w:rsid w:val="00276998"/>
    <w:rsid w:val="00276E06"/>
    <w:rsid w:val="00276FE6"/>
    <w:rsid w:val="002770F2"/>
    <w:rsid w:val="002800B7"/>
    <w:rsid w:val="002807E4"/>
    <w:rsid w:val="002811A2"/>
    <w:rsid w:val="00281BCE"/>
    <w:rsid w:val="00282257"/>
    <w:rsid w:val="0028261E"/>
    <w:rsid w:val="00282D02"/>
    <w:rsid w:val="00282E4B"/>
    <w:rsid w:val="00285A28"/>
    <w:rsid w:val="00286551"/>
    <w:rsid w:val="00290004"/>
    <w:rsid w:val="00290D0A"/>
    <w:rsid w:val="00290F5F"/>
    <w:rsid w:val="0029151A"/>
    <w:rsid w:val="002917BB"/>
    <w:rsid w:val="00291FD1"/>
    <w:rsid w:val="00292E58"/>
    <w:rsid w:val="00293749"/>
    <w:rsid w:val="0029427D"/>
    <w:rsid w:val="0029442D"/>
    <w:rsid w:val="002948A5"/>
    <w:rsid w:val="00294B08"/>
    <w:rsid w:val="00294D6C"/>
    <w:rsid w:val="00296D33"/>
    <w:rsid w:val="002976CA"/>
    <w:rsid w:val="002A01BB"/>
    <w:rsid w:val="002A0855"/>
    <w:rsid w:val="002A09DA"/>
    <w:rsid w:val="002A174B"/>
    <w:rsid w:val="002A1A3F"/>
    <w:rsid w:val="002A326F"/>
    <w:rsid w:val="002A3842"/>
    <w:rsid w:val="002A465A"/>
    <w:rsid w:val="002A6025"/>
    <w:rsid w:val="002A6577"/>
    <w:rsid w:val="002B050B"/>
    <w:rsid w:val="002B27AC"/>
    <w:rsid w:val="002B3603"/>
    <w:rsid w:val="002B4096"/>
    <w:rsid w:val="002B52A6"/>
    <w:rsid w:val="002B5375"/>
    <w:rsid w:val="002B58B3"/>
    <w:rsid w:val="002B6339"/>
    <w:rsid w:val="002B7AF3"/>
    <w:rsid w:val="002C192D"/>
    <w:rsid w:val="002C369C"/>
    <w:rsid w:val="002C433D"/>
    <w:rsid w:val="002C6373"/>
    <w:rsid w:val="002C661B"/>
    <w:rsid w:val="002C6C49"/>
    <w:rsid w:val="002C718A"/>
    <w:rsid w:val="002D05AC"/>
    <w:rsid w:val="002D10C2"/>
    <w:rsid w:val="002D1834"/>
    <w:rsid w:val="002D2A39"/>
    <w:rsid w:val="002D4226"/>
    <w:rsid w:val="002D7C95"/>
    <w:rsid w:val="002E00EE"/>
    <w:rsid w:val="002E0DF2"/>
    <w:rsid w:val="002E346D"/>
    <w:rsid w:val="002E43CB"/>
    <w:rsid w:val="002E477D"/>
    <w:rsid w:val="002E488E"/>
    <w:rsid w:val="002E4A72"/>
    <w:rsid w:val="002E4F0C"/>
    <w:rsid w:val="002E6428"/>
    <w:rsid w:val="002E6928"/>
    <w:rsid w:val="002E6D3A"/>
    <w:rsid w:val="002E7B24"/>
    <w:rsid w:val="002F142A"/>
    <w:rsid w:val="002F2027"/>
    <w:rsid w:val="002F44F6"/>
    <w:rsid w:val="002F4836"/>
    <w:rsid w:val="002F53BD"/>
    <w:rsid w:val="002F71A9"/>
    <w:rsid w:val="002F7D9C"/>
    <w:rsid w:val="003005DA"/>
    <w:rsid w:val="00301F3F"/>
    <w:rsid w:val="00302B65"/>
    <w:rsid w:val="00303F6A"/>
    <w:rsid w:val="0030421B"/>
    <w:rsid w:val="0030498B"/>
    <w:rsid w:val="00304E9D"/>
    <w:rsid w:val="00306026"/>
    <w:rsid w:val="003065DF"/>
    <w:rsid w:val="0031175D"/>
    <w:rsid w:val="00312892"/>
    <w:rsid w:val="0031396B"/>
    <w:rsid w:val="003151CF"/>
    <w:rsid w:val="00315FEC"/>
    <w:rsid w:val="00317133"/>
    <w:rsid w:val="003172DC"/>
    <w:rsid w:val="003175E4"/>
    <w:rsid w:val="00317907"/>
    <w:rsid w:val="003202C2"/>
    <w:rsid w:val="00321C93"/>
    <w:rsid w:val="0032238F"/>
    <w:rsid w:val="003225F3"/>
    <w:rsid w:val="003227B0"/>
    <w:rsid w:val="003237A5"/>
    <w:rsid w:val="00325808"/>
    <w:rsid w:val="00325882"/>
    <w:rsid w:val="00327083"/>
    <w:rsid w:val="0033035F"/>
    <w:rsid w:val="0033119F"/>
    <w:rsid w:val="003315E3"/>
    <w:rsid w:val="0033191C"/>
    <w:rsid w:val="003329AD"/>
    <w:rsid w:val="00332CD3"/>
    <w:rsid w:val="00332D45"/>
    <w:rsid w:val="00332DB0"/>
    <w:rsid w:val="003337F7"/>
    <w:rsid w:val="00334A02"/>
    <w:rsid w:val="003370E3"/>
    <w:rsid w:val="00337EAC"/>
    <w:rsid w:val="00340101"/>
    <w:rsid w:val="003407C3"/>
    <w:rsid w:val="0034083F"/>
    <w:rsid w:val="003417FE"/>
    <w:rsid w:val="00342796"/>
    <w:rsid w:val="00342A75"/>
    <w:rsid w:val="003458E5"/>
    <w:rsid w:val="00345D49"/>
    <w:rsid w:val="00345F65"/>
    <w:rsid w:val="0034632C"/>
    <w:rsid w:val="00350C61"/>
    <w:rsid w:val="00351155"/>
    <w:rsid w:val="00351F54"/>
    <w:rsid w:val="00353711"/>
    <w:rsid w:val="003545BF"/>
    <w:rsid w:val="0035462D"/>
    <w:rsid w:val="00355195"/>
    <w:rsid w:val="00355775"/>
    <w:rsid w:val="00357E8A"/>
    <w:rsid w:val="00360468"/>
    <w:rsid w:val="00361BDF"/>
    <w:rsid w:val="00362024"/>
    <w:rsid w:val="00362942"/>
    <w:rsid w:val="00363CF9"/>
    <w:rsid w:val="00364CA2"/>
    <w:rsid w:val="00365BC3"/>
    <w:rsid w:val="00365D8B"/>
    <w:rsid w:val="00366155"/>
    <w:rsid w:val="003705DB"/>
    <w:rsid w:val="00370BC1"/>
    <w:rsid w:val="003717AB"/>
    <w:rsid w:val="0037252C"/>
    <w:rsid w:val="00373642"/>
    <w:rsid w:val="00373704"/>
    <w:rsid w:val="00373A90"/>
    <w:rsid w:val="00373EF0"/>
    <w:rsid w:val="003741AB"/>
    <w:rsid w:val="003741D9"/>
    <w:rsid w:val="003747CA"/>
    <w:rsid w:val="003748AE"/>
    <w:rsid w:val="003765B8"/>
    <w:rsid w:val="00376CA5"/>
    <w:rsid w:val="00377729"/>
    <w:rsid w:val="00380D52"/>
    <w:rsid w:val="00380E9C"/>
    <w:rsid w:val="003817F3"/>
    <w:rsid w:val="00381A03"/>
    <w:rsid w:val="00381A07"/>
    <w:rsid w:val="003823FF"/>
    <w:rsid w:val="003838FE"/>
    <w:rsid w:val="00383A0C"/>
    <w:rsid w:val="00383B0D"/>
    <w:rsid w:val="00383D71"/>
    <w:rsid w:val="00383F3F"/>
    <w:rsid w:val="0038462F"/>
    <w:rsid w:val="00384A8F"/>
    <w:rsid w:val="003903CE"/>
    <w:rsid w:val="00391187"/>
    <w:rsid w:val="00392509"/>
    <w:rsid w:val="00392802"/>
    <w:rsid w:val="0039366B"/>
    <w:rsid w:val="00394675"/>
    <w:rsid w:val="00394F7F"/>
    <w:rsid w:val="003951FC"/>
    <w:rsid w:val="003961AB"/>
    <w:rsid w:val="00396E72"/>
    <w:rsid w:val="00397198"/>
    <w:rsid w:val="003971E2"/>
    <w:rsid w:val="003973CE"/>
    <w:rsid w:val="003A011B"/>
    <w:rsid w:val="003A0AC2"/>
    <w:rsid w:val="003A1136"/>
    <w:rsid w:val="003A1459"/>
    <w:rsid w:val="003A26EF"/>
    <w:rsid w:val="003A2DA5"/>
    <w:rsid w:val="003A3227"/>
    <w:rsid w:val="003A3C38"/>
    <w:rsid w:val="003A4575"/>
    <w:rsid w:val="003A4FD1"/>
    <w:rsid w:val="003A5F51"/>
    <w:rsid w:val="003A6A4D"/>
    <w:rsid w:val="003A6B78"/>
    <w:rsid w:val="003A6E8C"/>
    <w:rsid w:val="003A73E4"/>
    <w:rsid w:val="003A7B01"/>
    <w:rsid w:val="003A7EDE"/>
    <w:rsid w:val="003B003F"/>
    <w:rsid w:val="003B0220"/>
    <w:rsid w:val="003B0BC4"/>
    <w:rsid w:val="003B1C28"/>
    <w:rsid w:val="003B258C"/>
    <w:rsid w:val="003B27B8"/>
    <w:rsid w:val="003B345D"/>
    <w:rsid w:val="003B3F66"/>
    <w:rsid w:val="003B570B"/>
    <w:rsid w:val="003B598F"/>
    <w:rsid w:val="003B5B15"/>
    <w:rsid w:val="003B6932"/>
    <w:rsid w:val="003B76A6"/>
    <w:rsid w:val="003C00CE"/>
    <w:rsid w:val="003C02AC"/>
    <w:rsid w:val="003C1B81"/>
    <w:rsid w:val="003C2F4D"/>
    <w:rsid w:val="003C3385"/>
    <w:rsid w:val="003C3971"/>
    <w:rsid w:val="003C3C87"/>
    <w:rsid w:val="003C3EE2"/>
    <w:rsid w:val="003C4AB2"/>
    <w:rsid w:val="003C6570"/>
    <w:rsid w:val="003C6BC5"/>
    <w:rsid w:val="003C6C21"/>
    <w:rsid w:val="003C6EAA"/>
    <w:rsid w:val="003C7F3E"/>
    <w:rsid w:val="003D03FE"/>
    <w:rsid w:val="003D1703"/>
    <w:rsid w:val="003D1B61"/>
    <w:rsid w:val="003D4907"/>
    <w:rsid w:val="003D4BA5"/>
    <w:rsid w:val="003D6D3D"/>
    <w:rsid w:val="003D7AD1"/>
    <w:rsid w:val="003E09FF"/>
    <w:rsid w:val="003E1D7C"/>
    <w:rsid w:val="003E2744"/>
    <w:rsid w:val="003E2E52"/>
    <w:rsid w:val="003E2FA8"/>
    <w:rsid w:val="003E3781"/>
    <w:rsid w:val="003E3BD4"/>
    <w:rsid w:val="003E4DF8"/>
    <w:rsid w:val="003E4EBF"/>
    <w:rsid w:val="003E531E"/>
    <w:rsid w:val="003E5757"/>
    <w:rsid w:val="003E5AB7"/>
    <w:rsid w:val="003E5C01"/>
    <w:rsid w:val="003E606A"/>
    <w:rsid w:val="003E67DF"/>
    <w:rsid w:val="003E7952"/>
    <w:rsid w:val="003F0CBD"/>
    <w:rsid w:val="003F0FE8"/>
    <w:rsid w:val="003F1045"/>
    <w:rsid w:val="003F138E"/>
    <w:rsid w:val="003F1C8B"/>
    <w:rsid w:val="003F1EE0"/>
    <w:rsid w:val="003F2B63"/>
    <w:rsid w:val="003F2FF1"/>
    <w:rsid w:val="003F5A6E"/>
    <w:rsid w:val="003F60A7"/>
    <w:rsid w:val="003F78BD"/>
    <w:rsid w:val="003F7E5C"/>
    <w:rsid w:val="00400297"/>
    <w:rsid w:val="0040035E"/>
    <w:rsid w:val="004003BE"/>
    <w:rsid w:val="004015A4"/>
    <w:rsid w:val="004018C7"/>
    <w:rsid w:val="004035D8"/>
    <w:rsid w:val="004036CA"/>
    <w:rsid w:val="00403C82"/>
    <w:rsid w:val="0040482B"/>
    <w:rsid w:val="00404F80"/>
    <w:rsid w:val="00405C05"/>
    <w:rsid w:val="0040771D"/>
    <w:rsid w:val="00410C21"/>
    <w:rsid w:val="00410EDE"/>
    <w:rsid w:val="004112B8"/>
    <w:rsid w:val="004116AC"/>
    <w:rsid w:val="00413775"/>
    <w:rsid w:val="004142C0"/>
    <w:rsid w:val="00414A8F"/>
    <w:rsid w:val="0041514A"/>
    <w:rsid w:val="00415AB1"/>
    <w:rsid w:val="00416F94"/>
    <w:rsid w:val="004206F2"/>
    <w:rsid w:val="004210EC"/>
    <w:rsid w:val="00422889"/>
    <w:rsid w:val="00422AF7"/>
    <w:rsid w:val="00422BF4"/>
    <w:rsid w:val="004230E4"/>
    <w:rsid w:val="00423334"/>
    <w:rsid w:val="004243D3"/>
    <w:rsid w:val="00424402"/>
    <w:rsid w:val="00424C3E"/>
    <w:rsid w:val="004270EA"/>
    <w:rsid w:val="00427765"/>
    <w:rsid w:val="004277DE"/>
    <w:rsid w:val="00427EA0"/>
    <w:rsid w:val="00430BB6"/>
    <w:rsid w:val="0043150F"/>
    <w:rsid w:val="00431BB9"/>
    <w:rsid w:val="0043226A"/>
    <w:rsid w:val="004329D0"/>
    <w:rsid w:val="00433D45"/>
    <w:rsid w:val="004344D7"/>
    <w:rsid w:val="004345EC"/>
    <w:rsid w:val="00434AAC"/>
    <w:rsid w:val="004351F6"/>
    <w:rsid w:val="00435BF9"/>
    <w:rsid w:val="00437736"/>
    <w:rsid w:val="00437C2E"/>
    <w:rsid w:val="00437DAC"/>
    <w:rsid w:val="00437FA6"/>
    <w:rsid w:val="0044047D"/>
    <w:rsid w:val="0044096A"/>
    <w:rsid w:val="0044347C"/>
    <w:rsid w:val="004446A8"/>
    <w:rsid w:val="00445343"/>
    <w:rsid w:val="00445699"/>
    <w:rsid w:val="0044670F"/>
    <w:rsid w:val="004467A5"/>
    <w:rsid w:val="00447CC6"/>
    <w:rsid w:val="00450256"/>
    <w:rsid w:val="00450D3E"/>
    <w:rsid w:val="00451E1B"/>
    <w:rsid w:val="00452783"/>
    <w:rsid w:val="0045651C"/>
    <w:rsid w:val="004567AE"/>
    <w:rsid w:val="00460215"/>
    <w:rsid w:val="00460E80"/>
    <w:rsid w:val="00462C3C"/>
    <w:rsid w:val="00462F2D"/>
    <w:rsid w:val="004643D5"/>
    <w:rsid w:val="0046489A"/>
    <w:rsid w:val="00465515"/>
    <w:rsid w:val="004655EA"/>
    <w:rsid w:val="00465BC0"/>
    <w:rsid w:val="00466914"/>
    <w:rsid w:val="0046706C"/>
    <w:rsid w:val="0046729B"/>
    <w:rsid w:val="00467D2C"/>
    <w:rsid w:val="00467DDF"/>
    <w:rsid w:val="00470A8A"/>
    <w:rsid w:val="004716EC"/>
    <w:rsid w:val="00471770"/>
    <w:rsid w:val="004725D9"/>
    <w:rsid w:val="00472D2C"/>
    <w:rsid w:val="00473AD3"/>
    <w:rsid w:val="00473F67"/>
    <w:rsid w:val="00474402"/>
    <w:rsid w:val="00474486"/>
    <w:rsid w:val="004746B1"/>
    <w:rsid w:val="004749BD"/>
    <w:rsid w:val="004749D2"/>
    <w:rsid w:val="00475FC1"/>
    <w:rsid w:val="00477467"/>
    <w:rsid w:val="00477585"/>
    <w:rsid w:val="00477C37"/>
    <w:rsid w:val="00477EDE"/>
    <w:rsid w:val="00480BB2"/>
    <w:rsid w:val="00481047"/>
    <w:rsid w:val="0048169F"/>
    <w:rsid w:val="004818EA"/>
    <w:rsid w:val="004858F4"/>
    <w:rsid w:val="00486240"/>
    <w:rsid w:val="00487796"/>
    <w:rsid w:val="00490073"/>
    <w:rsid w:val="00491236"/>
    <w:rsid w:val="00492D15"/>
    <w:rsid w:val="00493959"/>
    <w:rsid w:val="0049455C"/>
    <w:rsid w:val="004955A9"/>
    <w:rsid w:val="0049571B"/>
    <w:rsid w:val="00496B04"/>
    <w:rsid w:val="00497771"/>
    <w:rsid w:val="004A0940"/>
    <w:rsid w:val="004A0B61"/>
    <w:rsid w:val="004A1A8B"/>
    <w:rsid w:val="004A2AEC"/>
    <w:rsid w:val="004A2AFB"/>
    <w:rsid w:val="004A37EA"/>
    <w:rsid w:val="004A43F1"/>
    <w:rsid w:val="004A44DE"/>
    <w:rsid w:val="004A4B9B"/>
    <w:rsid w:val="004A6742"/>
    <w:rsid w:val="004A69DE"/>
    <w:rsid w:val="004B0001"/>
    <w:rsid w:val="004B136F"/>
    <w:rsid w:val="004B1C17"/>
    <w:rsid w:val="004B2722"/>
    <w:rsid w:val="004B2F09"/>
    <w:rsid w:val="004B31A5"/>
    <w:rsid w:val="004B40A3"/>
    <w:rsid w:val="004B4DE1"/>
    <w:rsid w:val="004B517C"/>
    <w:rsid w:val="004B55EF"/>
    <w:rsid w:val="004B6568"/>
    <w:rsid w:val="004B66EF"/>
    <w:rsid w:val="004B769F"/>
    <w:rsid w:val="004B7C9F"/>
    <w:rsid w:val="004B7F59"/>
    <w:rsid w:val="004C0137"/>
    <w:rsid w:val="004C1DFA"/>
    <w:rsid w:val="004C223F"/>
    <w:rsid w:val="004C3A9C"/>
    <w:rsid w:val="004C4687"/>
    <w:rsid w:val="004C4E76"/>
    <w:rsid w:val="004C51C5"/>
    <w:rsid w:val="004C5F3D"/>
    <w:rsid w:val="004C6097"/>
    <w:rsid w:val="004C6189"/>
    <w:rsid w:val="004C657E"/>
    <w:rsid w:val="004C6989"/>
    <w:rsid w:val="004C6EFB"/>
    <w:rsid w:val="004C6F0F"/>
    <w:rsid w:val="004C7F48"/>
    <w:rsid w:val="004D010A"/>
    <w:rsid w:val="004D0DBC"/>
    <w:rsid w:val="004D289C"/>
    <w:rsid w:val="004D2AD6"/>
    <w:rsid w:val="004D33CE"/>
    <w:rsid w:val="004D3578"/>
    <w:rsid w:val="004D5294"/>
    <w:rsid w:val="004D589F"/>
    <w:rsid w:val="004D5F0B"/>
    <w:rsid w:val="004D64B6"/>
    <w:rsid w:val="004D672D"/>
    <w:rsid w:val="004D784F"/>
    <w:rsid w:val="004E09BE"/>
    <w:rsid w:val="004E0FFC"/>
    <w:rsid w:val="004E1470"/>
    <w:rsid w:val="004E1944"/>
    <w:rsid w:val="004E2063"/>
    <w:rsid w:val="004E213A"/>
    <w:rsid w:val="004E2A7E"/>
    <w:rsid w:val="004E3D5D"/>
    <w:rsid w:val="004E58CD"/>
    <w:rsid w:val="004E5E08"/>
    <w:rsid w:val="004E770C"/>
    <w:rsid w:val="004F06DF"/>
    <w:rsid w:val="004F0988"/>
    <w:rsid w:val="004F0D95"/>
    <w:rsid w:val="004F1629"/>
    <w:rsid w:val="004F2447"/>
    <w:rsid w:val="004F2C19"/>
    <w:rsid w:val="004F3340"/>
    <w:rsid w:val="004F42C7"/>
    <w:rsid w:val="004F4B82"/>
    <w:rsid w:val="004F4D7C"/>
    <w:rsid w:val="004F4DA5"/>
    <w:rsid w:val="004F4F2C"/>
    <w:rsid w:val="004F5CEC"/>
    <w:rsid w:val="004F5DDC"/>
    <w:rsid w:val="004F6E50"/>
    <w:rsid w:val="004F76D6"/>
    <w:rsid w:val="004F7FDF"/>
    <w:rsid w:val="005001C2"/>
    <w:rsid w:val="00500460"/>
    <w:rsid w:val="00500E94"/>
    <w:rsid w:val="00501D15"/>
    <w:rsid w:val="00501E8E"/>
    <w:rsid w:val="00501F25"/>
    <w:rsid w:val="0050363D"/>
    <w:rsid w:val="00504927"/>
    <w:rsid w:val="00504FF9"/>
    <w:rsid w:val="005050D2"/>
    <w:rsid w:val="00505852"/>
    <w:rsid w:val="00505879"/>
    <w:rsid w:val="00505B9E"/>
    <w:rsid w:val="00505F9C"/>
    <w:rsid w:val="005071E0"/>
    <w:rsid w:val="00510636"/>
    <w:rsid w:val="00510F3A"/>
    <w:rsid w:val="005112E2"/>
    <w:rsid w:val="005122DE"/>
    <w:rsid w:val="00512C26"/>
    <w:rsid w:val="00512D14"/>
    <w:rsid w:val="00513D8F"/>
    <w:rsid w:val="0051413D"/>
    <w:rsid w:val="00514BAA"/>
    <w:rsid w:val="00515460"/>
    <w:rsid w:val="00516044"/>
    <w:rsid w:val="00516783"/>
    <w:rsid w:val="00517235"/>
    <w:rsid w:val="005217AC"/>
    <w:rsid w:val="00521A84"/>
    <w:rsid w:val="00521BC5"/>
    <w:rsid w:val="0052266A"/>
    <w:rsid w:val="00524FA3"/>
    <w:rsid w:val="00525854"/>
    <w:rsid w:val="0052697E"/>
    <w:rsid w:val="00526E58"/>
    <w:rsid w:val="0052767C"/>
    <w:rsid w:val="00527C99"/>
    <w:rsid w:val="00530095"/>
    <w:rsid w:val="0053301B"/>
    <w:rsid w:val="005331B7"/>
    <w:rsid w:val="005332AE"/>
    <w:rsid w:val="0053388B"/>
    <w:rsid w:val="0053496D"/>
    <w:rsid w:val="00534F94"/>
    <w:rsid w:val="00535140"/>
    <w:rsid w:val="005353D1"/>
    <w:rsid w:val="00535773"/>
    <w:rsid w:val="005361FC"/>
    <w:rsid w:val="005365BF"/>
    <w:rsid w:val="00536B2C"/>
    <w:rsid w:val="005378E9"/>
    <w:rsid w:val="00540CDE"/>
    <w:rsid w:val="0054183F"/>
    <w:rsid w:val="005421B7"/>
    <w:rsid w:val="00542837"/>
    <w:rsid w:val="005437D2"/>
    <w:rsid w:val="00543E6C"/>
    <w:rsid w:val="00545664"/>
    <w:rsid w:val="005477B0"/>
    <w:rsid w:val="00550AB3"/>
    <w:rsid w:val="005513E3"/>
    <w:rsid w:val="00551C30"/>
    <w:rsid w:val="0055359B"/>
    <w:rsid w:val="00554867"/>
    <w:rsid w:val="0055490F"/>
    <w:rsid w:val="0055501D"/>
    <w:rsid w:val="005601BE"/>
    <w:rsid w:val="005608B9"/>
    <w:rsid w:val="00561A82"/>
    <w:rsid w:val="00563205"/>
    <w:rsid w:val="005641E3"/>
    <w:rsid w:val="00565087"/>
    <w:rsid w:val="00567FC7"/>
    <w:rsid w:val="00571246"/>
    <w:rsid w:val="00571D00"/>
    <w:rsid w:val="00571E3D"/>
    <w:rsid w:val="005720FF"/>
    <w:rsid w:val="00573AFA"/>
    <w:rsid w:val="00574665"/>
    <w:rsid w:val="00577800"/>
    <w:rsid w:val="00577F20"/>
    <w:rsid w:val="00580129"/>
    <w:rsid w:val="00580C06"/>
    <w:rsid w:val="00581626"/>
    <w:rsid w:val="005817F0"/>
    <w:rsid w:val="00581CB3"/>
    <w:rsid w:val="005823A3"/>
    <w:rsid w:val="005823C8"/>
    <w:rsid w:val="00582C8B"/>
    <w:rsid w:val="00583EA0"/>
    <w:rsid w:val="00584561"/>
    <w:rsid w:val="00584B2C"/>
    <w:rsid w:val="00585689"/>
    <w:rsid w:val="0058569E"/>
    <w:rsid w:val="0058706A"/>
    <w:rsid w:val="005900AC"/>
    <w:rsid w:val="0059010D"/>
    <w:rsid w:val="0059044F"/>
    <w:rsid w:val="0059085F"/>
    <w:rsid w:val="00591EC5"/>
    <w:rsid w:val="00593298"/>
    <w:rsid w:val="00594474"/>
    <w:rsid w:val="00596DDC"/>
    <w:rsid w:val="00597B11"/>
    <w:rsid w:val="005A031D"/>
    <w:rsid w:val="005A0EDA"/>
    <w:rsid w:val="005A13A5"/>
    <w:rsid w:val="005A206D"/>
    <w:rsid w:val="005A4230"/>
    <w:rsid w:val="005A4269"/>
    <w:rsid w:val="005A4F82"/>
    <w:rsid w:val="005A5C40"/>
    <w:rsid w:val="005A6078"/>
    <w:rsid w:val="005A66C9"/>
    <w:rsid w:val="005A6E7E"/>
    <w:rsid w:val="005A70DB"/>
    <w:rsid w:val="005A7236"/>
    <w:rsid w:val="005A7471"/>
    <w:rsid w:val="005A7656"/>
    <w:rsid w:val="005B0091"/>
    <w:rsid w:val="005B0FDD"/>
    <w:rsid w:val="005B16FE"/>
    <w:rsid w:val="005B2721"/>
    <w:rsid w:val="005B2844"/>
    <w:rsid w:val="005B298F"/>
    <w:rsid w:val="005B3F73"/>
    <w:rsid w:val="005B5680"/>
    <w:rsid w:val="005B599E"/>
    <w:rsid w:val="005B6248"/>
    <w:rsid w:val="005C0051"/>
    <w:rsid w:val="005C1996"/>
    <w:rsid w:val="005C19BE"/>
    <w:rsid w:val="005C312B"/>
    <w:rsid w:val="005C497F"/>
    <w:rsid w:val="005C5495"/>
    <w:rsid w:val="005C590C"/>
    <w:rsid w:val="005C5F8F"/>
    <w:rsid w:val="005C6041"/>
    <w:rsid w:val="005C72BE"/>
    <w:rsid w:val="005C7F59"/>
    <w:rsid w:val="005C7F78"/>
    <w:rsid w:val="005D2E01"/>
    <w:rsid w:val="005D2E2F"/>
    <w:rsid w:val="005D377B"/>
    <w:rsid w:val="005D4093"/>
    <w:rsid w:val="005D4E75"/>
    <w:rsid w:val="005D5B7A"/>
    <w:rsid w:val="005D61E4"/>
    <w:rsid w:val="005D63A5"/>
    <w:rsid w:val="005D65DB"/>
    <w:rsid w:val="005D7526"/>
    <w:rsid w:val="005D7C35"/>
    <w:rsid w:val="005E215C"/>
    <w:rsid w:val="005E2190"/>
    <w:rsid w:val="005E2630"/>
    <w:rsid w:val="005E401C"/>
    <w:rsid w:val="005E424C"/>
    <w:rsid w:val="005E4BB2"/>
    <w:rsid w:val="005E62EE"/>
    <w:rsid w:val="005F0D94"/>
    <w:rsid w:val="005F15A5"/>
    <w:rsid w:val="005F252E"/>
    <w:rsid w:val="005F2E34"/>
    <w:rsid w:val="005F422D"/>
    <w:rsid w:val="005F5069"/>
    <w:rsid w:val="005F6A12"/>
    <w:rsid w:val="005F6B81"/>
    <w:rsid w:val="005F770D"/>
    <w:rsid w:val="00600021"/>
    <w:rsid w:val="0060051E"/>
    <w:rsid w:val="00600B26"/>
    <w:rsid w:val="00601537"/>
    <w:rsid w:val="00602AEA"/>
    <w:rsid w:val="00603470"/>
    <w:rsid w:val="00603D33"/>
    <w:rsid w:val="00603F32"/>
    <w:rsid w:val="0060448B"/>
    <w:rsid w:val="00604C1F"/>
    <w:rsid w:val="00604E04"/>
    <w:rsid w:val="0060553E"/>
    <w:rsid w:val="006058F4"/>
    <w:rsid w:val="006058FD"/>
    <w:rsid w:val="006074E2"/>
    <w:rsid w:val="00607A36"/>
    <w:rsid w:val="00607D29"/>
    <w:rsid w:val="00610085"/>
    <w:rsid w:val="00610FD6"/>
    <w:rsid w:val="0061170A"/>
    <w:rsid w:val="00612141"/>
    <w:rsid w:val="00613596"/>
    <w:rsid w:val="00614FDF"/>
    <w:rsid w:val="0061665A"/>
    <w:rsid w:val="006174BB"/>
    <w:rsid w:val="0062119C"/>
    <w:rsid w:val="006213F6"/>
    <w:rsid w:val="0062172C"/>
    <w:rsid w:val="006226B8"/>
    <w:rsid w:val="00623E14"/>
    <w:rsid w:val="0062784A"/>
    <w:rsid w:val="006305CE"/>
    <w:rsid w:val="00633243"/>
    <w:rsid w:val="006343CE"/>
    <w:rsid w:val="00635414"/>
    <w:rsid w:val="0063543D"/>
    <w:rsid w:val="0063665D"/>
    <w:rsid w:val="006370C4"/>
    <w:rsid w:val="00640B79"/>
    <w:rsid w:val="00640DF6"/>
    <w:rsid w:val="006417FD"/>
    <w:rsid w:val="00641A3D"/>
    <w:rsid w:val="00641E6E"/>
    <w:rsid w:val="00643124"/>
    <w:rsid w:val="00643CC3"/>
    <w:rsid w:val="0064418C"/>
    <w:rsid w:val="00645210"/>
    <w:rsid w:val="006458C6"/>
    <w:rsid w:val="00646211"/>
    <w:rsid w:val="00646B4A"/>
    <w:rsid w:val="00647114"/>
    <w:rsid w:val="00647917"/>
    <w:rsid w:val="00650528"/>
    <w:rsid w:val="006506E4"/>
    <w:rsid w:val="00650866"/>
    <w:rsid w:val="00650A83"/>
    <w:rsid w:val="00650B50"/>
    <w:rsid w:val="006519AE"/>
    <w:rsid w:val="0065251E"/>
    <w:rsid w:val="00652690"/>
    <w:rsid w:val="00652DF8"/>
    <w:rsid w:val="006532FC"/>
    <w:rsid w:val="00653696"/>
    <w:rsid w:val="0065555E"/>
    <w:rsid w:val="00655577"/>
    <w:rsid w:val="0065582F"/>
    <w:rsid w:val="006558A2"/>
    <w:rsid w:val="006565EA"/>
    <w:rsid w:val="00657C1E"/>
    <w:rsid w:val="006601E5"/>
    <w:rsid w:val="0066112F"/>
    <w:rsid w:val="0066138F"/>
    <w:rsid w:val="006618C2"/>
    <w:rsid w:val="00662FE8"/>
    <w:rsid w:val="00663329"/>
    <w:rsid w:val="00663EAD"/>
    <w:rsid w:val="00670193"/>
    <w:rsid w:val="006701CC"/>
    <w:rsid w:val="00670333"/>
    <w:rsid w:val="006720B3"/>
    <w:rsid w:val="0067223C"/>
    <w:rsid w:val="0067328F"/>
    <w:rsid w:val="00673944"/>
    <w:rsid w:val="0067409D"/>
    <w:rsid w:val="006744BD"/>
    <w:rsid w:val="00674630"/>
    <w:rsid w:val="00674D5E"/>
    <w:rsid w:val="006750C2"/>
    <w:rsid w:val="00675401"/>
    <w:rsid w:val="00675B54"/>
    <w:rsid w:val="00675E14"/>
    <w:rsid w:val="00676D3C"/>
    <w:rsid w:val="00677890"/>
    <w:rsid w:val="00677DEA"/>
    <w:rsid w:val="006802BD"/>
    <w:rsid w:val="00680828"/>
    <w:rsid w:val="00680938"/>
    <w:rsid w:val="00681997"/>
    <w:rsid w:val="00681A0A"/>
    <w:rsid w:val="00682225"/>
    <w:rsid w:val="00682554"/>
    <w:rsid w:val="00682816"/>
    <w:rsid w:val="00682BBD"/>
    <w:rsid w:val="00682CB7"/>
    <w:rsid w:val="006838EF"/>
    <w:rsid w:val="00683AE7"/>
    <w:rsid w:val="0068426B"/>
    <w:rsid w:val="0068650D"/>
    <w:rsid w:val="00686574"/>
    <w:rsid w:val="006872B2"/>
    <w:rsid w:val="00687A6F"/>
    <w:rsid w:val="00687B15"/>
    <w:rsid w:val="00693F30"/>
    <w:rsid w:val="006941B4"/>
    <w:rsid w:val="00695306"/>
    <w:rsid w:val="00695C49"/>
    <w:rsid w:val="00697F1E"/>
    <w:rsid w:val="006A03A3"/>
    <w:rsid w:val="006A1017"/>
    <w:rsid w:val="006A11D2"/>
    <w:rsid w:val="006A15EE"/>
    <w:rsid w:val="006A26A0"/>
    <w:rsid w:val="006A2B04"/>
    <w:rsid w:val="006A2E63"/>
    <w:rsid w:val="006A30D2"/>
    <w:rsid w:val="006A323F"/>
    <w:rsid w:val="006A3BFA"/>
    <w:rsid w:val="006A4AA1"/>
    <w:rsid w:val="006A5343"/>
    <w:rsid w:val="006A5E65"/>
    <w:rsid w:val="006A7847"/>
    <w:rsid w:val="006B02A5"/>
    <w:rsid w:val="006B0DDD"/>
    <w:rsid w:val="006B0E6F"/>
    <w:rsid w:val="006B18B2"/>
    <w:rsid w:val="006B30D0"/>
    <w:rsid w:val="006B3567"/>
    <w:rsid w:val="006B36CA"/>
    <w:rsid w:val="006B5220"/>
    <w:rsid w:val="006B698B"/>
    <w:rsid w:val="006B734A"/>
    <w:rsid w:val="006B7CD4"/>
    <w:rsid w:val="006C105A"/>
    <w:rsid w:val="006C1A89"/>
    <w:rsid w:val="006C1DC7"/>
    <w:rsid w:val="006C21A6"/>
    <w:rsid w:val="006C27E0"/>
    <w:rsid w:val="006C3B63"/>
    <w:rsid w:val="006C3D95"/>
    <w:rsid w:val="006C46D3"/>
    <w:rsid w:val="006C4D8C"/>
    <w:rsid w:val="006C5CF5"/>
    <w:rsid w:val="006C689B"/>
    <w:rsid w:val="006D25ED"/>
    <w:rsid w:val="006D35FD"/>
    <w:rsid w:val="006D42B8"/>
    <w:rsid w:val="006D4843"/>
    <w:rsid w:val="006D4AAE"/>
    <w:rsid w:val="006D5486"/>
    <w:rsid w:val="006D698C"/>
    <w:rsid w:val="006E0BE1"/>
    <w:rsid w:val="006E0ECA"/>
    <w:rsid w:val="006E1ED8"/>
    <w:rsid w:val="006E2684"/>
    <w:rsid w:val="006E2B95"/>
    <w:rsid w:val="006E35D8"/>
    <w:rsid w:val="006E376A"/>
    <w:rsid w:val="006E4260"/>
    <w:rsid w:val="006E5C86"/>
    <w:rsid w:val="006E6B3A"/>
    <w:rsid w:val="006E722C"/>
    <w:rsid w:val="006E7ACB"/>
    <w:rsid w:val="006E7CA8"/>
    <w:rsid w:val="006F0C68"/>
    <w:rsid w:val="006F1EF5"/>
    <w:rsid w:val="006F1F62"/>
    <w:rsid w:val="006F2883"/>
    <w:rsid w:val="006F794F"/>
    <w:rsid w:val="00701116"/>
    <w:rsid w:val="00702B31"/>
    <w:rsid w:val="00702BFD"/>
    <w:rsid w:val="00703720"/>
    <w:rsid w:val="00703A21"/>
    <w:rsid w:val="00705793"/>
    <w:rsid w:val="00705E3A"/>
    <w:rsid w:val="007062A3"/>
    <w:rsid w:val="00706962"/>
    <w:rsid w:val="00706994"/>
    <w:rsid w:val="00706D28"/>
    <w:rsid w:val="00706F41"/>
    <w:rsid w:val="00706F6D"/>
    <w:rsid w:val="0070720C"/>
    <w:rsid w:val="00707758"/>
    <w:rsid w:val="00710450"/>
    <w:rsid w:val="007104BA"/>
    <w:rsid w:val="007107E2"/>
    <w:rsid w:val="0071341B"/>
    <w:rsid w:val="00713BD1"/>
    <w:rsid w:val="00713C44"/>
    <w:rsid w:val="007141D8"/>
    <w:rsid w:val="00714C03"/>
    <w:rsid w:val="007170E9"/>
    <w:rsid w:val="00717700"/>
    <w:rsid w:val="0072083A"/>
    <w:rsid w:val="00720A64"/>
    <w:rsid w:val="00720DD3"/>
    <w:rsid w:val="00721439"/>
    <w:rsid w:val="00722392"/>
    <w:rsid w:val="007225F1"/>
    <w:rsid w:val="0072360A"/>
    <w:rsid w:val="00723F73"/>
    <w:rsid w:val="00724BCA"/>
    <w:rsid w:val="00724DD8"/>
    <w:rsid w:val="00726E74"/>
    <w:rsid w:val="00730CA5"/>
    <w:rsid w:val="007310DC"/>
    <w:rsid w:val="0073149D"/>
    <w:rsid w:val="0073229A"/>
    <w:rsid w:val="00732B4B"/>
    <w:rsid w:val="007334AA"/>
    <w:rsid w:val="00733E0B"/>
    <w:rsid w:val="007341B0"/>
    <w:rsid w:val="00734A5B"/>
    <w:rsid w:val="00735517"/>
    <w:rsid w:val="00736979"/>
    <w:rsid w:val="0074026F"/>
    <w:rsid w:val="0074073D"/>
    <w:rsid w:val="0074178E"/>
    <w:rsid w:val="00741917"/>
    <w:rsid w:val="00742583"/>
    <w:rsid w:val="007429F6"/>
    <w:rsid w:val="007436D9"/>
    <w:rsid w:val="00744E76"/>
    <w:rsid w:val="0074559A"/>
    <w:rsid w:val="00745768"/>
    <w:rsid w:val="00746D15"/>
    <w:rsid w:val="00747F98"/>
    <w:rsid w:val="0075090B"/>
    <w:rsid w:val="0075302C"/>
    <w:rsid w:val="0075443C"/>
    <w:rsid w:val="007559EC"/>
    <w:rsid w:val="00756B90"/>
    <w:rsid w:val="00757355"/>
    <w:rsid w:val="00757FF3"/>
    <w:rsid w:val="00761106"/>
    <w:rsid w:val="0076152E"/>
    <w:rsid w:val="00761EE2"/>
    <w:rsid w:val="007623D7"/>
    <w:rsid w:val="00763FD0"/>
    <w:rsid w:val="00764CDA"/>
    <w:rsid w:val="00765FE3"/>
    <w:rsid w:val="0076603A"/>
    <w:rsid w:val="007661A7"/>
    <w:rsid w:val="007666DE"/>
    <w:rsid w:val="00767A00"/>
    <w:rsid w:val="00767A50"/>
    <w:rsid w:val="00770C5F"/>
    <w:rsid w:val="00773189"/>
    <w:rsid w:val="00773ED1"/>
    <w:rsid w:val="0077464B"/>
    <w:rsid w:val="0077467A"/>
    <w:rsid w:val="00774DA4"/>
    <w:rsid w:val="00774F19"/>
    <w:rsid w:val="00776280"/>
    <w:rsid w:val="0078013B"/>
    <w:rsid w:val="00780C02"/>
    <w:rsid w:val="007810BE"/>
    <w:rsid w:val="00781A3F"/>
    <w:rsid w:val="00781F0F"/>
    <w:rsid w:val="00782CD8"/>
    <w:rsid w:val="007848A7"/>
    <w:rsid w:val="00784C96"/>
    <w:rsid w:val="007857BA"/>
    <w:rsid w:val="007863BC"/>
    <w:rsid w:val="007865F0"/>
    <w:rsid w:val="0078747E"/>
    <w:rsid w:val="00787716"/>
    <w:rsid w:val="00792771"/>
    <w:rsid w:val="00792DCA"/>
    <w:rsid w:val="00793CC0"/>
    <w:rsid w:val="007940E3"/>
    <w:rsid w:val="00795582"/>
    <w:rsid w:val="00795866"/>
    <w:rsid w:val="007A10C9"/>
    <w:rsid w:val="007A182F"/>
    <w:rsid w:val="007A1950"/>
    <w:rsid w:val="007A1C4D"/>
    <w:rsid w:val="007A21EC"/>
    <w:rsid w:val="007A2EA4"/>
    <w:rsid w:val="007A3323"/>
    <w:rsid w:val="007A3A66"/>
    <w:rsid w:val="007A3E6D"/>
    <w:rsid w:val="007A5E06"/>
    <w:rsid w:val="007A67E7"/>
    <w:rsid w:val="007B0433"/>
    <w:rsid w:val="007B0D7F"/>
    <w:rsid w:val="007B12F3"/>
    <w:rsid w:val="007B1651"/>
    <w:rsid w:val="007B17FA"/>
    <w:rsid w:val="007B253D"/>
    <w:rsid w:val="007B272C"/>
    <w:rsid w:val="007B3061"/>
    <w:rsid w:val="007B4830"/>
    <w:rsid w:val="007B48DF"/>
    <w:rsid w:val="007B5081"/>
    <w:rsid w:val="007B51AE"/>
    <w:rsid w:val="007B600E"/>
    <w:rsid w:val="007B62A9"/>
    <w:rsid w:val="007B648A"/>
    <w:rsid w:val="007B6A0D"/>
    <w:rsid w:val="007B76FB"/>
    <w:rsid w:val="007B7D0E"/>
    <w:rsid w:val="007C049B"/>
    <w:rsid w:val="007C1B72"/>
    <w:rsid w:val="007C4EFE"/>
    <w:rsid w:val="007C4FE4"/>
    <w:rsid w:val="007C5703"/>
    <w:rsid w:val="007C572E"/>
    <w:rsid w:val="007C625B"/>
    <w:rsid w:val="007C6447"/>
    <w:rsid w:val="007C6961"/>
    <w:rsid w:val="007C6D2A"/>
    <w:rsid w:val="007D05F0"/>
    <w:rsid w:val="007D076B"/>
    <w:rsid w:val="007D19BE"/>
    <w:rsid w:val="007D255A"/>
    <w:rsid w:val="007D3B7B"/>
    <w:rsid w:val="007D5646"/>
    <w:rsid w:val="007D7980"/>
    <w:rsid w:val="007D7C68"/>
    <w:rsid w:val="007E02B7"/>
    <w:rsid w:val="007E1054"/>
    <w:rsid w:val="007E10CA"/>
    <w:rsid w:val="007E1493"/>
    <w:rsid w:val="007E2138"/>
    <w:rsid w:val="007E218D"/>
    <w:rsid w:val="007E2446"/>
    <w:rsid w:val="007E2C83"/>
    <w:rsid w:val="007E354C"/>
    <w:rsid w:val="007E3C35"/>
    <w:rsid w:val="007E655E"/>
    <w:rsid w:val="007E68BD"/>
    <w:rsid w:val="007E7E3E"/>
    <w:rsid w:val="007E7EBC"/>
    <w:rsid w:val="007F038E"/>
    <w:rsid w:val="007F0F4A"/>
    <w:rsid w:val="007F1812"/>
    <w:rsid w:val="007F2E9B"/>
    <w:rsid w:val="007F3174"/>
    <w:rsid w:val="007F3789"/>
    <w:rsid w:val="007F43AF"/>
    <w:rsid w:val="007F5FF6"/>
    <w:rsid w:val="007F6712"/>
    <w:rsid w:val="007F6974"/>
    <w:rsid w:val="007F7AAA"/>
    <w:rsid w:val="00800357"/>
    <w:rsid w:val="00800A27"/>
    <w:rsid w:val="00800E78"/>
    <w:rsid w:val="008028A4"/>
    <w:rsid w:val="00802B03"/>
    <w:rsid w:val="0080327E"/>
    <w:rsid w:val="00803957"/>
    <w:rsid w:val="0080458A"/>
    <w:rsid w:val="00806B9B"/>
    <w:rsid w:val="00811987"/>
    <w:rsid w:val="00811A81"/>
    <w:rsid w:val="00811DE1"/>
    <w:rsid w:val="00812A91"/>
    <w:rsid w:val="008138F3"/>
    <w:rsid w:val="00813ACC"/>
    <w:rsid w:val="00813CCA"/>
    <w:rsid w:val="00813E1F"/>
    <w:rsid w:val="00813F54"/>
    <w:rsid w:val="008148FD"/>
    <w:rsid w:val="008152BD"/>
    <w:rsid w:val="00815F3C"/>
    <w:rsid w:val="00817015"/>
    <w:rsid w:val="00820512"/>
    <w:rsid w:val="008208F9"/>
    <w:rsid w:val="008211AB"/>
    <w:rsid w:val="00822BBA"/>
    <w:rsid w:val="00822E77"/>
    <w:rsid w:val="008240FE"/>
    <w:rsid w:val="008247DC"/>
    <w:rsid w:val="008252A3"/>
    <w:rsid w:val="008255DF"/>
    <w:rsid w:val="00825F46"/>
    <w:rsid w:val="008260A6"/>
    <w:rsid w:val="00826984"/>
    <w:rsid w:val="00826988"/>
    <w:rsid w:val="00827ADF"/>
    <w:rsid w:val="00830747"/>
    <w:rsid w:val="0083206E"/>
    <w:rsid w:val="00832279"/>
    <w:rsid w:val="0083229D"/>
    <w:rsid w:val="00832565"/>
    <w:rsid w:val="008343A2"/>
    <w:rsid w:val="0083482A"/>
    <w:rsid w:val="00834B55"/>
    <w:rsid w:val="00835B44"/>
    <w:rsid w:val="00836118"/>
    <w:rsid w:val="00836D9B"/>
    <w:rsid w:val="0083746D"/>
    <w:rsid w:val="00837470"/>
    <w:rsid w:val="008374A7"/>
    <w:rsid w:val="00840CA6"/>
    <w:rsid w:val="00841618"/>
    <w:rsid w:val="008425B0"/>
    <w:rsid w:val="00845D3B"/>
    <w:rsid w:val="00845DAD"/>
    <w:rsid w:val="00846394"/>
    <w:rsid w:val="00851AAD"/>
    <w:rsid w:val="00851EB7"/>
    <w:rsid w:val="00851FDA"/>
    <w:rsid w:val="008547AF"/>
    <w:rsid w:val="00854BE8"/>
    <w:rsid w:val="00855769"/>
    <w:rsid w:val="00855B2B"/>
    <w:rsid w:val="008564AD"/>
    <w:rsid w:val="00857903"/>
    <w:rsid w:val="00861A73"/>
    <w:rsid w:val="00862C58"/>
    <w:rsid w:val="008630F9"/>
    <w:rsid w:val="00863A57"/>
    <w:rsid w:val="0086407A"/>
    <w:rsid w:val="0086426D"/>
    <w:rsid w:val="00864D83"/>
    <w:rsid w:val="008654C5"/>
    <w:rsid w:val="00865912"/>
    <w:rsid w:val="00865DB4"/>
    <w:rsid w:val="00870316"/>
    <w:rsid w:val="00870374"/>
    <w:rsid w:val="00870999"/>
    <w:rsid w:val="00872323"/>
    <w:rsid w:val="00872A72"/>
    <w:rsid w:val="00872B2E"/>
    <w:rsid w:val="00872BEE"/>
    <w:rsid w:val="00872D9B"/>
    <w:rsid w:val="00872FF0"/>
    <w:rsid w:val="00874056"/>
    <w:rsid w:val="00875AF8"/>
    <w:rsid w:val="00876712"/>
    <w:rsid w:val="008768CA"/>
    <w:rsid w:val="0088057E"/>
    <w:rsid w:val="00881E1B"/>
    <w:rsid w:val="0088210D"/>
    <w:rsid w:val="008835DA"/>
    <w:rsid w:val="0088449D"/>
    <w:rsid w:val="00885AC8"/>
    <w:rsid w:val="008861B4"/>
    <w:rsid w:val="00886965"/>
    <w:rsid w:val="00887506"/>
    <w:rsid w:val="00887532"/>
    <w:rsid w:val="0089094A"/>
    <w:rsid w:val="008918D3"/>
    <w:rsid w:val="00891F09"/>
    <w:rsid w:val="00892E29"/>
    <w:rsid w:val="00892EF4"/>
    <w:rsid w:val="00897CDD"/>
    <w:rsid w:val="008A006F"/>
    <w:rsid w:val="008A026F"/>
    <w:rsid w:val="008A1292"/>
    <w:rsid w:val="008A229C"/>
    <w:rsid w:val="008A2887"/>
    <w:rsid w:val="008A2B69"/>
    <w:rsid w:val="008A407B"/>
    <w:rsid w:val="008A4C81"/>
    <w:rsid w:val="008A5B68"/>
    <w:rsid w:val="008A5DB5"/>
    <w:rsid w:val="008A632A"/>
    <w:rsid w:val="008A6C4A"/>
    <w:rsid w:val="008B122D"/>
    <w:rsid w:val="008B128E"/>
    <w:rsid w:val="008B1454"/>
    <w:rsid w:val="008B193F"/>
    <w:rsid w:val="008B218B"/>
    <w:rsid w:val="008B21EC"/>
    <w:rsid w:val="008B2804"/>
    <w:rsid w:val="008B29BB"/>
    <w:rsid w:val="008B55EA"/>
    <w:rsid w:val="008B5D2E"/>
    <w:rsid w:val="008B775E"/>
    <w:rsid w:val="008C0DDD"/>
    <w:rsid w:val="008C1134"/>
    <w:rsid w:val="008C2033"/>
    <w:rsid w:val="008C2060"/>
    <w:rsid w:val="008C20E4"/>
    <w:rsid w:val="008C2BC3"/>
    <w:rsid w:val="008C2E3A"/>
    <w:rsid w:val="008C2F0A"/>
    <w:rsid w:val="008C384C"/>
    <w:rsid w:val="008C3C19"/>
    <w:rsid w:val="008C7B7A"/>
    <w:rsid w:val="008D0764"/>
    <w:rsid w:val="008D0CB2"/>
    <w:rsid w:val="008D0D53"/>
    <w:rsid w:val="008D14D5"/>
    <w:rsid w:val="008D1A43"/>
    <w:rsid w:val="008D1E33"/>
    <w:rsid w:val="008D23E4"/>
    <w:rsid w:val="008D2726"/>
    <w:rsid w:val="008D3611"/>
    <w:rsid w:val="008D3717"/>
    <w:rsid w:val="008D3A4A"/>
    <w:rsid w:val="008D3D2B"/>
    <w:rsid w:val="008D3FE8"/>
    <w:rsid w:val="008D4985"/>
    <w:rsid w:val="008D5373"/>
    <w:rsid w:val="008D6B73"/>
    <w:rsid w:val="008D6EF6"/>
    <w:rsid w:val="008D763F"/>
    <w:rsid w:val="008D793C"/>
    <w:rsid w:val="008E0889"/>
    <w:rsid w:val="008E1733"/>
    <w:rsid w:val="008E1C03"/>
    <w:rsid w:val="008E2016"/>
    <w:rsid w:val="008E21AE"/>
    <w:rsid w:val="008E245E"/>
    <w:rsid w:val="008E2A2D"/>
    <w:rsid w:val="008E3011"/>
    <w:rsid w:val="008E3741"/>
    <w:rsid w:val="008E54E2"/>
    <w:rsid w:val="008E54ED"/>
    <w:rsid w:val="008E5CE7"/>
    <w:rsid w:val="008E6453"/>
    <w:rsid w:val="008E76EC"/>
    <w:rsid w:val="008E77A4"/>
    <w:rsid w:val="008E77D7"/>
    <w:rsid w:val="008E7D2D"/>
    <w:rsid w:val="008F015B"/>
    <w:rsid w:val="008F0B9E"/>
    <w:rsid w:val="008F139D"/>
    <w:rsid w:val="008F24FF"/>
    <w:rsid w:val="008F368F"/>
    <w:rsid w:val="008F38FB"/>
    <w:rsid w:val="008F5738"/>
    <w:rsid w:val="008F5C78"/>
    <w:rsid w:val="008F623C"/>
    <w:rsid w:val="009004D7"/>
    <w:rsid w:val="00900B7D"/>
    <w:rsid w:val="00900BED"/>
    <w:rsid w:val="0090151B"/>
    <w:rsid w:val="0090271F"/>
    <w:rsid w:val="00902E23"/>
    <w:rsid w:val="0090309C"/>
    <w:rsid w:val="00903AA5"/>
    <w:rsid w:val="00903F66"/>
    <w:rsid w:val="0090417E"/>
    <w:rsid w:val="009052F1"/>
    <w:rsid w:val="009054D4"/>
    <w:rsid w:val="009076F3"/>
    <w:rsid w:val="00911041"/>
    <w:rsid w:val="00911375"/>
    <w:rsid w:val="009114D7"/>
    <w:rsid w:val="0091348E"/>
    <w:rsid w:val="00914A47"/>
    <w:rsid w:val="00914AC8"/>
    <w:rsid w:val="00915772"/>
    <w:rsid w:val="009169E8"/>
    <w:rsid w:val="00916FC0"/>
    <w:rsid w:val="00917955"/>
    <w:rsid w:val="00917BA1"/>
    <w:rsid w:val="00917CCB"/>
    <w:rsid w:val="00917DF7"/>
    <w:rsid w:val="00920278"/>
    <w:rsid w:val="00920E01"/>
    <w:rsid w:val="0092133D"/>
    <w:rsid w:val="009216E2"/>
    <w:rsid w:val="00921850"/>
    <w:rsid w:val="00922E46"/>
    <w:rsid w:val="00924475"/>
    <w:rsid w:val="0092593B"/>
    <w:rsid w:val="00925C8E"/>
    <w:rsid w:val="00925EDE"/>
    <w:rsid w:val="009264CD"/>
    <w:rsid w:val="00930648"/>
    <w:rsid w:val="0093085E"/>
    <w:rsid w:val="00930E14"/>
    <w:rsid w:val="00931660"/>
    <w:rsid w:val="0093269A"/>
    <w:rsid w:val="00933D96"/>
    <w:rsid w:val="00935A09"/>
    <w:rsid w:val="00935B61"/>
    <w:rsid w:val="00935EAE"/>
    <w:rsid w:val="00937266"/>
    <w:rsid w:val="009373CC"/>
    <w:rsid w:val="00937560"/>
    <w:rsid w:val="009401B1"/>
    <w:rsid w:val="00940DC7"/>
    <w:rsid w:val="00941310"/>
    <w:rsid w:val="00942425"/>
    <w:rsid w:val="009428DF"/>
    <w:rsid w:val="009429D1"/>
    <w:rsid w:val="00942EA8"/>
    <w:rsid w:val="00942EC2"/>
    <w:rsid w:val="00942ED1"/>
    <w:rsid w:val="00943CDD"/>
    <w:rsid w:val="00944AE0"/>
    <w:rsid w:val="00946F5B"/>
    <w:rsid w:val="00946FCA"/>
    <w:rsid w:val="009473E5"/>
    <w:rsid w:val="00950161"/>
    <w:rsid w:val="00950537"/>
    <w:rsid w:val="00950908"/>
    <w:rsid w:val="00950CCB"/>
    <w:rsid w:val="00950F32"/>
    <w:rsid w:val="009514B7"/>
    <w:rsid w:val="00951E45"/>
    <w:rsid w:val="009547C0"/>
    <w:rsid w:val="0095489C"/>
    <w:rsid w:val="0095592F"/>
    <w:rsid w:val="00957129"/>
    <w:rsid w:val="00957131"/>
    <w:rsid w:val="0095785E"/>
    <w:rsid w:val="0096008A"/>
    <w:rsid w:val="009618A3"/>
    <w:rsid w:val="00963476"/>
    <w:rsid w:val="00963547"/>
    <w:rsid w:val="00963B58"/>
    <w:rsid w:val="009641D4"/>
    <w:rsid w:val="00965413"/>
    <w:rsid w:val="0096569C"/>
    <w:rsid w:val="0096589A"/>
    <w:rsid w:val="00965CE1"/>
    <w:rsid w:val="00965EA4"/>
    <w:rsid w:val="0096700B"/>
    <w:rsid w:val="00967467"/>
    <w:rsid w:val="009675D6"/>
    <w:rsid w:val="00970721"/>
    <w:rsid w:val="00971F42"/>
    <w:rsid w:val="00972AB8"/>
    <w:rsid w:val="00973CA9"/>
    <w:rsid w:val="00973F7A"/>
    <w:rsid w:val="0097613C"/>
    <w:rsid w:val="00976A0B"/>
    <w:rsid w:val="00977E0C"/>
    <w:rsid w:val="0098020F"/>
    <w:rsid w:val="009809E0"/>
    <w:rsid w:val="0098109F"/>
    <w:rsid w:val="009814BD"/>
    <w:rsid w:val="0098302C"/>
    <w:rsid w:val="00983CBA"/>
    <w:rsid w:val="009840C2"/>
    <w:rsid w:val="009847E5"/>
    <w:rsid w:val="00984AAC"/>
    <w:rsid w:val="009851FF"/>
    <w:rsid w:val="00985216"/>
    <w:rsid w:val="009855FC"/>
    <w:rsid w:val="00985F9C"/>
    <w:rsid w:val="00987AB4"/>
    <w:rsid w:val="00992714"/>
    <w:rsid w:val="009930C3"/>
    <w:rsid w:val="0099385B"/>
    <w:rsid w:val="00993A6E"/>
    <w:rsid w:val="0099465B"/>
    <w:rsid w:val="009946F5"/>
    <w:rsid w:val="0099483D"/>
    <w:rsid w:val="00994AF7"/>
    <w:rsid w:val="00994EE2"/>
    <w:rsid w:val="0099638D"/>
    <w:rsid w:val="00997042"/>
    <w:rsid w:val="00997908"/>
    <w:rsid w:val="009A14A9"/>
    <w:rsid w:val="009A1586"/>
    <w:rsid w:val="009A4E71"/>
    <w:rsid w:val="009A59D6"/>
    <w:rsid w:val="009A7CFC"/>
    <w:rsid w:val="009B4919"/>
    <w:rsid w:val="009B4C45"/>
    <w:rsid w:val="009B6A41"/>
    <w:rsid w:val="009B6AEE"/>
    <w:rsid w:val="009B6DDE"/>
    <w:rsid w:val="009B75E1"/>
    <w:rsid w:val="009B7989"/>
    <w:rsid w:val="009C0581"/>
    <w:rsid w:val="009C1C72"/>
    <w:rsid w:val="009C1E93"/>
    <w:rsid w:val="009C20C5"/>
    <w:rsid w:val="009C2422"/>
    <w:rsid w:val="009C24DA"/>
    <w:rsid w:val="009C3970"/>
    <w:rsid w:val="009C39D8"/>
    <w:rsid w:val="009C4556"/>
    <w:rsid w:val="009C47FB"/>
    <w:rsid w:val="009C4EF3"/>
    <w:rsid w:val="009C5E19"/>
    <w:rsid w:val="009C6116"/>
    <w:rsid w:val="009C6642"/>
    <w:rsid w:val="009C7069"/>
    <w:rsid w:val="009C7A7B"/>
    <w:rsid w:val="009D0D89"/>
    <w:rsid w:val="009D228A"/>
    <w:rsid w:val="009D2AFB"/>
    <w:rsid w:val="009D2DE9"/>
    <w:rsid w:val="009D3C4F"/>
    <w:rsid w:val="009D4148"/>
    <w:rsid w:val="009D44B5"/>
    <w:rsid w:val="009D5901"/>
    <w:rsid w:val="009D6745"/>
    <w:rsid w:val="009D693F"/>
    <w:rsid w:val="009D6E63"/>
    <w:rsid w:val="009D79BF"/>
    <w:rsid w:val="009D7DBE"/>
    <w:rsid w:val="009E0116"/>
    <w:rsid w:val="009E1A37"/>
    <w:rsid w:val="009E2738"/>
    <w:rsid w:val="009E2EA6"/>
    <w:rsid w:val="009E3411"/>
    <w:rsid w:val="009E3545"/>
    <w:rsid w:val="009E6CB8"/>
    <w:rsid w:val="009E7402"/>
    <w:rsid w:val="009E751B"/>
    <w:rsid w:val="009E7D4B"/>
    <w:rsid w:val="009F3656"/>
    <w:rsid w:val="009F37B7"/>
    <w:rsid w:val="009F4C05"/>
    <w:rsid w:val="009F5E2E"/>
    <w:rsid w:val="009F5E41"/>
    <w:rsid w:val="009F6777"/>
    <w:rsid w:val="009F6890"/>
    <w:rsid w:val="009F7F67"/>
    <w:rsid w:val="00A012E7"/>
    <w:rsid w:val="00A01B1C"/>
    <w:rsid w:val="00A049E7"/>
    <w:rsid w:val="00A05961"/>
    <w:rsid w:val="00A05C40"/>
    <w:rsid w:val="00A0671C"/>
    <w:rsid w:val="00A06C6B"/>
    <w:rsid w:val="00A06FAE"/>
    <w:rsid w:val="00A073E8"/>
    <w:rsid w:val="00A0747F"/>
    <w:rsid w:val="00A10D79"/>
    <w:rsid w:val="00A10F02"/>
    <w:rsid w:val="00A1115A"/>
    <w:rsid w:val="00A11DC1"/>
    <w:rsid w:val="00A11ED1"/>
    <w:rsid w:val="00A1205E"/>
    <w:rsid w:val="00A14B0C"/>
    <w:rsid w:val="00A15551"/>
    <w:rsid w:val="00A15FAD"/>
    <w:rsid w:val="00A164B4"/>
    <w:rsid w:val="00A1665A"/>
    <w:rsid w:val="00A16C6A"/>
    <w:rsid w:val="00A172D0"/>
    <w:rsid w:val="00A17341"/>
    <w:rsid w:val="00A17635"/>
    <w:rsid w:val="00A17C44"/>
    <w:rsid w:val="00A20165"/>
    <w:rsid w:val="00A207C9"/>
    <w:rsid w:val="00A21570"/>
    <w:rsid w:val="00A21D38"/>
    <w:rsid w:val="00A24737"/>
    <w:rsid w:val="00A25397"/>
    <w:rsid w:val="00A258A5"/>
    <w:rsid w:val="00A26956"/>
    <w:rsid w:val="00A27486"/>
    <w:rsid w:val="00A276D7"/>
    <w:rsid w:val="00A277D4"/>
    <w:rsid w:val="00A277E1"/>
    <w:rsid w:val="00A27800"/>
    <w:rsid w:val="00A33C2E"/>
    <w:rsid w:val="00A34233"/>
    <w:rsid w:val="00A356D9"/>
    <w:rsid w:val="00A366AB"/>
    <w:rsid w:val="00A366CA"/>
    <w:rsid w:val="00A36778"/>
    <w:rsid w:val="00A36C7C"/>
    <w:rsid w:val="00A40CFD"/>
    <w:rsid w:val="00A412D0"/>
    <w:rsid w:val="00A42EA3"/>
    <w:rsid w:val="00A4469B"/>
    <w:rsid w:val="00A45AA2"/>
    <w:rsid w:val="00A50689"/>
    <w:rsid w:val="00A51A3B"/>
    <w:rsid w:val="00A51B92"/>
    <w:rsid w:val="00A52AB6"/>
    <w:rsid w:val="00A52EBB"/>
    <w:rsid w:val="00A530BA"/>
    <w:rsid w:val="00A53724"/>
    <w:rsid w:val="00A539E6"/>
    <w:rsid w:val="00A545D3"/>
    <w:rsid w:val="00A54B5E"/>
    <w:rsid w:val="00A56066"/>
    <w:rsid w:val="00A56426"/>
    <w:rsid w:val="00A6067A"/>
    <w:rsid w:val="00A60891"/>
    <w:rsid w:val="00A609F9"/>
    <w:rsid w:val="00A60F46"/>
    <w:rsid w:val="00A6109B"/>
    <w:rsid w:val="00A6186C"/>
    <w:rsid w:val="00A623F4"/>
    <w:rsid w:val="00A62673"/>
    <w:rsid w:val="00A6270C"/>
    <w:rsid w:val="00A63735"/>
    <w:rsid w:val="00A63BDD"/>
    <w:rsid w:val="00A64128"/>
    <w:rsid w:val="00A642B9"/>
    <w:rsid w:val="00A648BF"/>
    <w:rsid w:val="00A64C42"/>
    <w:rsid w:val="00A66512"/>
    <w:rsid w:val="00A665F8"/>
    <w:rsid w:val="00A66C33"/>
    <w:rsid w:val="00A66EA2"/>
    <w:rsid w:val="00A6745F"/>
    <w:rsid w:val="00A67516"/>
    <w:rsid w:val="00A678AB"/>
    <w:rsid w:val="00A67A11"/>
    <w:rsid w:val="00A70008"/>
    <w:rsid w:val="00A70DA1"/>
    <w:rsid w:val="00A7164E"/>
    <w:rsid w:val="00A71BE7"/>
    <w:rsid w:val="00A71CC4"/>
    <w:rsid w:val="00A71FA1"/>
    <w:rsid w:val="00A722CA"/>
    <w:rsid w:val="00A73129"/>
    <w:rsid w:val="00A74C68"/>
    <w:rsid w:val="00A75606"/>
    <w:rsid w:val="00A75B0F"/>
    <w:rsid w:val="00A76D25"/>
    <w:rsid w:val="00A77DC3"/>
    <w:rsid w:val="00A81042"/>
    <w:rsid w:val="00A8207F"/>
    <w:rsid w:val="00A82346"/>
    <w:rsid w:val="00A82908"/>
    <w:rsid w:val="00A859A0"/>
    <w:rsid w:val="00A87237"/>
    <w:rsid w:val="00A90197"/>
    <w:rsid w:val="00A90E12"/>
    <w:rsid w:val="00A90F2A"/>
    <w:rsid w:val="00A91B96"/>
    <w:rsid w:val="00A92BA1"/>
    <w:rsid w:val="00A93FD1"/>
    <w:rsid w:val="00A9442B"/>
    <w:rsid w:val="00A944CB"/>
    <w:rsid w:val="00A94A26"/>
    <w:rsid w:val="00A9509E"/>
    <w:rsid w:val="00A96A06"/>
    <w:rsid w:val="00A96CE9"/>
    <w:rsid w:val="00A977EA"/>
    <w:rsid w:val="00AA0D9C"/>
    <w:rsid w:val="00AA0DEE"/>
    <w:rsid w:val="00AA2455"/>
    <w:rsid w:val="00AA2D5F"/>
    <w:rsid w:val="00AA3498"/>
    <w:rsid w:val="00AA3B91"/>
    <w:rsid w:val="00AA45EE"/>
    <w:rsid w:val="00AA4F46"/>
    <w:rsid w:val="00AA52E8"/>
    <w:rsid w:val="00AA57B8"/>
    <w:rsid w:val="00AA6834"/>
    <w:rsid w:val="00AA7FAB"/>
    <w:rsid w:val="00AB01C7"/>
    <w:rsid w:val="00AB05EC"/>
    <w:rsid w:val="00AB110C"/>
    <w:rsid w:val="00AB1245"/>
    <w:rsid w:val="00AB206A"/>
    <w:rsid w:val="00AB2690"/>
    <w:rsid w:val="00AB3BE7"/>
    <w:rsid w:val="00AB48F6"/>
    <w:rsid w:val="00AB5624"/>
    <w:rsid w:val="00AB5BD9"/>
    <w:rsid w:val="00AB5EF7"/>
    <w:rsid w:val="00AB7223"/>
    <w:rsid w:val="00AB7E14"/>
    <w:rsid w:val="00AB7E43"/>
    <w:rsid w:val="00AC07C1"/>
    <w:rsid w:val="00AC0C13"/>
    <w:rsid w:val="00AC0C91"/>
    <w:rsid w:val="00AC1333"/>
    <w:rsid w:val="00AC1870"/>
    <w:rsid w:val="00AC24CD"/>
    <w:rsid w:val="00AC26F0"/>
    <w:rsid w:val="00AC352A"/>
    <w:rsid w:val="00AC3C8A"/>
    <w:rsid w:val="00AC426F"/>
    <w:rsid w:val="00AC4812"/>
    <w:rsid w:val="00AC49EF"/>
    <w:rsid w:val="00AC550F"/>
    <w:rsid w:val="00AC649E"/>
    <w:rsid w:val="00AC6BC6"/>
    <w:rsid w:val="00AC6D11"/>
    <w:rsid w:val="00AC6FDD"/>
    <w:rsid w:val="00AC75F2"/>
    <w:rsid w:val="00AC7D34"/>
    <w:rsid w:val="00AD00C0"/>
    <w:rsid w:val="00AD0A13"/>
    <w:rsid w:val="00AD2579"/>
    <w:rsid w:val="00AD2A71"/>
    <w:rsid w:val="00AD3F93"/>
    <w:rsid w:val="00AD4A90"/>
    <w:rsid w:val="00AD4B5C"/>
    <w:rsid w:val="00AD4BD4"/>
    <w:rsid w:val="00AD62F8"/>
    <w:rsid w:val="00AD769C"/>
    <w:rsid w:val="00AD770F"/>
    <w:rsid w:val="00AE057B"/>
    <w:rsid w:val="00AE1C88"/>
    <w:rsid w:val="00AE26FB"/>
    <w:rsid w:val="00AE2C07"/>
    <w:rsid w:val="00AE31C1"/>
    <w:rsid w:val="00AE482E"/>
    <w:rsid w:val="00AE4892"/>
    <w:rsid w:val="00AE5AF4"/>
    <w:rsid w:val="00AE65E2"/>
    <w:rsid w:val="00AE6BBE"/>
    <w:rsid w:val="00AE6F21"/>
    <w:rsid w:val="00AF089B"/>
    <w:rsid w:val="00AF095E"/>
    <w:rsid w:val="00AF1011"/>
    <w:rsid w:val="00AF2540"/>
    <w:rsid w:val="00AF3171"/>
    <w:rsid w:val="00AF3CAC"/>
    <w:rsid w:val="00AF43ED"/>
    <w:rsid w:val="00AF48AE"/>
    <w:rsid w:val="00AF48C8"/>
    <w:rsid w:val="00AF5BD1"/>
    <w:rsid w:val="00AF6046"/>
    <w:rsid w:val="00AF7313"/>
    <w:rsid w:val="00AF73D0"/>
    <w:rsid w:val="00B00D09"/>
    <w:rsid w:val="00B0175E"/>
    <w:rsid w:val="00B0263A"/>
    <w:rsid w:val="00B03668"/>
    <w:rsid w:val="00B04DDB"/>
    <w:rsid w:val="00B0521F"/>
    <w:rsid w:val="00B05A83"/>
    <w:rsid w:val="00B05B1E"/>
    <w:rsid w:val="00B05DB7"/>
    <w:rsid w:val="00B05F88"/>
    <w:rsid w:val="00B07D4E"/>
    <w:rsid w:val="00B10003"/>
    <w:rsid w:val="00B10356"/>
    <w:rsid w:val="00B1146E"/>
    <w:rsid w:val="00B123A8"/>
    <w:rsid w:val="00B132A1"/>
    <w:rsid w:val="00B132C6"/>
    <w:rsid w:val="00B150EC"/>
    <w:rsid w:val="00B1512A"/>
    <w:rsid w:val="00B15449"/>
    <w:rsid w:val="00B159F1"/>
    <w:rsid w:val="00B16568"/>
    <w:rsid w:val="00B17468"/>
    <w:rsid w:val="00B20463"/>
    <w:rsid w:val="00B205E7"/>
    <w:rsid w:val="00B20F28"/>
    <w:rsid w:val="00B21334"/>
    <w:rsid w:val="00B2138A"/>
    <w:rsid w:val="00B21746"/>
    <w:rsid w:val="00B21F6A"/>
    <w:rsid w:val="00B239E9"/>
    <w:rsid w:val="00B27892"/>
    <w:rsid w:val="00B30B72"/>
    <w:rsid w:val="00B32A42"/>
    <w:rsid w:val="00B33688"/>
    <w:rsid w:val="00B33B71"/>
    <w:rsid w:val="00B34F70"/>
    <w:rsid w:val="00B35F95"/>
    <w:rsid w:val="00B3616C"/>
    <w:rsid w:val="00B36F0F"/>
    <w:rsid w:val="00B40BB8"/>
    <w:rsid w:val="00B413DA"/>
    <w:rsid w:val="00B4179B"/>
    <w:rsid w:val="00B426B9"/>
    <w:rsid w:val="00B433F9"/>
    <w:rsid w:val="00B43D35"/>
    <w:rsid w:val="00B45B05"/>
    <w:rsid w:val="00B45FB8"/>
    <w:rsid w:val="00B47779"/>
    <w:rsid w:val="00B47E80"/>
    <w:rsid w:val="00B51B14"/>
    <w:rsid w:val="00B51B76"/>
    <w:rsid w:val="00B52D92"/>
    <w:rsid w:val="00B533FA"/>
    <w:rsid w:val="00B53B2D"/>
    <w:rsid w:val="00B53E47"/>
    <w:rsid w:val="00B54566"/>
    <w:rsid w:val="00B54AA4"/>
    <w:rsid w:val="00B55040"/>
    <w:rsid w:val="00B55047"/>
    <w:rsid w:val="00B5535B"/>
    <w:rsid w:val="00B5550F"/>
    <w:rsid w:val="00B61457"/>
    <w:rsid w:val="00B62B85"/>
    <w:rsid w:val="00B6499E"/>
    <w:rsid w:val="00B64EEB"/>
    <w:rsid w:val="00B64F67"/>
    <w:rsid w:val="00B652FB"/>
    <w:rsid w:val="00B65573"/>
    <w:rsid w:val="00B65988"/>
    <w:rsid w:val="00B65A46"/>
    <w:rsid w:val="00B669E7"/>
    <w:rsid w:val="00B66AB4"/>
    <w:rsid w:val="00B67129"/>
    <w:rsid w:val="00B6734D"/>
    <w:rsid w:val="00B67BC7"/>
    <w:rsid w:val="00B719B6"/>
    <w:rsid w:val="00B745C7"/>
    <w:rsid w:val="00B753D1"/>
    <w:rsid w:val="00B7584E"/>
    <w:rsid w:val="00B7601A"/>
    <w:rsid w:val="00B76B5B"/>
    <w:rsid w:val="00B76B68"/>
    <w:rsid w:val="00B7757F"/>
    <w:rsid w:val="00B77C7E"/>
    <w:rsid w:val="00B810B3"/>
    <w:rsid w:val="00B8186C"/>
    <w:rsid w:val="00B81EF3"/>
    <w:rsid w:val="00B82077"/>
    <w:rsid w:val="00B83564"/>
    <w:rsid w:val="00B8431F"/>
    <w:rsid w:val="00B85DC8"/>
    <w:rsid w:val="00B91171"/>
    <w:rsid w:val="00B92A4A"/>
    <w:rsid w:val="00B93086"/>
    <w:rsid w:val="00B971B8"/>
    <w:rsid w:val="00B97509"/>
    <w:rsid w:val="00B97905"/>
    <w:rsid w:val="00BA18E6"/>
    <w:rsid w:val="00BA19ED"/>
    <w:rsid w:val="00BA1BC7"/>
    <w:rsid w:val="00BA2460"/>
    <w:rsid w:val="00BA4200"/>
    <w:rsid w:val="00BA4406"/>
    <w:rsid w:val="00BA4B8D"/>
    <w:rsid w:val="00BA55C1"/>
    <w:rsid w:val="00BA5B44"/>
    <w:rsid w:val="00BB0027"/>
    <w:rsid w:val="00BB042A"/>
    <w:rsid w:val="00BB062C"/>
    <w:rsid w:val="00BB1A61"/>
    <w:rsid w:val="00BB21AD"/>
    <w:rsid w:val="00BB23D0"/>
    <w:rsid w:val="00BB25B2"/>
    <w:rsid w:val="00BB2674"/>
    <w:rsid w:val="00BB44BE"/>
    <w:rsid w:val="00BB578F"/>
    <w:rsid w:val="00BB6502"/>
    <w:rsid w:val="00BB67CB"/>
    <w:rsid w:val="00BB6FBA"/>
    <w:rsid w:val="00BB709C"/>
    <w:rsid w:val="00BB7F6B"/>
    <w:rsid w:val="00BC0F7D"/>
    <w:rsid w:val="00BC2359"/>
    <w:rsid w:val="00BC2B8A"/>
    <w:rsid w:val="00BC3D9F"/>
    <w:rsid w:val="00BC447D"/>
    <w:rsid w:val="00BC5008"/>
    <w:rsid w:val="00BC50D3"/>
    <w:rsid w:val="00BC51D7"/>
    <w:rsid w:val="00BC5B91"/>
    <w:rsid w:val="00BC7099"/>
    <w:rsid w:val="00BC79EA"/>
    <w:rsid w:val="00BC7CD2"/>
    <w:rsid w:val="00BC7D72"/>
    <w:rsid w:val="00BD0AD6"/>
    <w:rsid w:val="00BD0EE2"/>
    <w:rsid w:val="00BD1969"/>
    <w:rsid w:val="00BD30B0"/>
    <w:rsid w:val="00BD31E8"/>
    <w:rsid w:val="00BD3A33"/>
    <w:rsid w:val="00BD3F29"/>
    <w:rsid w:val="00BD444B"/>
    <w:rsid w:val="00BD5E3E"/>
    <w:rsid w:val="00BD6167"/>
    <w:rsid w:val="00BD7229"/>
    <w:rsid w:val="00BD761E"/>
    <w:rsid w:val="00BD7A18"/>
    <w:rsid w:val="00BD7D31"/>
    <w:rsid w:val="00BE171D"/>
    <w:rsid w:val="00BE19D9"/>
    <w:rsid w:val="00BE2F4C"/>
    <w:rsid w:val="00BE3255"/>
    <w:rsid w:val="00BE4EFF"/>
    <w:rsid w:val="00BE527A"/>
    <w:rsid w:val="00BE5915"/>
    <w:rsid w:val="00BE6026"/>
    <w:rsid w:val="00BE7434"/>
    <w:rsid w:val="00BE7CA8"/>
    <w:rsid w:val="00BF128E"/>
    <w:rsid w:val="00BF1C74"/>
    <w:rsid w:val="00BF2A9F"/>
    <w:rsid w:val="00BF325F"/>
    <w:rsid w:val="00BF3FD9"/>
    <w:rsid w:val="00BF625E"/>
    <w:rsid w:val="00BF713B"/>
    <w:rsid w:val="00BF76F3"/>
    <w:rsid w:val="00C00BB0"/>
    <w:rsid w:val="00C0161F"/>
    <w:rsid w:val="00C0297B"/>
    <w:rsid w:val="00C05029"/>
    <w:rsid w:val="00C050FF"/>
    <w:rsid w:val="00C055C1"/>
    <w:rsid w:val="00C05B3B"/>
    <w:rsid w:val="00C05F3F"/>
    <w:rsid w:val="00C05F6F"/>
    <w:rsid w:val="00C074DD"/>
    <w:rsid w:val="00C076C9"/>
    <w:rsid w:val="00C11034"/>
    <w:rsid w:val="00C1160B"/>
    <w:rsid w:val="00C12198"/>
    <w:rsid w:val="00C1246F"/>
    <w:rsid w:val="00C127E6"/>
    <w:rsid w:val="00C12AE5"/>
    <w:rsid w:val="00C131BE"/>
    <w:rsid w:val="00C13C93"/>
    <w:rsid w:val="00C13CBC"/>
    <w:rsid w:val="00C1496A"/>
    <w:rsid w:val="00C14F62"/>
    <w:rsid w:val="00C15C3C"/>
    <w:rsid w:val="00C16AEC"/>
    <w:rsid w:val="00C17CCE"/>
    <w:rsid w:val="00C20EF0"/>
    <w:rsid w:val="00C21C19"/>
    <w:rsid w:val="00C22228"/>
    <w:rsid w:val="00C22707"/>
    <w:rsid w:val="00C22DC5"/>
    <w:rsid w:val="00C23072"/>
    <w:rsid w:val="00C23355"/>
    <w:rsid w:val="00C2358A"/>
    <w:rsid w:val="00C2367D"/>
    <w:rsid w:val="00C237E3"/>
    <w:rsid w:val="00C242E5"/>
    <w:rsid w:val="00C2434E"/>
    <w:rsid w:val="00C2473C"/>
    <w:rsid w:val="00C2523F"/>
    <w:rsid w:val="00C26039"/>
    <w:rsid w:val="00C26C1A"/>
    <w:rsid w:val="00C26FE7"/>
    <w:rsid w:val="00C270CF"/>
    <w:rsid w:val="00C32000"/>
    <w:rsid w:val="00C33079"/>
    <w:rsid w:val="00C3452B"/>
    <w:rsid w:val="00C35D69"/>
    <w:rsid w:val="00C368D5"/>
    <w:rsid w:val="00C379D5"/>
    <w:rsid w:val="00C37CAA"/>
    <w:rsid w:val="00C37D39"/>
    <w:rsid w:val="00C40312"/>
    <w:rsid w:val="00C410E3"/>
    <w:rsid w:val="00C41415"/>
    <w:rsid w:val="00C42B71"/>
    <w:rsid w:val="00C444C0"/>
    <w:rsid w:val="00C45231"/>
    <w:rsid w:val="00C453BD"/>
    <w:rsid w:val="00C4559E"/>
    <w:rsid w:val="00C45CB9"/>
    <w:rsid w:val="00C4610E"/>
    <w:rsid w:val="00C47A87"/>
    <w:rsid w:val="00C50C0D"/>
    <w:rsid w:val="00C51310"/>
    <w:rsid w:val="00C51BCE"/>
    <w:rsid w:val="00C52A7E"/>
    <w:rsid w:val="00C5482D"/>
    <w:rsid w:val="00C5523C"/>
    <w:rsid w:val="00C60324"/>
    <w:rsid w:val="00C60CB7"/>
    <w:rsid w:val="00C62916"/>
    <w:rsid w:val="00C6340F"/>
    <w:rsid w:val="00C63A60"/>
    <w:rsid w:val="00C63AF3"/>
    <w:rsid w:val="00C63F24"/>
    <w:rsid w:val="00C64CE5"/>
    <w:rsid w:val="00C653C3"/>
    <w:rsid w:val="00C65DCC"/>
    <w:rsid w:val="00C66835"/>
    <w:rsid w:val="00C66B83"/>
    <w:rsid w:val="00C70CAC"/>
    <w:rsid w:val="00C70CF7"/>
    <w:rsid w:val="00C71315"/>
    <w:rsid w:val="00C72297"/>
    <w:rsid w:val="00C72833"/>
    <w:rsid w:val="00C728C4"/>
    <w:rsid w:val="00C7495E"/>
    <w:rsid w:val="00C75FC1"/>
    <w:rsid w:val="00C7701C"/>
    <w:rsid w:val="00C77099"/>
    <w:rsid w:val="00C775B4"/>
    <w:rsid w:val="00C77B07"/>
    <w:rsid w:val="00C80F1D"/>
    <w:rsid w:val="00C81203"/>
    <w:rsid w:val="00C81B26"/>
    <w:rsid w:val="00C81D5D"/>
    <w:rsid w:val="00C820BD"/>
    <w:rsid w:val="00C829D4"/>
    <w:rsid w:val="00C846E4"/>
    <w:rsid w:val="00C84CB3"/>
    <w:rsid w:val="00C85C28"/>
    <w:rsid w:val="00C86EE4"/>
    <w:rsid w:val="00C8705F"/>
    <w:rsid w:val="00C90E2D"/>
    <w:rsid w:val="00C91649"/>
    <w:rsid w:val="00C91912"/>
    <w:rsid w:val="00C91A9B"/>
    <w:rsid w:val="00C92D57"/>
    <w:rsid w:val="00C92E17"/>
    <w:rsid w:val="00C93F40"/>
    <w:rsid w:val="00C942BA"/>
    <w:rsid w:val="00C9534B"/>
    <w:rsid w:val="00C95456"/>
    <w:rsid w:val="00C95B9B"/>
    <w:rsid w:val="00C95C10"/>
    <w:rsid w:val="00C95EB7"/>
    <w:rsid w:val="00C96B6E"/>
    <w:rsid w:val="00C975A7"/>
    <w:rsid w:val="00C97E45"/>
    <w:rsid w:val="00CA04EA"/>
    <w:rsid w:val="00CA0D69"/>
    <w:rsid w:val="00CA2FDC"/>
    <w:rsid w:val="00CA3565"/>
    <w:rsid w:val="00CA3D0C"/>
    <w:rsid w:val="00CA418F"/>
    <w:rsid w:val="00CA5848"/>
    <w:rsid w:val="00CA5CB2"/>
    <w:rsid w:val="00CB116D"/>
    <w:rsid w:val="00CB17F5"/>
    <w:rsid w:val="00CB1D66"/>
    <w:rsid w:val="00CB38FC"/>
    <w:rsid w:val="00CB42FA"/>
    <w:rsid w:val="00CB59B1"/>
    <w:rsid w:val="00CB6224"/>
    <w:rsid w:val="00CB62E1"/>
    <w:rsid w:val="00CB7F5D"/>
    <w:rsid w:val="00CC02D3"/>
    <w:rsid w:val="00CC038E"/>
    <w:rsid w:val="00CC05B2"/>
    <w:rsid w:val="00CC06AD"/>
    <w:rsid w:val="00CC0FA3"/>
    <w:rsid w:val="00CC1359"/>
    <w:rsid w:val="00CC17A7"/>
    <w:rsid w:val="00CC22D8"/>
    <w:rsid w:val="00CC2B14"/>
    <w:rsid w:val="00CC3C80"/>
    <w:rsid w:val="00CC3F22"/>
    <w:rsid w:val="00CC41A9"/>
    <w:rsid w:val="00CC420E"/>
    <w:rsid w:val="00CC45A5"/>
    <w:rsid w:val="00CC50FA"/>
    <w:rsid w:val="00CC55D7"/>
    <w:rsid w:val="00CC607D"/>
    <w:rsid w:val="00CC658C"/>
    <w:rsid w:val="00CC7E53"/>
    <w:rsid w:val="00CD02E2"/>
    <w:rsid w:val="00CD0E42"/>
    <w:rsid w:val="00CD2D73"/>
    <w:rsid w:val="00CD2F48"/>
    <w:rsid w:val="00CD30A5"/>
    <w:rsid w:val="00CD3456"/>
    <w:rsid w:val="00CD4A0E"/>
    <w:rsid w:val="00CD4BDD"/>
    <w:rsid w:val="00CD5194"/>
    <w:rsid w:val="00CD73BD"/>
    <w:rsid w:val="00CD7615"/>
    <w:rsid w:val="00CE195E"/>
    <w:rsid w:val="00CE2A68"/>
    <w:rsid w:val="00CE2DC6"/>
    <w:rsid w:val="00CE345A"/>
    <w:rsid w:val="00CE394A"/>
    <w:rsid w:val="00CE3B83"/>
    <w:rsid w:val="00CE42EB"/>
    <w:rsid w:val="00CE578C"/>
    <w:rsid w:val="00CE628C"/>
    <w:rsid w:val="00CE65FB"/>
    <w:rsid w:val="00CE660B"/>
    <w:rsid w:val="00CE70B2"/>
    <w:rsid w:val="00CF089E"/>
    <w:rsid w:val="00CF0915"/>
    <w:rsid w:val="00CF0C5D"/>
    <w:rsid w:val="00CF0C86"/>
    <w:rsid w:val="00CF0D65"/>
    <w:rsid w:val="00CF3A35"/>
    <w:rsid w:val="00CF3C3C"/>
    <w:rsid w:val="00CF585C"/>
    <w:rsid w:val="00CF5E89"/>
    <w:rsid w:val="00CF634C"/>
    <w:rsid w:val="00CF67CA"/>
    <w:rsid w:val="00CF6EB3"/>
    <w:rsid w:val="00CF751D"/>
    <w:rsid w:val="00CF797B"/>
    <w:rsid w:val="00CF7F05"/>
    <w:rsid w:val="00D007C6"/>
    <w:rsid w:val="00D01162"/>
    <w:rsid w:val="00D028E4"/>
    <w:rsid w:val="00D0398A"/>
    <w:rsid w:val="00D03F48"/>
    <w:rsid w:val="00D052DA"/>
    <w:rsid w:val="00D06774"/>
    <w:rsid w:val="00D06D21"/>
    <w:rsid w:val="00D076FC"/>
    <w:rsid w:val="00D10013"/>
    <w:rsid w:val="00D10704"/>
    <w:rsid w:val="00D1328A"/>
    <w:rsid w:val="00D141CC"/>
    <w:rsid w:val="00D146AE"/>
    <w:rsid w:val="00D14CB6"/>
    <w:rsid w:val="00D14FE3"/>
    <w:rsid w:val="00D157FA"/>
    <w:rsid w:val="00D1585B"/>
    <w:rsid w:val="00D1587C"/>
    <w:rsid w:val="00D158CB"/>
    <w:rsid w:val="00D17828"/>
    <w:rsid w:val="00D2030D"/>
    <w:rsid w:val="00D2058B"/>
    <w:rsid w:val="00D2256F"/>
    <w:rsid w:val="00D22658"/>
    <w:rsid w:val="00D227AF"/>
    <w:rsid w:val="00D2352D"/>
    <w:rsid w:val="00D23B86"/>
    <w:rsid w:val="00D2427F"/>
    <w:rsid w:val="00D242F2"/>
    <w:rsid w:val="00D2463D"/>
    <w:rsid w:val="00D24B25"/>
    <w:rsid w:val="00D24FA3"/>
    <w:rsid w:val="00D2520A"/>
    <w:rsid w:val="00D25BEA"/>
    <w:rsid w:val="00D2600C"/>
    <w:rsid w:val="00D26113"/>
    <w:rsid w:val="00D3192D"/>
    <w:rsid w:val="00D324C5"/>
    <w:rsid w:val="00D325AA"/>
    <w:rsid w:val="00D32DD0"/>
    <w:rsid w:val="00D345EB"/>
    <w:rsid w:val="00D37AEB"/>
    <w:rsid w:val="00D37C4F"/>
    <w:rsid w:val="00D40887"/>
    <w:rsid w:val="00D42167"/>
    <w:rsid w:val="00D43606"/>
    <w:rsid w:val="00D43B1C"/>
    <w:rsid w:val="00D448EC"/>
    <w:rsid w:val="00D44AFA"/>
    <w:rsid w:val="00D44C91"/>
    <w:rsid w:val="00D45E95"/>
    <w:rsid w:val="00D46B86"/>
    <w:rsid w:val="00D50488"/>
    <w:rsid w:val="00D5077A"/>
    <w:rsid w:val="00D517E7"/>
    <w:rsid w:val="00D51BE8"/>
    <w:rsid w:val="00D51C8B"/>
    <w:rsid w:val="00D5410F"/>
    <w:rsid w:val="00D5412D"/>
    <w:rsid w:val="00D55318"/>
    <w:rsid w:val="00D5539C"/>
    <w:rsid w:val="00D56FB7"/>
    <w:rsid w:val="00D573F7"/>
    <w:rsid w:val="00D57441"/>
    <w:rsid w:val="00D57972"/>
    <w:rsid w:val="00D57ADA"/>
    <w:rsid w:val="00D60009"/>
    <w:rsid w:val="00D60210"/>
    <w:rsid w:val="00D60971"/>
    <w:rsid w:val="00D61180"/>
    <w:rsid w:val="00D61727"/>
    <w:rsid w:val="00D61780"/>
    <w:rsid w:val="00D61E16"/>
    <w:rsid w:val="00D63064"/>
    <w:rsid w:val="00D6363B"/>
    <w:rsid w:val="00D64B61"/>
    <w:rsid w:val="00D65510"/>
    <w:rsid w:val="00D65FB0"/>
    <w:rsid w:val="00D675A9"/>
    <w:rsid w:val="00D71192"/>
    <w:rsid w:val="00D72161"/>
    <w:rsid w:val="00D721C9"/>
    <w:rsid w:val="00D723DB"/>
    <w:rsid w:val="00D735AC"/>
    <w:rsid w:val="00D738D6"/>
    <w:rsid w:val="00D73951"/>
    <w:rsid w:val="00D7408D"/>
    <w:rsid w:val="00D742F8"/>
    <w:rsid w:val="00D74DA3"/>
    <w:rsid w:val="00D75560"/>
    <w:rsid w:val="00D755EB"/>
    <w:rsid w:val="00D75F19"/>
    <w:rsid w:val="00D76048"/>
    <w:rsid w:val="00D7693D"/>
    <w:rsid w:val="00D76E70"/>
    <w:rsid w:val="00D77776"/>
    <w:rsid w:val="00D80BB7"/>
    <w:rsid w:val="00D814FE"/>
    <w:rsid w:val="00D81725"/>
    <w:rsid w:val="00D819A3"/>
    <w:rsid w:val="00D81C4E"/>
    <w:rsid w:val="00D82BBC"/>
    <w:rsid w:val="00D82F3A"/>
    <w:rsid w:val="00D84FB3"/>
    <w:rsid w:val="00D8566A"/>
    <w:rsid w:val="00D85C73"/>
    <w:rsid w:val="00D86D4C"/>
    <w:rsid w:val="00D87E00"/>
    <w:rsid w:val="00D9134D"/>
    <w:rsid w:val="00D9145D"/>
    <w:rsid w:val="00D919FE"/>
    <w:rsid w:val="00D91DB2"/>
    <w:rsid w:val="00D92466"/>
    <w:rsid w:val="00D92770"/>
    <w:rsid w:val="00D938BE"/>
    <w:rsid w:val="00D93975"/>
    <w:rsid w:val="00D939CE"/>
    <w:rsid w:val="00D95FB7"/>
    <w:rsid w:val="00D961D1"/>
    <w:rsid w:val="00D9680F"/>
    <w:rsid w:val="00DA0A57"/>
    <w:rsid w:val="00DA131A"/>
    <w:rsid w:val="00DA2239"/>
    <w:rsid w:val="00DA3494"/>
    <w:rsid w:val="00DA3BB1"/>
    <w:rsid w:val="00DA49F7"/>
    <w:rsid w:val="00DA63F1"/>
    <w:rsid w:val="00DA6737"/>
    <w:rsid w:val="00DA7A03"/>
    <w:rsid w:val="00DB023A"/>
    <w:rsid w:val="00DB0319"/>
    <w:rsid w:val="00DB1818"/>
    <w:rsid w:val="00DB1C8C"/>
    <w:rsid w:val="00DB31ED"/>
    <w:rsid w:val="00DB34C1"/>
    <w:rsid w:val="00DB34CC"/>
    <w:rsid w:val="00DB3C58"/>
    <w:rsid w:val="00DB3C70"/>
    <w:rsid w:val="00DB40F3"/>
    <w:rsid w:val="00DB43CA"/>
    <w:rsid w:val="00DB4FAA"/>
    <w:rsid w:val="00DB6623"/>
    <w:rsid w:val="00DC01FB"/>
    <w:rsid w:val="00DC06EE"/>
    <w:rsid w:val="00DC0A59"/>
    <w:rsid w:val="00DC28C9"/>
    <w:rsid w:val="00DC2AFA"/>
    <w:rsid w:val="00DC2B80"/>
    <w:rsid w:val="00DC309B"/>
    <w:rsid w:val="00DC34EC"/>
    <w:rsid w:val="00DC4DA2"/>
    <w:rsid w:val="00DC5C58"/>
    <w:rsid w:val="00DC67C7"/>
    <w:rsid w:val="00DC7685"/>
    <w:rsid w:val="00DD06FC"/>
    <w:rsid w:val="00DD08A9"/>
    <w:rsid w:val="00DD2322"/>
    <w:rsid w:val="00DD2C03"/>
    <w:rsid w:val="00DD2F42"/>
    <w:rsid w:val="00DD2F8C"/>
    <w:rsid w:val="00DD382B"/>
    <w:rsid w:val="00DD48EB"/>
    <w:rsid w:val="00DD4A17"/>
    <w:rsid w:val="00DD4C17"/>
    <w:rsid w:val="00DD4F4A"/>
    <w:rsid w:val="00DD5826"/>
    <w:rsid w:val="00DD58E1"/>
    <w:rsid w:val="00DD74A5"/>
    <w:rsid w:val="00DD752F"/>
    <w:rsid w:val="00DE0825"/>
    <w:rsid w:val="00DE0E4C"/>
    <w:rsid w:val="00DE1D2F"/>
    <w:rsid w:val="00DE3560"/>
    <w:rsid w:val="00DE47B4"/>
    <w:rsid w:val="00DE684A"/>
    <w:rsid w:val="00DE722E"/>
    <w:rsid w:val="00DE79B5"/>
    <w:rsid w:val="00DF00FA"/>
    <w:rsid w:val="00DF0A22"/>
    <w:rsid w:val="00DF2B1F"/>
    <w:rsid w:val="00DF37E0"/>
    <w:rsid w:val="00DF5AB6"/>
    <w:rsid w:val="00DF5E77"/>
    <w:rsid w:val="00DF62CD"/>
    <w:rsid w:val="00DF64C1"/>
    <w:rsid w:val="00DF69F1"/>
    <w:rsid w:val="00DF6E6E"/>
    <w:rsid w:val="00DF7DA4"/>
    <w:rsid w:val="00E02717"/>
    <w:rsid w:val="00E03806"/>
    <w:rsid w:val="00E04A37"/>
    <w:rsid w:val="00E04B88"/>
    <w:rsid w:val="00E052F8"/>
    <w:rsid w:val="00E061AC"/>
    <w:rsid w:val="00E06CAC"/>
    <w:rsid w:val="00E10586"/>
    <w:rsid w:val="00E114C5"/>
    <w:rsid w:val="00E11BE9"/>
    <w:rsid w:val="00E12413"/>
    <w:rsid w:val="00E1270A"/>
    <w:rsid w:val="00E1484A"/>
    <w:rsid w:val="00E1604D"/>
    <w:rsid w:val="00E16509"/>
    <w:rsid w:val="00E16A90"/>
    <w:rsid w:val="00E17942"/>
    <w:rsid w:val="00E2007C"/>
    <w:rsid w:val="00E20C1A"/>
    <w:rsid w:val="00E22840"/>
    <w:rsid w:val="00E22AA9"/>
    <w:rsid w:val="00E22C9C"/>
    <w:rsid w:val="00E22E8A"/>
    <w:rsid w:val="00E23842"/>
    <w:rsid w:val="00E23DA0"/>
    <w:rsid w:val="00E24C95"/>
    <w:rsid w:val="00E25E96"/>
    <w:rsid w:val="00E264E5"/>
    <w:rsid w:val="00E27A05"/>
    <w:rsid w:val="00E3006A"/>
    <w:rsid w:val="00E30296"/>
    <w:rsid w:val="00E304C2"/>
    <w:rsid w:val="00E31592"/>
    <w:rsid w:val="00E31E42"/>
    <w:rsid w:val="00E333BE"/>
    <w:rsid w:val="00E33425"/>
    <w:rsid w:val="00E336C1"/>
    <w:rsid w:val="00E347E8"/>
    <w:rsid w:val="00E362A6"/>
    <w:rsid w:val="00E36378"/>
    <w:rsid w:val="00E37343"/>
    <w:rsid w:val="00E403F6"/>
    <w:rsid w:val="00E40A0C"/>
    <w:rsid w:val="00E40E78"/>
    <w:rsid w:val="00E41E08"/>
    <w:rsid w:val="00E42DE7"/>
    <w:rsid w:val="00E44582"/>
    <w:rsid w:val="00E45EA5"/>
    <w:rsid w:val="00E45FEF"/>
    <w:rsid w:val="00E47FC8"/>
    <w:rsid w:val="00E5041F"/>
    <w:rsid w:val="00E5118B"/>
    <w:rsid w:val="00E5473F"/>
    <w:rsid w:val="00E571A4"/>
    <w:rsid w:val="00E5758B"/>
    <w:rsid w:val="00E61B90"/>
    <w:rsid w:val="00E61FE9"/>
    <w:rsid w:val="00E6245D"/>
    <w:rsid w:val="00E62566"/>
    <w:rsid w:val="00E62A3F"/>
    <w:rsid w:val="00E62D33"/>
    <w:rsid w:val="00E64395"/>
    <w:rsid w:val="00E644CA"/>
    <w:rsid w:val="00E644FD"/>
    <w:rsid w:val="00E645EA"/>
    <w:rsid w:val="00E6590D"/>
    <w:rsid w:val="00E65AAB"/>
    <w:rsid w:val="00E66361"/>
    <w:rsid w:val="00E66EAE"/>
    <w:rsid w:val="00E6723C"/>
    <w:rsid w:val="00E702A8"/>
    <w:rsid w:val="00E709EE"/>
    <w:rsid w:val="00E70AAD"/>
    <w:rsid w:val="00E722BA"/>
    <w:rsid w:val="00E749F0"/>
    <w:rsid w:val="00E74ABD"/>
    <w:rsid w:val="00E76DF4"/>
    <w:rsid w:val="00E77645"/>
    <w:rsid w:val="00E80230"/>
    <w:rsid w:val="00E80B69"/>
    <w:rsid w:val="00E825D3"/>
    <w:rsid w:val="00E82AB5"/>
    <w:rsid w:val="00E82D2C"/>
    <w:rsid w:val="00E8417A"/>
    <w:rsid w:val="00E84465"/>
    <w:rsid w:val="00E84873"/>
    <w:rsid w:val="00E854C2"/>
    <w:rsid w:val="00E86118"/>
    <w:rsid w:val="00E86B13"/>
    <w:rsid w:val="00E8726B"/>
    <w:rsid w:val="00E90271"/>
    <w:rsid w:val="00E907AF"/>
    <w:rsid w:val="00E90F5E"/>
    <w:rsid w:val="00E91DF9"/>
    <w:rsid w:val="00E929D9"/>
    <w:rsid w:val="00E959A5"/>
    <w:rsid w:val="00E96EA8"/>
    <w:rsid w:val="00E97AC3"/>
    <w:rsid w:val="00E97CBE"/>
    <w:rsid w:val="00EA0CAB"/>
    <w:rsid w:val="00EA158A"/>
    <w:rsid w:val="00EA15B0"/>
    <w:rsid w:val="00EA2F9C"/>
    <w:rsid w:val="00EA5EA7"/>
    <w:rsid w:val="00EA651F"/>
    <w:rsid w:val="00EA69DB"/>
    <w:rsid w:val="00EA6D02"/>
    <w:rsid w:val="00EB082F"/>
    <w:rsid w:val="00EB0993"/>
    <w:rsid w:val="00EB0A46"/>
    <w:rsid w:val="00EB0D6E"/>
    <w:rsid w:val="00EB12A3"/>
    <w:rsid w:val="00EB150A"/>
    <w:rsid w:val="00EB1E2F"/>
    <w:rsid w:val="00EB2A7E"/>
    <w:rsid w:val="00EB2BC0"/>
    <w:rsid w:val="00EB3839"/>
    <w:rsid w:val="00EB393A"/>
    <w:rsid w:val="00EB4399"/>
    <w:rsid w:val="00EB4C2A"/>
    <w:rsid w:val="00EB6B8B"/>
    <w:rsid w:val="00EC0304"/>
    <w:rsid w:val="00EC0E54"/>
    <w:rsid w:val="00EC1307"/>
    <w:rsid w:val="00EC17AF"/>
    <w:rsid w:val="00EC1B32"/>
    <w:rsid w:val="00EC29E0"/>
    <w:rsid w:val="00EC2ED9"/>
    <w:rsid w:val="00EC300C"/>
    <w:rsid w:val="00EC347D"/>
    <w:rsid w:val="00EC4A25"/>
    <w:rsid w:val="00EC4E6C"/>
    <w:rsid w:val="00EC4EF7"/>
    <w:rsid w:val="00EC6A0E"/>
    <w:rsid w:val="00EC733C"/>
    <w:rsid w:val="00EC7C04"/>
    <w:rsid w:val="00EC7FF4"/>
    <w:rsid w:val="00ED0285"/>
    <w:rsid w:val="00ED1244"/>
    <w:rsid w:val="00ED124C"/>
    <w:rsid w:val="00ED1728"/>
    <w:rsid w:val="00ED1B12"/>
    <w:rsid w:val="00ED1E32"/>
    <w:rsid w:val="00ED2025"/>
    <w:rsid w:val="00ED2D7D"/>
    <w:rsid w:val="00ED3893"/>
    <w:rsid w:val="00ED4125"/>
    <w:rsid w:val="00ED46C4"/>
    <w:rsid w:val="00ED4BC3"/>
    <w:rsid w:val="00ED633F"/>
    <w:rsid w:val="00ED66CE"/>
    <w:rsid w:val="00ED675B"/>
    <w:rsid w:val="00ED78DF"/>
    <w:rsid w:val="00EE10BC"/>
    <w:rsid w:val="00EE2679"/>
    <w:rsid w:val="00EE27D6"/>
    <w:rsid w:val="00EE3B67"/>
    <w:rsid w:val="00EE3CAC"/>
    <w:rsid w:val="00EE4E32"/>
    <w:rsid w:val="00EE5988"/>
    <w:rsid w:val="00EE6544"/>
    <w:rsid w:val="00EE66B9"/>
    <w:rsid w:val="00EE74A5"/>
    <w:rsid w:val="00EE762D"/>
    <w:rsid w:val="00EF19CF"/>
    <w:rsid w:val="00EF3330"/>
    <w:rsid w:val="00EF3C9B"/>
    <w:rsid w:val="00EF46CF"/>
    <w:rsid w:val="00EF49A9"/>
    <w:rsid w:val="00EF4C2F"/>
    <w:rsid w:val="00EF7179"/>
    <w:rsid w:val="00EF72CC"/>
    <w:rsid w:val="00F005C5"/>
    <w:rsid w:val="00F025A2"/>
    <w:rsid w:val="00F02E8B"/>
    <w:rsid w:val="00F03345"/>
    <w:rsid w:val="00F0362D"/>
    <w:rsid w:val="00F03C59"/>
    <w:rsid w:val="00F04352"/>
    <w:rsid w:val="00F04712"/>
    <w:rsid w:val="00F06AAF"/>
    <w:rsid w:val="00F06D17"/>
    <w:rsid w:val="00F073A2"/>
    <w:rsid w:val="00F12002"/>
    <w:rsid w:val="00F120CC"/>
    <w:rsid w:val="00F121E5"/>
    <w:rsid w:val="00F13360"/>
    <w:rsid w:val="00F15672"/>
    <w:rsid w:val="00F15B20"/>
    <w:rsid w:val="00F1618B"/>
    <w:rsid w:val="00F178AE"/>
    <w:rsid w:val="00F20B01"/>
    <w:rsid w:val="00F20B97"/>
    <w:rsid w:val="00F20FC4"/>
    <w:rsid w:val="00F21522"/>
    <w:rsid w:val="00F21796"/>
    <w:rsid w:val="00F22062"/>
    <w:rsid w:val="00F22EC7"/>
    <w:rsid w:val="00F246CB"/>
    <w:rsid w:val="00F2495E"/>
    <w:rsid w:val="00F24F3A"/>
    <w:rsid w:val="00F24F63"/>
    <w:rsid w:val="00F251CB"/>
    <w:rsid w:val="00F25EC8"/>
    <w:rsid w:val="00F26002"/>
    <w:rsid w:val="00F2622D"/>
    <w:rsid w:val="00F26A33"/>
    <w:rsid w:val="00F27078"/>
    <w:rsid w:val="00F2755A"/>
    <w:rsid w:val="00F317E0"/>
    <w:rsid w:val="00F325C8"/>
    <w:rsid w:val="00F33661"/>
    <w:rsid w:val="00F3367D"/>
    <w:rsid w:val="00F341F8"/>
    <w:rsid w:val="00F3427C"/>
    <w:rsid w:val="00F34FE5"/>
    <w:rsid w:val="00F357C7"/>
    <w:rsid w:val="00F35BE4"/>
    <w:rsid w:val="00F35BF3"/>
    <w:rsid w:val="00F35C93"/>
    <w:rsid w:val="00F35D81"/>
    <w:rsid w:val="00F36264"/>
    <w:rsid w:val="00F362A4"/>
    <w:rsid w:val="00F36300"/>
    <w:rsid w:val="00F3632F"/>
    <w:rsid w:val="00F36349"/>
    <w:rsid w:val="00F369D8"/>
    <w:rsid w:val="00F36EEB"/>
    <w:rsid w:val="00F37CD4"/>
    <w:rsid w:val="00F41E2C"/>
    <w:rsid w:val="00F41EFF"/>
    <w:rsid w:val="00F42168"/>
    <w:rsid w:val="00F42687"/>
    <w:rsid w:val="00F42F5F"/>
    <w:rsid w:val="00F43CEF"/>
    <w:rsid w:val="00F470BD"/>
    <w:rsid w:val="00F47A96"/>
    <w:rsid w:val="00F51658"/>
    <w:rsid w:val="00F51AE8"/>
    <w:rsid w:val="00F52C8C"/>
    <w:rsid w:val="00F53B9D"/>
    <w:rsid w:val="00F55FC3"/>
    <w:rsid w:val="00F57A0E"/>
    <w:rsid w:val="00F60CAB"/>
    <w:rsid w:val="00F61D25"/>
    <w:rsid w:val="00F62094"/>
    <w:rsid w:val="00F6252C"/>
    <w:rsid w:val="00F625DC"/>
    <w:rsid w:val="00F63344"/>
    <w:rsid w:val="00F63CB6"/>
    <w:rsid w:val="00F65151"/>
    <w:rsid w:val="00F653B8"/>
    <w:rsid w:val="00F65DC7"/>
    <w:rsid w:val="00F661EB"/>
    <w:rsid w:val="00F66775"/>
    <w:rsid w:val="00F67135"/>
    <w:rsid w:val="00F706D6"/>
    <w:rsid w:val="00F7127E"/>
    <w:rsid w:val="00F713DF"/>
    <w:rsid w:val="00F719F7"/>
    <w:rsid w:val="00F71EC3"/>
    <w:rsid w:val="00F720E9"/>
    <w:rsid w:val="00F73ED3"/>
    <w:rsid w:val="00F752DF"/>
    <w:rsid w:val="00F758DD"/>
    <w:rsid w:val="00F75A24"/>
    <w:rsid w:val="00F764DF"/>
    <w:rsid w:val="00F773A0"/>
    <w:rsid w:val="00F7740A"/>
    <w:rsid w:val="00F77B0E"/>
    <w:rsid w:val="00F77B4C"/>
    <w:rsid w:val="00F77F1B"/>
    <w:rsid w:val="00F80E26"/>
    <w:rsid w:val="00F813FE"/>
    <w:rsid w:val="00F81833"/>
    <w:rsid w:val="00F81BF3"/>
    <w:rsid w:val="00F8308B"/>
    <w:rsid w:val="00F832CB"/>
    <w:rsid w:val="00F834EF"/>
    <w:rsid w:val="00F84706"/>
    <w:rsid w:val="00F85D1C"/>
    <w:rsid w:val="00F867AB"/>
    <w:rsid w:val="00F879EC"/>
    <w:rsid w:val="00F87ABE"/>
    <w:rsid w:val="00F9008D"/>
    <w:rsid w:val="00F90BC7"/>
    <w:rsid w:val="00F90E0E"/>
    <w:rsid w:val="00F9359F"/>
    <w:rsid w:val="00F943A9"/>
    <w:rsid w:val="00F9476D"/>
    <w:rsid w:val="00F94B4F"/>
    <w:rsid w:val="00F95211"/>
    <w:rsid w:val="00F958F2"/>
    <w:rsid w:val="00F95E27"/>
    <w:rsid w:val="00F97AE4"/>
    <w:rsid w:val="00FA004B"/>
    <w:rsid w:val="00FA1168"/>
    <w:rsid w:val="00FA1266"/>
    <w:rsid w:val="00FA1C8E"/>
    <w:rsid w:val="00FA300A"/>
    <w:rsid w:val="00FA3C9E"/>
    <w:rsid w:val="00FA3EE9"/>
    <w:rsid w:val="00FA54C2"/>
    <w:rsid w:val="00FA5898"/>
    <w:rsid w:val="00FB10FC"/>
    <w:rsid w:val="00FB177A"/>
    <w:rsid w:val="00FB1970"/>
    <w:rsid w:val="00FB2332"/>
    <w:rsid w:val="00FB267C"/>
    <w:rsid w:val="00FB4369"/>
    <w:rsid w:val="00FB5317"/>
    <w:rsid w:val="00FB7684"/>
    <w:rsid w:val="00FC1192"/>
    <w:rsid w:val="00FC1A69"/>
    <w:rsid w:val="00FC2831"/>
    <w:rsid w:val="00FC2B2B"/>
    <w:rsid w:val="00FC35FC"/>
    <w:rsid w:val="00FC443D"/>
    <w:rsid w:val="00FC4EC2"/>
    <w:rsid w:val="00FC55B4"/>
    <w:rsid w:val="00FC56A6"/>
    <w:rsid w:val="00FC6763"/>
    <w:rsid w:val="00FC6CAA"/>
    <w:rsid w:val="00FC73B1"/>
    <w:rsid w:val="00FC7FEE"/>
    <w:rsid w:val="00FD2116"/>
    <w:rsid w:val="00FD2202"/>
    <w:rsid w:val="00FD2FCC"/>
    <w:rsid w:val="00FD3237"/>
    <w:rsid w:val="00FD337B"/>
    <w:rsid w:val="00FD3898"/>
    <w:rsid w:val="00FD3F6C"/>
    <w:rsid w:val="00FD40B1"/>
    <w:rsid w:val="00FD5207"/>
    <w:rsid w:val="00FD5492"/>
    <w:rsid w:val="00FD6A0F"/>
    <w:rsid w:val="00FD729E"/>
    <w:rsid w:val="00FE0F1D"/>
    <w:rsid w:val="00FE1658"/>
    <w:rsid w:val="00FE281E"/>
    <w:rsid w:val="00FE333D"/>
    <w:rsid w:val="00FE389C"/>
    <w:rsid w:val="00FE3E67"/>
    <w:rsid w:val="00FE3F14"/>
    <w:rsid w:val="00FE4FBE"/>
    <w:rsid w:val="00FE5EED"/>
    <w:rsid w:val="00FF06F7"/>
    <w:rsid w:val="00FF118D"/>
    <w:rsid w:val="00FF2E77"/>
    <w:rsid w:val="00FF335C"/>
    <w:rsid w:val="00FF356D"/>
    <w:rsid w:val="00FF35F3"/>
    <w:rsid w:val="00FF3760"/>
    <w:rsid w:val="00FF3DF1"/>
    <w:rsid w:val="00FF4208"/>
    <w:rsid w:val="00FF4497"/>
    <w:rsid w:val="00FF562D"/>
    <w:rsid w:val="00FF6B14"/>
    <w:rsid w:val="00FF7629"/>
    <w:rsid w:val="012515C4"/>
    <w:rsid w:val="01541EA9"/>
    <w:rsid w:val="01E27C93"/>
    <w:rsid w:val="021D1695"/>
    <w:rsid w:val="02467A44"/>
    <w:rsid w:val="028642E4"/>
    <w:rsid w:val="02AC4D08"/>
    <w:rsid w:val="02DC712E"/>
    <w:rsid w:val="02EA0343"/>
    <w:rsid w:val="030C6336"/>
    <w:rsid w:val="03EE3575"/>
    <w:rsid w:val="04602913"/>
    <w:rsid w:val="048E7480"/>
    <w:rsid w:val="04A7127A"/>
    <w:rsid w:val="05F61781"/>
    <w:rsid w:val="06DD6E3C"/>
    <w:rsid w:val="06E34FC2"/>
    <w:rsid w:val="06F842C7"/>
    <w:rsid w:val="073A25E8"/>
    <w:rsid w:val="078E70B9"/>
    <w:rsid w:val="07945A7A"/>
    <w:rsid w:val="0808754A"/>
    <w:rsid w:val="08250678"/>
    <w:rsid w:val="08C16076"/>
    <w:rsid w:val="09202686"/>
    <w:rsid w:val="09B72ACF"/>
    <w:rsid w:val="09BA4874"/>
    <w:rsid w:val="09CC60F5"/>
    <w:rsid w:val="0A03433E"/>
    <w:rsid w:val="0A4D44A9"/>
    <w:rsid w:val="0A9F23E7"/>
    <w:rsid w:val="0B04049C"/>
    <w:rsid w:val="0B3942A3"/>
    <w:rsid w:val="0B6D4B72"/>
    <w:rsid w:val="0B867103"/>
    <w:rsid w:val="0BB1545E"/>
    <w:rsid w:val="0C676C2C"/>
    <w:rsid w:val="0CB2195D"/>
    <w:rsid w:val="0CBE28CD"/>
    <w:rsid w:val="0CF518AC"/>
    <w:rsid w:val="0D026291"/>
    <w:rsid w:val="0D411534"/>
    <w:rsid w:val="0D605CD1"/>
    <w:rsid w:val="0E4017EB"/>
    <w:rsid w:val="0E930824"/>
    <w:rsid w:val="0FA45DAA"/>
    <w:rsid w:val="104E550C"/>
    <w:rsid w:val="10611EED"/>
    <w:rsid w:val="106F0953"/>
    <w:rsid w:val="10925554"/>
    <w:rsid w:val="10DD5A17"/>
    <w:rsid w:val="10EF7717"/>
    <w:rsid w:val="112F1CDD"/>
    <w:rsid w:val="1171783A"/>
    <w:rsid w:val="11A46535"/>
    <w:rsid w:val="11DD591B"/>
    <w:rsid w:val="12040D82"/>
    <w:rsid w:val="12306C32"/>
    <w:rsid w:val="12491F9A"/>
    <w:rsid w:val="12D44BF8"/>
    <w:rsid w:val="133D1840"/>
    <w:rsid w:val="133E408C"/>
    <w:rsid w:val="13B011C1"/>
    <w:rsid w:val="14975EDD"/>
    <w:rsid w:val="14D83F96"/>
    <w:rsid w:val="14DB1729"/>
    <w:rsid w:val="15113847"/>
    <w:rsid w:val="152B05E3"/>
    <w:rsid w:val="1585667E"/>
    <w:rsid w:val="15A969F7"/>
    <w:rsid w:val="15E433A4"/>
    <w:rsid w:val="161F0961"/>
    <w:rsid w:val="164E081E"/>
    <w:rsid w:val="16585B40"/>
    <w:rsid w:val="16971718"/>
    <w:rsid w:val="16AE65B5"/>
    <w:rsid w:val="16D43419"/>
    <w:rsid w:val="16F92E7F"/>
    <w:rsid w:val="17260BB8"/>
    <w:rsid w:val="173F7B00"/>
    <w:rsid w:val="17A36E03"/>
    <w:rsid w:val="17FF7747"/>
    <w:rsid w:val="181D5245"/>
    <w:rsid w:val="1A2A0944"/>
    <w:rsid w:val="1A7867B1"/>
    <w:rsid w:val="1AB377E9"/>
    <w:rsid w:val="1ACD46B3"/>
    <w:rsid w:val="1B140535"/>
    <w:rsid w:val="1B7259FD"/>
    <w:rsid w:val="1BBA45D2"/>
    <w:rsid w:val="1BBB2115"/>
    <w:rsid w:val="1BC63023"/>
    <w:rsid w:val="1CFF1291"/>
    <w:rsid w:val="1D0D31E0"/>
    <w:rsid w:val="1D562B86"/>
    <w:rsid w:val="1D7A45EE"/>
    <w:rsid w:val="1DBC65B9"/>
    <w:rsid w:val="1E967206"/>
    <w:rsid w:val="1E9E1C4B"/>
    <w:rsid w:val="1ED65854"/>
    <w:rsid w:val="1F00466F"/>
    <w:rsid w:val="1F0B7BF4"/>
    <w:rsid w:val="1F4D1930"/>
    <w:rsid w:val="1F4E3B58"/>
    <w:rsid w:val="1F881476"/>
    <w:rsid w:val="2059458E"/>
    <w:rsid w:val="20732003"/>
    <w:rsid w:val="209A666E"/>
    <w:rsid w:val="20DD5AF8"/>
    <w:rsid w:val="20FB2A8D"/>
    <w:rsid w:val="21004E0A"/>
    <w:rsid w:val="21313B98"/>
    <w:rsid w:val="214F5B6D"/>
    <w:rsid w:val="21787096"/>
    <w:rsid w:val="21971AD7"/>
    <w:rsid w:val="21E841FD"/>
    <w:rsid w:val="220C20DA"/>
    <w:rsid w:val="223236E9"/>
    <w:rsid w:val="228F5BBE"/>
    <w:rsid w:val="22E42C35"/>
    <w:rsid w:val="22F2367C"/>
    <w:rsid w:val="22F55F7E"/>
    <w:rsid w:val="2317411E"/>
    <w:rsid w:val="237D7345"/>
    <w:rsid w:val="23B75B62"/>
    <w:rsid w:val="24AE615E"/>
    <w:rsid w:val="24B46278"/>
    <w:rsid w:val="250D0746"/>
    <w:rsid w:val="2547125A"/>
    <w:rsid w:val="25AB5160"/>
    <w:rsid w:val="26A85D28"/>
    <w:rsid w:val="27624415"/>
    <w:rsid w:val="27693709"/>
    <w:rsid w:val="27D668C5"/>
    <w:rsid w:val="27E80500"/>
    <w:rsid w:val="2807752D"/>
    <w:rsid w:val="280849BC"/>
    <w:rsid w:val="284D52C8"/>
    <w:rsid w:val="28522626"/>
    <w:rsid w:val="29872949"/>
    <w:rsid w:val="2A6D3510"/>
    <w:rsid w:val="2AE553C9"/>
    <w:rsid w:val="2AE86267"/>
    <w:rsid w:val="2BBE2012"/>
    <w:rsid w:val="2BD870AF"/>
    <w:rsid w:val="2BE33CE5"/>
    <w:rsid w:val="2C7B6FAE"/>
    <w:rsid w:val="2CC118F2"/>
    <w:rsid w:val="2CFC71ED"/>
    <w:rsid w:val="2D087520"/>
    <w:rsid w:val="2D8F3AFF"/>
    <w:rsid w:val="2D933D57"/>
    <w:rsid w:val="2DD82DD1"/>
    <w:rsid w:val="2DE735DA"/>
    <w:rsid w:val="2ED173BC"/>
    <w:rsid w:val="2ED42292"/>
    <w:rsid w:val="2EDD6032"/>
    <w:rsid w:val="2F0D29B3"/>
    <w:rsid w:val="2F63776F"/>
    <w:rsid w:val="2F744269"/>
    <w:rsid w:val="2F9E7F46"/>
    <w:rsid w:val="2FE210F8"/>
    <w:rsid w:val="2FE55858"/>
    <w:rsid w:val="300B2814"/>
    <w:rsid w:val="307F7AFA"/>
    <w:rsid w:val="3106646D"/>
    <w:rsid w:val="31667EC5"/>
    <w:rsid w:val="31E247E4"/>
    <w:rsid w:val="31F521F9"/>
    <w:rsid w:val="31FD771D"/>
    <w:rsid w:val="322A7F39"/>
    <w:rsid w:val="324E19EB"/>
    <w:rsid w:val="32B27A2D"/>
    <w:rsid w:val="33435756"/>
    <w:rsid w:val="34C24CC3"/>
    <w:rsid w:val="34CF0536"/>
    <w:rsid w:val="35150A2C"/>
    <w:rsid w:val="352A5349"/>
    <w:rsid w:val="35370EC2"/>
    <w:rsid w:val="35A64ACA"/>
    <w:rsid w:val="362353CB"/>
    <w:rsid w:val="36621224"/>
    <w:rsid w:val="366D4834"/>
    <w:rsid w:val="36F6277F"/>
    <w:rsid w:val="37CD3AE7"/>
    <w:rsid w:val="38163439"/>
    <w:rsid w:val="38645525"/>
    <w:rsid w:val="387168C2"/>
    <w:rsid w:val="38832151"/>
    <w:rsid w:val="38B30C88"/>
    <w:rsid w:val="38D62005"/>
    <w:rsid w:val="39617356"/>
    <w:rsid w:val="39C45023"/>
    <w:rsid w:val="39F552E4"/>
    <w:rsid w:val="3A0379ED"/>
    <w:rsid w:val="3A734BA3"/>
    <w:rsid w:val="3A935D24"/>
    <w:rsid w:val="3B633EE6"/>
    <w:rsid w:val="3B653D90"/>
    <w:rsid w:val="3C666012"/>
    <w:rsid w:val="3CD157EA"/>
    <w:rsid w:val="3CD26389"/>
    <w:rsid w:val="3D8323AC"/>
    <w:rsid w:val="3DAF7A85"/>
    <w:rsid w:val="3DDD2303"/>
    <w:rsid w:val="3E640EDA"/>
    <w:rsid w:val="3F7A3FE3"/>
    <w:rsid w:val="3FB01B5A"/>
    <w:rsid w:val="3FF83A0C"/>
    <w:rsid w:val="40BF0B3B"/>
    <w:rsid w:val="41163E38"/>
    <w:rsid w:val="425A754D"/>
    <w:rsid w:val="427350E5"/>
    <w:rsid w:val="42B20202"/>
    <w:rsid w:val="42D11936"/>
    <w:rsid w:val="43D23F8D"/>
    <w:rsid w:val="43F36C7C"/>
    <w:rsid w:val="448404AA"/>
    <w:rsid w:val="44A14E43"/>
    <w:rsid w:val="453749EF"/>
    <w:rsid w:val="456B5990"/>
    <w:rsid w:val="45C21DFF"/>
    <w:rsid w:val="462875A5"/>
    <w:rsid w:val="46925923"/>
    <w:rsid w:val="46C329DE"/>
    <w:rsid w:val="471C1137"/>
    <w:rsid w:val="476E221E"/>
    <w:rsid w:val="478101A3"/>
    <w:rsid w:val="47BE73FC"/>
    <w:rsid w:val="47FA3C9A"/>
    <w:rsid w:val="48484DAE"/>
    <w:rsid w:val="48C227C9"/>
    <w:rsid w:val="48F21326"/>
    <w:rsid w:val="49793828"/>
    <w:rsid w:val="49CF3448"/>
    <w:rsid w:val="4A742241"/>
    <w:rsid w:val="4AAB5658"/>
    <w:rsid w:val="4AD131F0"/>
    <w:rsid w:val="4B8F2339"/>
    <w:rsid w:val="4C28180E"/>
    <w:rsid w:val="4C7C22C1"/>
    <w:rsid w:val="4C804ECE"/>
    <w:rsid w:val="4C864449"/>
    <w:rsid w:val="4C942727"/>
    <w:rsid w:val="4C9A3FEA"/>
    <w:rsid w:val="4CAA019C"/>
    <w:rsid w:val="4CD40EEC"/>
    <w:rsid w:val="4D834C75"/>
    <w:rsid w:val="4D844549"/>
    <w:rsid w:val="4D8536F4"/>
    <w:rsid w:val="4D9F26DC"/>
    <w:rsid w:val="4DDC7207"/>
    <w:rsid w:val="4E0538DC"/>
    <w:rsid w:val="4E212447"/>
    <w:rsid w:val="4E536685"/>
    <w:rsid w:val="4E586596"/>
    <w:rsid w:val="4E7B76FB"/>
    <w:rsid w:val="4E944C60"/>
    <w:rsid w:val="4F3D7E8C"/>
    <w:rsid w:val="4F6841D5"/>
    <w:rsid w:val="4F8847C5"/>
    <w:rsid w:val="50EC60C9"/>
    <w:rsid w:val="51693D38"/>
    <w:rsid w:val="51A10667"/>
    <w:rsid w:val="524B2175"/>
    <w:rsid w:val="52505342"/>
    <w:rsid w:val="52514F1D"/>
    <w:rsid w:val="527A416D"/>
    <w:rsid w:val="533E33EC"/>
    <w:rsid w:val="53AE0572"/>
    <w:rsid w:val="53E61036"/>
    <w:rsid w:val="543C0C79"/>
    <w:rsid w:val="54AA6F8B"/>
    <w:rsid w:val="54DE4E87"/>
    <w:rsid w:val="54F94C49"/>
    <w:rsid w:val="554065ED"/>
    <w:rsid w:val="55767064"/>
    <w:rsid w:val="55AA399A"/>
    <w:rsid w:val="56051FA0"/>
    <w:rsid w:val="56D57BC4"/>
    <w:rsid w:val="571D6F35"/>
    <w:rsid w:val="58690763"/>
    <w:rsid w:val="59472C69"/>
    <w:rsid w:val="5A137CE5"/>
    <w:rsid w:val="5A57029D"/>
    <w:rsid w:val="5A9107F4"/>
    <w:rsid w:val="5A9C17D6"/>
    <w:rsid w:val="5A9E741C"/>
    <w:rsid w:val="5BE15A6C"/>
    <w:rsid w:val="5BF84A80"/>
    <w:rsid w:val="5C311D40"/>
    <w:rsid w:val="5C371886"/>
    <w:rsid w:val="5C4F54D6"/>
    <w:rsid w:val="5CAF2C65"/>
    <w:rsid w:val="5CD03307"/>
    <w:rsid w:val="5CD31049"/>
    <w:rsid w:val="5DAB5B22"/>
    <w:rsid w:val="5DC947D7"/>
    <w:rsid w:val="5DDB040C"/>
    <w:rsid w:val="5E1F3755"/>
    <w:rsid w:val="5E805317"/>
    <w:rsid w:val="5EAA695A"/>
    <w:rsid w:val="5F496ED3"/>
    <w:rsid w:val="5F64242D"/>
    <w:rsid w:val="5FE14184"/>
    <w:rsid w:val="60083646"/>
    <w:rsid w:val="6095066D"/>
    <w:rsid w:val="609C0867"/>
    <w:rsid w:val="60AE1BB1"/>
    <w:rsid w:val="611D494A"/>
    <w:rsid w:val="612F717E"/>
    <w:rsid w:val="6142679E"/>
    <w:rsid w:val="615736B4"/>
    <w:rsid w:val="61706950"/>
    <w:rsid w:val="61B71EEE"/>
    <w:rsid w:val="623644AE"/>
    <w:rsid w:val="624502F4"/>
    <w:rsid w:val="62576F7A"/>
    <w:rsid w:val="62C32E18"/>
    <w:rsid w:val="6353510B"/>
    <w:rsid w:val="63D00091"/>
    <w:rsid w:val="64122457"/>
    <w:rsid w:val="643F2304"/>
    <w:rsid w:val="64504D2E"/>
    <w:rsid w:val="649B7A4F"/>
    <w:rsid w:val="64AA1BB5"/>
    <w:rsid w:val="65102E3B"/>
    <w:rsid w:val="65B01F28"/>
    <w:rsid w:val="65C9123C"/>
    <w:rsid w:val="65E73470"/>
    <w:rsid w:val="661105B9"/>
    <w:rsid w:val="662B0E0E"/>
    <w:rsid w:val="672902B2"/>
    <w:rsid w:val="675E59B4"/>
    <w:rsid w:val="6767777D"/>
    <w:rsid w:val="678243B9"/>
    <w:rsid w:val="67A35E4E"/>
    <w:rsid w:val="682E182A"/>
    <w:rsid w:val="6A600297"/>
    <w:rsid w:val="6A9E67F3"/>
    <w:rsid w:val="6B3D425E"/>
    <w:rsid w:val="6B526117"/>
    <w:rsid w:val="6B5F1C64"/>
    <w:rsid w:val="6B95696C"/>
    <w:rsid w:val="6BED709B"/>
    <w:rsid w:val="6C4B4758"/>
    <w:rsid w:val="6D042B59"/>
    <w:rsid w:val="6D714D57"/>
    <w:rsid w:val="6DA5241C"/>
    <w:rsid w:val="6DF7271B"/>
    <w:rsid w:val="6E7677E3"/>
    <w:rsid w:val="6ECA29B7"/>
    <w:rsid w:val="6F262F14"/>
    <w:rsid w:val="6F2F383F"/>
    <w:rsid w:val="6F305E87"/>
    <w:rsid w:val="6F74185E"/>
    <w:rsid w:val="6FEC5674"/>
    <w:rsid w:val="712E5B64"/>
    <w:rsid w:val="71950224"/>
    <w:rsid w:val="72275320"/>
    <w:rsid w:val="724103D1"/>
    <w:rsid w:val="7298446F"/>
    <w:rsid w:val="73311ADB"/>
    <w:rsid w:val="737308E6"/>
    <w:rsid w:val="73880FF5"/>
    <w:rsid w:val="73BB6CF1"/>
    <w:rsid w:val="74286FAE"/>
    <w:rsid w:val="74842EFD"/>
    <w:rsid w:val="748D1686"/>
    <w:rsid w:val="74A85AC4"/>
    <w:rsid w:val="753A180E"/>
    <w:rsid w:val="75425026"/>
    <w:rsid w:val="75A37569"/>
    <w:rsid w:val="75DF0C72"/>
    <w:rsid w:val="765858CF"/>
    <w:rsid w:val="7699176B"/>
    <w:rsid w:val="76A42746"/>
    <w:rsid w:val="76F404BC"/>
    <w:rsid w:val="76F52AFE"/>
    <w:rsid w:val="76FD3283"/>
    <w:rsid w:val="7728772A"/>
    <w:rsid w:val="775C3D3A"/>
    <w:rsid w:val="77674410"/>
    <w:rsid w:val="77FE21E2"/>
    <w:rsid w:val="78340645"/>
    <w:rsid w:val="783E55F6"/>
    <w:rsid w:val="78EC72C3"/>
    <w:rsid w:val="79A251B2"/>
    <w:rsid w:val="79D0629D"/>
    <w:rsid w:val="7A543372"/>
    <w:rsid w:val="7AD46261"/>
    <w:rsid w:val="7B2E0BFB"/>
    <w:rsid w:val="7C1C5186"/>
    <w:rsid w:val="7CD47EDB"/>
    <w:rsid w:val="7D2232B3"/>
    <w:rsid w:val="7E0806FB"/>
    <w:rsid w:val="7E33504C"/>
    <w:rsid w:val="7EAB20D0"/>
    <w:rsid w:val="7EAB552B"/>
    <w:rsid w:val="7F967F89"/>
    <w:rsid w:val="7F9D4E73"/>
    <w:rsid w:val="7FD6038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99" w:semiHidden="0" w:name="index 3"/>
    <w:lsdException w:qFormat="1" w:unhideWhenUsed="0" w:uiPriority="99" w:semiHidden="0" w:name="index 4"/>
    <w:lsdException w:qFormat="1" w:unhideWhenUsed="0" w:uiPriority="99" w:semiHidden="0" w:name="index 5"/>
    <w:lsdException w:qFormat="1" w:unhideWhenUsed="0" w:uiPriority="99" w:semiHidden="0" w:name="index 6"/>
    <w:lsdException w:qFormat="1" w:unhideWhenUsed="0" w:uiPriority="99" w:semiHidden="0" w:name="index 7"/>
    <w:lsdException w:qFormat="1" w:unhideWhenUsed="0" w:uiPriority="99" w:semiHidden="0" w:name="index 8"/>
    <w:lsdException w:qFormat="1" w:unhideWhenUsed="0" w:uiPriority="99"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99"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qFormat="1" w:unhideWhenUsed="0" w:uiPriority="99"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99" w:semiHidden="0" w:name="endnote text"/>
    <w:lsdException w:unhideWhenUsed="0" w:uiPriority="0" w:semiHidden="0" w:name="table of authorities"/>
    <w:lsdException w:qFormat="1" w:unhideWhenUsed="0" w:uiPriority="99" w:semiHidden="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99" w:semiHidden="0" w:name="List Number 3"/>
    <w:lsdException w:qFormat="1" w:unhideWhenUsed="0" w:uiPriority="99" w:semiHidden="0" w:name="List Number 4"/>
    <w:lsdException w:qFormat="1" w:unhideWhenUsed="0" w:uiPriority="99"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qFormat="1" w:unhideWhenUsed="0" w:uiPriority="99" w:semiHidden="0" w:name="Date"/>
    <w:lsdException w:unhideWhenUsed="0" w:uiPriority="0" w:semiHidden="0" w:name="Body Text First Indent"/>
    <w:lsdException w:unhideWhenUsed="0" w:uiPriority="0" w:semiHidden="0" w:name="Body Text First Indent 2"/>
    <w:lsdException w:qFormat="1" w:unhideWhenUsed="0" w:uiPriority="0" w:semiHidden="0" w:name="Note Heading"/>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qFormat="1" w:uiPriority="99" w:semiHidden="0" w:name="HTML Acronym"/>
    <w:lsdException w:unhideWhenUsed="0" w:uiPriority="0" w:semiHidden="0" w:name="HTML Address"/>
    <w:lsdException w:unhideWhenUsed="0" w:uiPriority="0" w:semiHidden="0" w:name="HTML Cite"/>
    <w:lsdException w:qFormat="1"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qFormat="1"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qFormat="1"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qFormat="1" w:unhideWhenUsed="0" w:uiPriority="0" w:semiHidden="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iPriority="99" w:semiHidden="0" w:name="Placeholder Text"/>
    <w:lsdException w:qFormat="1" w:unhideWhenUsed="0" w:uiPriority="1" w:semiHidden="0" w:name="No Spacing"/>
    <w:lsdException w:unhideWhenUsed="0" w:uiPriority="60" w:semiHidden="0" w:name="Light Shading"/>
    <w:lsdException w:qFormat="1"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textAlignment w:val="baseline"/>
    </w:pPr>
    <w:rPr>
      <w:rFonts w:ascii="Times New Roman" w:hAnsi="Times New Roman" w:eastAsia="Times New Roman" w:cs="Times New Roman"/>
      <w:lang w:val="en-GB" w:eastAsia="en-US" w:bidi="ar-SA"/>
    </w:rPr>
  </w:style>
  <w:style w:type="paragraph" w:styleId="3">
    <w:name w:val="heading 1"/>
    <w:next w:val="1"/>
    <w:link w:val="145"/>
    <w:qFormat/>
    <w:uiPriority w:val="0"/>
    <w:pPr>
      <w:keepNext/>
      <w:keepLines/>
      <w:pBdr>
        <w:top w:val="single" w:color="auto" w:sz="12" w:space="3"/>
      </w:pBdr>
      <w:overflowPunct w:val="0"/>
      <w:autoSpaceDE w:val="0"/>
      <w:autoSpaceDN w:val="0"/>
      <w:adjustRightInd w:val="0"/>
      <w:spacing w:before="240" w:after="180"/>
      <w:ind w:left="1134" w:hanging="1134"/>
      <w:textAlignment w:val="baseline"/>
      <w:outlineLvl w:val="0"/>
    </w:pPr>
    <w:rPr>
      <w:rFonts w:ascii="Arial" w:hAnsi="Arial" w:eastAsia="Times New Roman" w:cs="Times New Roman"/>
      <w:sz w:val="36"/>
      <w:lang w:val="en-GB" w:eastAsia="en-US" w:bidi="ar-SA"/>
    </w:rPr>
  </w:style>
  <w:style w:type="paragraph" w:styleId="4">
    <w:name w:val="heading 2"/>
    <w:basedOn w:val="3"/>
    <w:next w:val="1"/>
    <w:link w:val="137"/>
    <w:qFormat/>
    <w:uiPriority w:val="0"/>
    <w:pPr>
      <w:pBdr>
        <w:top w:val="none" w:color="auto" w:sz="0" w:space="0"/>
      </w:pBdr>
      <w:spacing w:before="180"/>
      <w:outlineLvl w:val="1"/>
    </w:pPr>
    <w:rPr>
      <w:sz w:val="32"/>
    </w:rPr>
  </w:style>
  <w:style w:type="paragraph" w:styleId="5">
    <w:name w:val="heading 3"/>
    <w:basedOn w:val="4"/>
    <w:next w:val="1"/>
    <w:link w:val="126"/>
    <w:qFormat/>
    <w:uiPriority w:val="0"/>
    <w:pPr>
      <w:spacing w:before="120"/>
      <w:outlineLvl w:val="2"/>
    </w:pPr>
    <w:rPr>
      <w:sz w:val="28"/>
    </w:rPr>
  </w:style>
  <w:style w:type="paragraph" w:styleId="6">
    <w:name w:val="heading 4"/>
    <w:basedOn w:val="5"/>
    <w:next w:val="1"/>
    <w:link w:val="131"/>
    <w:qFormat/>
    <w:uiPriority w:val="0"/>
    <w:pPr>
      <w:ind w:left="1418" w:hanging="1418"/>
      <w:outlineLvl w:val="3"/>
    </w:pPr>
    <w:rPr>
      <w:sz w:val="24"/>
    </w:rPr>
  </w:style>
  <w:style w:type="paragraph" w:styleId="7">
    <w:name w:val="heading 5"/>
    <w:basedOn w:val="6"/>
    <w:next w:val="1"/>
    <w:link w:val="132"/>
    <w:qFormat/>
    <w:uiPriority w:val="0"/>
    <w:pPr>
      <w:ind w:left="1701" w:hanging="1701"/>
      <w:outlineLvl w:val="4"/>
    </w:pPr>
    <w:rPr>
      <w:sz w:val="22"/>
    </w:rPr>
  </w:style>
  <w:style w:type="paragraph" w:styleId="8">
    <w:name w:val="heading 6"/>
    <w:basedOn w:val="9"/>
    <w:next w:val="1"/>
    <w:link w:val="146"/>
    <w:qFormat/>
    <w:uiPriority w:val="0"/>
    <w:pPr>
      <w:outlineLvl w:val="5"/>
    </w:pPr>
  </w:style>
  <w:style w:type="paragraph" w:styleId="10">
    <w:name w:val="heading 7"/>
    <w:basedOn w:val="9"/>
    <w:next w:val="1"/>
    <w:link w:val="151"/>
    <w:qFormat/>
    <w:uiPriority w:val="0"/>
    <w:pPr>
      <w:outlineLvl w:val="6"/>
    </w:pPr>
  </w:style>
  <w:style w:type="paragraph" w:styleId="11">
    <w:name w:val="heading 8"/>
    <w:basedOn w:val="3"/>
    <w:next w:val="1"/>
    <w:link w:val="152"/>
    <w:qFormat/>
    <w:uiPriority w:val="0"/>
    <w:pPr>
      <w:ind w:left="0" w:firstLine="0"/>
      <w:outlineLvl w:val="7"/>
    </w:pPr>
  </w:style>
  <w:style w:type="paragraph" w:styleId="12">
    <w:name w:val="heading 9"/>
    <w:basedOn w:val="11"/>
    <w:next w:val="1"/>
    <w:link w:val="153"/>
    <w:qFormat/>
    <w:uiPriority w:val="0"/>
    <w:pPr>
      <w:outlineLvl w:val="8"/>
    </w:pPr>
  </w:style>
  <w:style w:type="character" w:default="1" w:styleId="72">
    <w:name w:val="Default Paragraph Font"/>
    <w:semiHidden/>
    <w:unhideWhenUsed/>
    <w:qFormat/>
    <w:uiPriority w:val="1"/>
  </w:style>
  <w:style w:type="table" w:default="1" w:styleId="68">
    <w:name w:val="Normal Table"/>
    <w:semiHidden/>
    <w:unhideWhenUsed/>
    <w:uiPriority w:val="99"/>
    <w:tblPr>
      <w:tblCellMar>
        <w:top w:w="0" w:type="dxa"/>
        <w:left w:w="108" w:type="dxa"/>
        <w:bottom w:w="0" w:type="dxa"/>
        <w:right w:w="108" w:type="dxa"/>
      </w:tblCellMar>
    </w:tblPr>
  </w:style>
  <w:style w:type="paragraph" w:styleId="2">
    <w:name w:val="macro"/>
    <w:link w:val="230"/>
    <w:qFormat/>
    <w:uiPriority w:val="99"/>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jc w:val="center"/>
    </w:pPr>
    <w:rPr>
      <w:rFonts w:ascii="Courier New" w:hAnsi="Courier New" w:eastAsia="宋体" w:cs="Times New Roman"/>
      <w:kern w:val="2"/>
      <w:sz w:val="24"/>
      <w:lang w:val="en-US" w:eastAsia="zh-CN" w:bidi="ar-SA"/>
    </w:rPr>
  </w:style>
  <w:style w:type="paragraph" w:customStyle="1" w:styleId="9">
    <w:name w:val="H6"/>
    <w:basedOn w:val="7"/>
    <w:next w:val="1"/>
    <w:link w:val="148"/>
    <w:qFormat/>
    <w:uiPriority w:val="0"/>
    <w:pPr>
      <w:ind w:left="1985" w:hanging="1985"/>
      <w:outlineLvl w:val="9"/>
    </w:pPr>
    <w:rPr>
      <w:sz w:val="20"/>
    </w:rPr>
  </w:style>
  <w:style w:type="paragraph" w:styleId="13">
    <w:name w:val="List 3"/>
    <w:basedOn w:val="14"/>
    <w:qFormat/>
    <w:uiPriority w:val="0"/>
    <w:pPr>
      <w:ind w:left="1135"/>
    </w:pPr>
  </w:style>
  <w:style w:type="paragraph" w:styleId="14">
    <w:name w:val="List 2"/>
    <w:basedOn w:val="15"/>
    <w:link w:val="179"/>
    <w:qFormat/>
    <w:uiPriority w:val="0"/>
    <w:pPr>
      <w:ind w:left="851"/>
    </w:pPr>
  </w:style>
  <w:style w:type="paragraph" w:styleId="15">
    <w:name w:val="List"/>
    <w:basedOn w:val="1"/>
    <w:link w:val="178"/>
    <w:qFormat/>
    <w:uiPriority w:val="0"/>
    <w:pPr>
      <w:ind w:left="568" w:hanging="284"/>
    </w:pPr>
  </w:style>
  <w:style w:type="paragraph" w:styleId="16">
    <w:name w:val="toc 7"/>
    <w:basedOn w:val="17"/>
    <w:next w:val="1"/>
    <w:qFormat/>
    <w:uiPriority w:val="0"/>
    <w:pPr>
      <w:tabs>
        <w:tab w:val="right" w:leader="dot" w:pos="9639"/>
      </w:tabs>
      <w:ind w:left="2268" w:hanging="2268"/>
    </w:pPr>
  </w:style>
  <w:style w:type="paragraph" w:styleId="17">
    <w:name w:val="toc 6"/>
    <w:basedOn w:val="18"/>
    <w:next w:val="1"/>
    <w:qFormat/>
    <w:uiPriority w:val="0"/>
    <w:pPr>
      <w:tabs>
        <w:tab w:val="right" w:leader="dot" w:pos="9639"/>
      </w:tabs>
      <w:ind w:left="1985" w:hanging="1985"/>
    </w:pPr>
  </w:style>
  <w:style w:type="paragraph" w:styleId="18">
    <w:name w:val="toc 5"/>
    <w:basedOn w:val="19"/>
    <w:next w:val="1"/>
    <w:qFormat/>
    <w:uiPriority w:val="0"/>
    <w:pPr>
      <w:tabs>
        <w:tab w:val="right" w:leader="dot" w:pos="9639"/>
      </w:tabs>
      <w:ind w:left="1701" w:hanging="1701"/>
    </w:pPr>
  </w:style>
  <w:style w:type="paragraph" w:styleId="19">
    <w:name w:val="toc 4"/>
    <w:basedOn w:val="20"/>
    <w:next w:val="1"/>
    <w:qFormat/>
    <w:uiPriority w:val="0"/>
    <w:pPr>
      <w:tabs>
        <w:tab w:val="right" w:leader="dot" w:pos="9639"/>
      </w:tabs>
      <w:ind w:left="1418" w:hanging="1418"/>
    </w:pPr>
  </w:style>
  <w:style w:type="paragraph" w:styleId="20">
    <w:name w:val="toc 3"/>
    <w:basedOn w:val="21"/>
    <w:next w:val="1"/>
    <w:qFormat/>
    <w:uiPriority w:val="0"/>
    <w:pPr>
      <w:tabs>
        <w:tab w:val="right" w:leader="dot" w:pos="9639"/>
      </w:tabs>
      <w:ind w:left="1134" w:hanging="1134"/>
    </w:pPr>
  </w:style>
  <w:style w:type="paragraph" w:styleId="21">
    <w:name w:val="toc 2"/>
    <w:basedOn w:val="22"/>
    <w:next w:val="1"/>
    <w:qFormat/>
    <w:uiPriority w:val="0"/>
    <w:pPr>
      <w:tabs>
        <w:tab w:val="right" w:leader="dot" w:pos="9639"/>
      </w:tabs>
      <w:spacing w:before="0"/>
      <w:ind w:left="851" w:hanging="851"/>
    </w:pPr>
    <w:rPr>
      <w:sz w:val="20"/>
    </w:rPr>
  </w:style>
  <w:style w:type="paragraph" w:styleId="22">
    <w:name w:val="toc 1"/>
    <w:next w:val="1"/>
    <w:qFormat/>
    <w:uiPriority w:val="0"/>
    <w:pPr>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eastAsia="Times New Roman" w:cs="Times New Roman"/>
      <w:sz w:val="22"/>
      <w:lang w:val="en-GB" w:eastAsia="en-US" w:bidi="ar-SA"/>
    </w:rPr>
  </w:style>
  <w:style w:type="paragraph" w:styleId="23">
    <w:name w:val="List Number 2"/>
    <w:basedOn w:val="24"/>
    <w:qFormat/>
    <w:uiPriority w:val="0"/>
    <w:pPr>
      <w:ind w:left="851"/>
    </w:pPr>
  </w:style>
  <w:style w:type="paragraph" w:styleId="24">
    <w:name w:val="List Number"/>
    <w:basedOn w:val="15"/>
    <w:qFormat/>
    <w:uiPriority w:val="0"/>
  </w:style>
  <w:style w:type="paragraph" w:styleId="25">
    <w:name w:val="Note Heading"/>
    <w:basedOn w:val="1"/>
    <w:next w:val="1"/>
    <w:link w:val="200"/>
    <w:qFormat/>
    <w:uiPriority w:val="0"/>
    <w:rPr>
      <w:rFonts w:eastAsia="MS Mincho"/>
      <w:lang w:eastAsia="zh-CN"/>
    </w:rPr>
  </w:style>
  <w:style w:type="paragraph" w:styleId="26">
    <w:name w:val="List Bullet 4"/>
    <w:basedOn w:val="27"/>
    <w:qFormat/>
    <w:uiPriority w:val="0"/>
    <w:pPr>
      <w:ind w:left="1418"/>
    </w:pPr>
  </w:style>
  <w:style w:type="paragraph" w:styleId="27">
    <w:name w:val="List Bullet 3"/>
    <w:basedOn w:val="28"/>
    <w:link w:val="180"/>
    <w:qFormat/>
    <w:uiPriority w:val="0"/>
    <w:pPr>
      <w:ind w:left="1135"/>
    </w:pPr>
  </w:style>
  <w:style w:type="paragraph" w:styleId="28">
    <w:name w:val="List Bullet 2"/>
    <w:basedOn w:val="29"/>
    <w:link w:val="181"/>
    <w:qFormat/>
    <w:uiPriority w:val="0"/>
    <w:pPr>
      <w:ind w:left="851"/>
    </w:pPr>
  </w:style>
  <w:style w:type="paragraph" w:styleId="29">
    <w:name w:val="List Bullet"/>
    <w:basedOn w:val="15"/>
    <w:link w:val="182"/>
    <w:qFormat/>
    <w:uiPriority w:val="0"/>
  </w:style>
  <w:style w:type="paragraph" w:styleId="30">
    <w:name w:val="index 8"/>
    <w:basedOn w:val="1"/>
    <w:next w:val="1"/>
    <w:qFormat/>
    <w:uiPriority w:val="99"/>
    <w:pPr>
      <w:widowControl w:val="0"/>
      <w:spacing w:before="80" w:beforeLines="10" w:after="80" w:afterLines="10"/>
      <w:ind w:left="1400" w:leftChars="1400" w:hanging="578"/>
      <w:jc w:val="both"/>
    </w:pPr>
    <w:rPr>
      <w:kern w:val="2"/>
      <w:sz w:val="21"/>
      <w:szCs w:val="24"/>
      <w:lang w:val="en-US" w:eastAsia="zh-CN"/>
    </w:rPr>
  </w:style>
  <w:style w:type="paragraph" w:styleId="31">
    <w:name w:val="Normal Indent"/>
    <w:basedOn w:val="1"/>
    <w:link w:val="248"/>
    <w:qFormat/>
    <w:uiPriority w:val="99"/>
    <w:pPr>
      <w:overflowPunct/>
      <w:autoSpaceDE/>
      <w:autoSpaceDN/>
      <w:adjustRightInd/>
      <w:spacing w:after="0"/>
      <w:ind w:left="851"/>
      <w:textAlignment w:val="auto"/>
    </w:pPr>
    <w:rPr>
      <w:rFonts w:eastAsia="MS Mincho"/>
      <w:lang w:val="it-IT" w:eastAsia="en-GB"/>
    </w:rPr>
  </w:style>
  <w:style w:type="paragraph" w:styleId="32">
    <w:name w:val="index 5"/>
    <w:basedOn w:val="1"/>
    <w:next w:val="1"/>
    <w:qFormat/>
    <w:uiPriority w:val="99"/>
    <w:pPr>
      <w:widowControl w:val="0"/>
      <w:spacing w:before="80" w:beforeLines="10" w:after="80" w:afterLines="10"/>
      <w:ind w:left="800" w:leftChars="800" w:hanging="578"/>
      <w:jc w:val="both"/>
    </w:pPr>
    <w:rPr>
      <w:kern w:val="2"/>
      <w:sz w:val="21"/>
      <w:szCs w:val="24"/>
      <w:lang w:val="en-US" w:eastAsia="zh-CN"/>
    </w:rPr>
  </w:style>
  <w:style w:type="paragraph" w:styleId="33">
    <w:name w:val="Document Map"/>
    <w:basedOn w:val="1"/>
    <w:link w:val="122"/>
    <w:qFormat/>
    <w:uiPriority w:val="0"/>
    <w:pPr>
      <w:shd w:val="clear" w:color="auto" w:fill="000080"/>
    </w:pPr>
    <w:rPr>
      <w:rFonts w:ascii="Tahoma" w:hAnsi="Tahoma" w:eastAsia="MS Mincho"/>
    </w:rPr>
  </w:style>
  <w:style w:type="paragraph" w:styleId="34">
    <w:name w:val="annotation text"/>
    <w:basedOn w:val="1"/>
    <w:link w:val="120"/>
    <w:qFormat/>
    <w:uiPriority w:val="99"/>
    <w:rPr>
      <w:rFonts w:eastAsia="MS Mincho"/>
    </w:rPr>
  </w:style>
  <w:style w:type="paragraph" w:styleId="35">
    <w:name w:val="index 6"/>
    <w:basedOn w:val="1"/>
    <w:next w:val="1"/>
    <w:qFormat/>
    <w:uiPriority w:val="99"/>
    <w:pPr>
      <w:widowControl w:val="0"/>
      <w:spacing w:before="80" w:beforeLines="10" w:after="80" w:afterLines="10"/>
      <w:ind w:left="1000" w:leftChars="1000" w:hanging="578"/>
      <w:jc w:val="both"/>
    </w:pPr>
    <w:rPr>
      <w:kern w:val="2"/>
      <w:sz w:val="21"/>
      <w:szCs w:val="24"/>
      <w:lang w:val="en-US" w:eastAsia="zh-CN"/>
    </w:rPr>
  </w:style>
  <w:style w:type="paragraph" w:styleId="36">
    <w:name w:val="Body Text 3"/>
    <w:basedOn w:val="1"/>
    <w:link w:val="158"/>
    <w:qFormat/>
    <w:uiPriority w:val="99"/>
    <w:pPr>
      <w:keepNext/>
      <w:keepLines/>
    </w:pPr>
    <w:rPr>
      <w:rFonts w:eastAsia="Osaka"/>
      <w:color w:val="000000"/>
      <w:lang w:eastAsia="zh-CN"/>
    </w:rPr>
  </w:style>
  <w:style w:type="paragraph" w:styleId="37">
    <w:name w:val="Body Text Indent"/>
    <w:basedOn w:val="1"/>
    <w:link w:val="139"/>
    <w:qFormat/>
    <w:uiPriority w:val="0"/>
    <w:pPr>
      <w:spacing w:after="120"/>
      <w:ind w:left="360"/>
    </w:pPr>
  </w:style>
  <w:style w:type="paragraph" w:styleId="38">
    <w:name w:val="List Number 3"/>
    <w:basedOn w:val="1"/>
    <w:qFormat/>
    <w:uiPriority w:val="99"/>
    <w:pPr>
      <w:numPr>
        <w:ilvl w:val="0"/>
        <w:numId w:val="1"/>
      </w:numPr>
      <w:tabs>
        <w:tab w:val="left" w:pos="926"/>
        <w:tab w:val="clear" w:pos="720"/>
      </w:tabs>
      <w:ind w:left="926"/>
    </w:pPr>
    <w:rPr>
      <w:rFonts w:eastAsia="MS Mincho"/>
    </w:rPr>
  </w:style>
  <w:style w:type="paragraph" w:styleId="39">
    <w:name w:val="Block Text"/>
    <w:basedOn w:val="1"/>
    <w:qFormat/>
    <w:uiPriority w:val="0"/>
    <w:pPr>
      <w:spacing w:after="120"/>
      <w:ind w:left="1440" w:right="1440"/>
    </w:pPr>
    <w:rPr>
      <w:rFonts w:eastAsia="MS Mincho"/>
    </w:rPr>
  </w:style>
  <w:style w:type="paragraph" w:styleId="40">
    <w:name w:val="index 4"/>
    <w:basedOn w:val="1"/>
    <w:next w:val="1"/>
    <w:qFormat/>
    <w:uiPriority w:val="99"/>
    <w:pPr>
      <w:widowControl w:val="0"/>
      <w:spacing w:before="80" w:beforeLines="10" w:after="80" w:afterLines="10"/>
      <w:ind w:left="600" w:leftChars="600" w:hanging="578"/>
      <w:jc w:val="both"/>
    </w:pPr>
    <w:rPr>
      <w:kern w:val="2"/>
      <w:sz w:val="21"/>
      <w:szCs w:val="24"/>
      <w:lang w:val="en-US" w:eastAsia="zh-CN"/>
    </w:rPr>
  </w:style>
  <w:style w:type="paragraph" w:styleId="41">
    <w:name w:val="Plain Text"/>
    <w:basedOn w:val="1"/>
    <w:link w:val="156"/>
    <w:qFormat/>
    <w:uiPriority w:val="0"/>
    <w:rPr>
      <w:rFonts w:ascii="Courier New" w:hAnsi="Courier New" w:eastAsia="Malgun Gothic"/>
      <w:lang w:val="nb-NO" w:eastAsia="ja-JP"/>
    </w:rPr>
  </w:style>
  <w:style w:type="paragraph" w:styleId="42">
    <w:name w:val="List Bullet 5"/>
    <w:basedOn w:val="26"/>
    <w:qFormat/>
    <w:uiPriority w:val="0"/>
    <w:pPr>
      <w:ind w:left="1702"/>
    </w:pPr>
  </w:style>
  <w:style w:type="paragraph" w:styleId="43">
    <w:name w:val="List Number 4"/>
    <w:basedOn w:val="1"/>
    <w:qFormat/>
    <w:uiPriority w:val="99"/>
    <w:pPr>
      <w:numPr>
        <w:ilvl w:val="0"/>
        <w:numId w:val="2"/>
      </w:numPr>
      <w:tabs>
        <w:tab w:val="left" w:pos="1209"/>
        <w:tab w:val="left" w:pos="1492"/>
        <w:tab w:val="clear" w:pos="720"/>
      </w:tabs>
      <w:ind w:left="1209"/>
    </w:pPr>
    <w:rPr>
      <w:rFonts w:eastAsia="MS Mincho"/>
    </w:rPr>
  </w:style>
  <w:style w:type="paragraph" w:styleId="44">
    <w:name w:val="toc 8"/>
    <w:basedOn w:val="22"/>
    <w:next w:val="1"/>
    <w:qFormat/>
    <w:uiPriority w:val="0"/>
    <w:pPr>
      <w:spacing w:before="180"/>
      <w:ind w:left="2693" w:hanging="2693"/>
    </w:pPr>
    <w:rPr>
      <w:b/>
    </w:rPr>
  </w:style>
  <w:style w:type="paragraph" w:styleId="45">
    <w:name w:val="index 3"/>
    <w:basedOn w:val="1"/>
    <w:next w:val="1"/>
    <w:qFormat/>
    <w:uiPriority w:val="99"/>
    <w:pPr>
      <w:widowControl w:val="0"/>
      <w:spacing w:before="80" w:beforeLines="10" w:after="80" w:afterLines="10"/>
      <w:ind w:left="400" w:leftChars="400" w:hanging="578"/>
      <w:jc w:val="both"/>
    </w:pPr>
    <w:rPr>
      <w:kern w:val="2"/>
      <w:sz w:val="21"/>
      <w:szCs w:val="24"/>
      <w:lang w:val="en-US" w:eastAsia="zh-CN"/>
    </w:rPr>
  </w:style>
  <w:style w:type="paragraph" w:styleId="46">
    <w:name w:val="Date"/>
    <w:basedOn w:val="1"/>
    <w:next w:val="1"/>
    <w:link w:val="168"/>
    <w:qFormat/>
    <w:uiPriority w:val="99"/>
    <w:rPr>
      <w:rFonts w:eastAsia="Malgun Gothic"/>
      <w:lang w:eastAsia="zh-CN"/>
    </w:rPr>
  </w:style>
  <w:style w:type="paragraph" w:styleId="47">
    <w:name w:val="Body Text Indent 2"/>
    <w:basedOn w:val="1"/>
    <w:link w:val="164"/>
    <w:qFormat/>
    <w:uiPriority w:val="99"/>
    <w:pPr>
      <w:ind w:left="400" w:leftChars="100" w:hanging="200" w:hangingChars="100"/>
    </w:pPr>
    <w:rPr>
      <w:rFonts w:eastAsia="MS Mincho"/>
    </w:rPr>
  </w:style>
  <w:style w:type="paragraph" w:styleId="48">
    <w:name w:val="endnote text"/>
    <w:basedOn w:val="1"/>
    <w:link w:val="166"/>
    <w:qFormat/>
    <w:uiPriority w:val="99"/>
    <w:pPr>
      <w:snapToGrid w:val="0"/>
    </w:pPr>
    <w:rPr>
      <w:lang w:eastAsia="zh-CN"/>
    </w:rPr>
  </w:style>
  <w:style w:type="paragraph" w:styleId="49">
    <w:name w:val="Balloon Text"/>
    <w:basedOn w:val="1"/>
    <w:link w:val="118"/>
    <w:qFormat/>
    <w:uiPriority w:val="0"/>
    <w:pPr>
      <w:spacing w:after="0"/>
    </w:pPr>
    <w:rPr>
      <w:rFonts w:ascii="Segoe UI" w:hAnsi="Segoe UI" w:cs="Segoe UI"/>
      <w:sz w:val="18"/>
      <w:szCs w:val="18"/>
    </w:rPr>
  </w:style>
  <w:style w:type="paragraph" w:styleId="50">
    <w:name w:val="footer"/>
    <w:basedOn w:val="51"/>
    <w:link w:val="150"/>
    <w:qFormat/>
    <w:uiPriority w:val="0"/>
    <w:pPr>
      <w:jc w:val="center"/>
    </w:pPr>
    <w:rPr>
      <w:i/>
    </w:rPr>
  </w:style>
  <w:style w:type="paragraph" w:styleId="51">
    <w:name w:val="header"/>
    <w:link w:val="147"/>
    <w:qFormat/>
    <w:uiPriority w:val="0"/>
    <w:pPr>
      <w:widowControl w:val="0"/>
      <w:overflowPunct w:val="0"/>
      <w:autoSpaceDE w:val="0"/>
      <w:autoSpaceDN w:val="0"/>
      <w:adjustRightInd w:val="0"/>
      <w:textAlignment w:val="baseline"/>
    </w:pPr>
    <w:rPr>
      <w:rFonts w:ascii="Arial" w:hAnsi="Arial" w:eastAsia="Times New Roman" w:cs="Times New Roman"/>
      <w:b/>
      <w:sz w:val="18"/>
      <w:lang w:val="en-GB" w:eastAsia="en-US" w:bidi="ar-SA"/>
    </w:rPr>
  </w:style>
  <w:style w:type="paragraph" w:styleId="52">
    <w:name w:val="index heading"/>
    <w:basedOn w:val="1"/>
    <w:next w:val="1"/>
    <w:qFormat/>
    <w:uiPriority w:val="0"/>
    <w:pPr>
      <w:pBdr>
        <w:top w:val="single" w:color="auto" w:sz="12" w:space="0"/>
      </w:pBdr>
      <w:spacing w:before="360" w:after="240"/>
    </w:pPr>
    <w:rPr>
      <w:b/>
      <w:i/>
      <w:sz w:val="26"/>
      <w:lang w:eastAsia="ko-KR"/>
    </w:rPr>
  </w:style>
  <w:style w:type="paragraph" w:styleId="53">
    <w:name w:val="List Number 5"/>
    <w:basedOn w:val="1"/>
    <w:qFormat/>
    <w:uiPriority w:val="99"/>
    <w:pPr>
      <w:tabs>
        <w:tab w:val="left" w:pos="851"/>
        <w:tab w:val="left" w:pos="1800"/>
      </w:tabs>
      <w:ind w:left="1800" w:hanging="851"/>
    </w:pPr>
    <w:rPr>
      <w:rFonts w:eastAsia="MS Mincho"/>
    </w:rPr>
  </w:style>
  <w:style w:type="paragraph" w:styleId="54">
    <w:name w:val="footnote text"/>
    <w:basedOn w:val="1"/>
    <w:link w:val="119"/>
    <w:qFormat/>
    <w:uiPriority w:val="0"/>
    <w:pPr>
      <w:keepLines/>
      <w:ind w:left="454" w:hanging="454"/>
    </w:pPr>
    <w:rPr>
      <w:sz w:val="16"/>
    </w:rPr>
  </w:style>
  <w:style w:type="paragraph" w:styleId="55">
    <w:name w:val="List 5"/>
    <w:basedOn w:val="56"/>
    <w:qFormat/>
    <w:uiPriority w:val="0"/>
    <w:pPr>
      <w:ind w:left="1702"/>
    </w:pPr>
  </w:style>
  <w:style w:type="paragraph" w:styleId="56">
    <w:name w:val="List 4"/>
    <w:basedOn w:val="13"/>
    <w:qFormat/>
    <w:uiPriority w:val="0"/>
    <w:pPr>
      <w:ind w:left="1418"/>
    </w:pPr>
  </w:style>
  <w:style w:type="paragraph" w:styleId="57">
    <w:name w:val="Body Text Indent 3"/>
    <w:basedOn w:val="1"/>
    <w:link w:val="175"/>
    <w:qFormat/>
    <w:uiPriority w:val="99"/>
    <w:pPr>
      <w:ind w:left="1080"/>
    </w:pPr>
    <w:rPr>
      <w:rFonts w:eastAsia="Yu Mincho"/>
    </w:rPr>
  </w:style>
  <w:style w:type="paragraph" w:styleId="58">
    <w:name w:val="index 7"/>
    <w:basedOn w:val="1"/>
    <w:next w:val="1"/>
    <w:qFormat/>
    <w:uiPriority w:val="99"/>
    <w:pPr>
      <w:widowControl w:val="0"/>
      <w:spacing w:before="80" w:beforeLines="10" w:after="80" w:afterLines="10"/>
      <w:ind w:left="1200" w:leftChars="1200" w:hanging="578"/>
      <w:jc w:val="both"/>
    </w:pPr>
    <w:rPr>
      <w:kern w:val="2"/>
      <w:sz w:val="21"/>
      <w:szCs w:val="24"/>
      <w:lang w:val="en-US" w:eastAsia="zh-CN"/>
    </w:rPr>
  </w:style>
  <w:style w:type="paragraph" w:styleId="59">
    <w:name w:val="index 9"/>
    <w:basedOn w:val="1"/>
    <w:next w:val="1"/>
    <w:qFormat/>
    <w:uiPriority w:val="99"/>
    <w:pPr>
      <w:widowControl w:val="0"/>
      <w:spacing w:before="80" w:beforeLines="10" w:after="80" w:afterLines="10"/>
      <w:ind w:left="1600" w:leftChars="1600" w:hanging="578"/>
      <w:jc w:val="both"/>
    </w:pPr>
    <w:rPr>
      <w:kern w:val="2"/>
      <w:sz w:val="21"/>
      <w:szCs w:val="24"/>
      <w:lang w:val="en-US" w:eastAsia="zh-CN"/>
    </w:rPr>
  </w:style>
  <w:style w:type="paragraph" w:styleId="60">
    <w:name w:val="toc 9"/>
    <w:basedOn w:val="44"/>
    <w:next w:val="1"/>
    <w:qFormat/>
    <w:uiPriority w:val="0"/>
    <w:pPr>
      <w:ind w:left="1418" w:hanging="1418"/>
    </w:pPr>
  </w:style>
  <w:style w:type="paragraph" w:styleId="61">
    <w:name w:val="Body Text 2"/>
    <w:basedOn w:val="1"/>
    <w:link w:val="157"/>
    <w:qFormat/>
    <w:uiPriority w:val="99"/>
    <w:rPr>
      <w:rFonts w:eastAsia="Malgun Gothic"/>
      <w:i/>
      <w:lang w:eastAsia="zh-CN"/>
    </w:rPr>
  </w:style>
  <w:style w:type="paragraph" w:styleId="62">
    <w:name w:val="HTML Preformatted"/>
    <w:basedOn w:val="1"/>
    <w:link w:val="211"/>
    <w:qFormat/>
    <w:uiPriority w:val="0"/>
    <w:rPr>
      <w:rFonts w:ascii="Courier New" w:hAnsi="Courier New" w:eastAsia="MS Mincho"/>
      <w:lang w:eastAsia="zh-CN"/>
    </w:rPr>
  </w:style>
  <w:style w:type="paragraph" w:styleId="63">
    <w:name w:val="Normal (Web)"/>
    <w:basedOn w:val="1"/>
    <w:unhideWhenUsed/>
    <w:qFormat/>
    <w:uiPriority w:val="0"/>
    <w:pPr>
      <w:spacing w:before="100" w:beforeAutospacing="1" w:after="100" w:afterAutospacing="1"/>
    </w:pPr>
    <w:rPr>
      <w:rFonts w:eastAsia="MS Mincho"/>
      <w:sz w:val="24"/>
      <w:szCs w:val="24"/>
      <w:lang w:val="en-US"/>
    </w:rPr>
  </w:style>
  <w:style w:type="paragraph" w:styleId="64">
    <w:name w:val="index 1"/>
    <w:basedOn w:val="1"/>
    <w:next w:val="1"/>
    <w:qFormat/>
    <w:uiPriority w:val="0"/>
    <w:pPr>
      <w:keepLines/>
    </w:pPr>
  </w:style>
  <w:style w:type="paragraph" w:styleId="65">
    <w:name w:val="index 2"/>
    <w:basedOn w:val="64"/>
    <w:next w:val="1"/>
    <w:qFormat/>
    <w:uiPriority w:val="0"/>
    <w:pPr>
      <w:ind w:left="284"/>
    </w:pPr>
  </w:style>
  <w:style w:type="paragraph" w:styleId="66">
    <w:name w:val="Title"/>
    <w:basedOn w:val="1"/>
    <w:next w:val="1"/>
    <w:link w:val="167"/>
    <w:qFormat/>
    <w:uiPriority w:val="99"/>
    <w:pPr>
      <w:spacing w:before="240" w:after="60"/>
      <w:outlineLvl w:val="0"/>
    </w:pPr>
    <w:rPr>
      <w:rFonts w:ascii="Courier New" w:hAnsi="Courier New" w:eastAsia="Malgun Gothic"/>
      <w:lang w:val="nb-NO" w:eastAsia="zh-CN"/>
    </w:rPr>
  </w:style>
  <w:style w:type="paragraph" w:styleId="67">
    <w:name w:val="annotation subject"/>
    <w:basedOn w:val="34"/>
    <w:next w:val="34"/>
    <w:link w:val="121"/>
    <w:qFormat/>
    <w:uiPriority w:val="0"/>
    <w:rPr>
      <w:b/>
      <w:bCs/>
    </w:rPr>
  </w:style>
  <w:style w:type="table" w:styleId="69">
    <w:name w:val="Table Grid"/>
    <w:basedOn w:val="68"/>
    <w:qFormat/>
    <w:uiPriority w:val="0"/>
    <w:rPr>
      <w:rFonts w:ascii="CG Times (WN)" w:hAnsi="CG Times (WN)"/>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70">
    <w:name w:val="Table Elegant"/>
    <w:basedOn w:val="68"/>
    <w:qFormat/>
    <w:uiPriority w:val="0"/>
    <w:pPr>
      <w:spacing w:after="180" w:line="259" w:lineRule="auto"/>
    </w:pPr>
    <w:rPr>
      <w:lang w:eastAsia="en-US"/>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71">
    <w:name w:val="Light List"/>
    <w:basedOn w:val="68"/>
    <w:qFormat/>
    <w:uiPriority w:val="61"/>
    <w:rPr>
      <w:rFonts w:asciiTheme="minorHAnsi" w:hAnsiTheme="minorHAnsi" w:eastAsiaTheme="minorEastAsia" w:cstheme="minorBidi"/>
      <w:sz w:val="22"/>
      <w:szCs w:val="22"/>
      <w:lang w:eastAsia="en-US"/>
    </w:r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character" w:styleId="73">
    <w:name w:val="Strong"/>
    <w:qFormat/>
    <w:uiPriority w:val="0"/>
    <w:rPr>
      <w:b/>
      <w:bCs/>
    </w:rPr>
  </w:style>
  <w:style w:type="character" w:styleId="74">
    <w:name w:val="endnote reference"/>
    <w:qFormat/>
    <w:uiPriority w:val="0"/>
    <w:rPr>
      <w:vertAlign w:val="superscript"/>
    </w:rPr>
  </w:style>
  <w:style w:type="character" w:styleId="75">
    <w:name w:val="page number"/>
    <w:qFormat/>
    <w:uiPriority w:val="0"/>
  </w:style>
  <w:style w:type="character" w:styleId="76">
    <w:name w:val="Emphasis"/>
    <w:qFormat/>
    <w:uiPriority w:val="20"/>
    <w:rPr>
      <w:i/>
      <w:iCs/>
    </w:rPr>
  </w:style>
  <w:style w:type="character" w:styleId="77">
    <w:name w:val="line number"/>
    <w:qFormat/>
    <w:uiPriority w:val="0"/>
    <w:rPr>
      <w:rFonts w:ascii="Arial" w:hAnsi="Arial" w:eastAsia="宋体" w:cs="Arial"/>
      <w:color w:val="0000FF"/>
      <w:kern w:val="2"/>
      <w:lang w:val="en-US" w:eastAsia="zh-CN" w:bidi="ar-SA"/>
    </w:rPr>
  </w:style>
  <w:style w:type="character" w:styleId="78">
    <w:name w:val="HTML Typewriter"/>
    <w:qFormat/>
    <w:uiPriority w:val="0"/>
    <w:rPr>
      <w:rFonts w:ascii="Courier New" w:hAnsi="Courier New" w:eastAsia="Times New Roman" w:cs="Courier New"/>
      <w:sz w:val="20"/>
      <w:szCs w:val="20"/>
    </w:rPr>
  </w:style>
  <w:style w:type="character" w:styleId="79">
    <w:name w:val="HTML Acronym"/>
    <w:basedOn w:val="72"/>
    <w:unhideWhenUsed/>
    <w:qFormat/>
    <w:uiPriority w:val="99"/>
  </w:style>
  <w:style w:type="character" w:styleId="80">
    <w:name w:val="Hyperlink"/>
    <w:basedOn w:val="72"/>
    <w:qFormat/>
    <w:uiPriority w:val="0"/>
    <w:rPr>
      <w:color w:val="0563C1" w:themeColor="hyperlink"/>
      <w:u w:val="single"/>
      <w14:textFill>
        <w14:solidFill>
          <w14:schemeClr w14:val="hlink"/>
        </w14:solidFill>
      </w14:textFill>
    </w:rPr>
  </w:style>
  <w:style w:type="character" w:styleId="81">
    <w:name w:val="HTML Code"/>
    <w:unhideWhenUsed/>
    <w:qFormat/>
    <w:uiPriority w:val="0"/>
    <w:rPr>
      <w:rFonts w:hint="default" w:ascii="Courier New" w:hAnsi="Courier New" w:eastAsia="宋体" w:cs="Courier New"/>
      <w:color w:val="0000FF"/>
      <w:kern w:val="2"/>
      <w:sz w:val="20"/>
      <w:szCs w:val="20"/>
      <w:lang w:val="en-US" w:eastAsia="zh-CN" w:bidi="ar-SA"/>
    </w:rPr>
  </w:style>
  <w:style w:type="character" w:styleId="82">
    <w:name w:val="annotation reference"/>
    <w:qFormat/>
    <w:uiPriority w:val="99"/>
    <w:rPr>
      <w:sz w:val="16"/>
    </w:rPr>
  </w:style>
  <w:style w:type="character" w:styleId="83">
    <w:name w:val="footnote reference"/>
    <w:basedOn w:val="72"/>
    <w:qFormat/>
    <w:uiPriority w:val="0"/>
    <w:rPr>
      <w:b/>
      <w:position w:val="6"/>
      <w:sz w:val="16"/>
    </w:rPr>
  </w:style>
  <w:style w:type="character" w:styleId="84">
    <w:name w:val="HTML Sample"/>
    <w:qFormat/>
    <w:uiPriority w:val="0"/>
    <w:rPr>
      <w:rFonts w:ascii="Courier New" w:hAnsi="Courier New" w:eastAsia="宋体" w:cs="Courier New"/>
      <w:color w:val="0000FF"/>
      <w:kern w:val="2"/>
      <w:lang w:val="en-US" w:eastAsia="zh-CN" w:bidi="ar-SA"/>
    </w:rPr>
  </w:style>
  <w:style w:type="paragraph" w:customStyle="1" w:styleId="85">
    <w:name w:val="EQ"/>
    <w:basedOn w:val="1"/>
    <w:next w:val="1"/>
    <w:link w:val="144"/>
    <w:qFormat/>
    <w:uiPriority w:val="0"/>
    <w:pPr>
      <w:keepLines/>
      <w:tabs>
        <w:tab w:val="center" w:pos="4536"/>
        <w:tab w:val="right" w:pos="9072"/>
      </w:tabs>
    </w:pPr>
  </w:style>
  <w:style w:type="character" w:customStyle="1" w:styleId="86">
    <w:name w:val="ZGSM"/>
    <w:qFormat/>
    <w:uiPriority w:val="0"/>
  </w:style>
  <w:style w:type="paragraph" w:customStyle="1" w:styleId="87">
    <w:name w:val="ZD"/>
    <w:qFormat/>
    <w:uiPriority w:val="0"/>
    <w:pPr>
      <w:framePr w:wrap="notBeside" w:vAnchor="page" w:hAnchor="margin" w:y="15764"/>
      <w:widowControl w:val="0"/>
      <w:overflowPunct w:val="0"/>
      <w:autoSpaceDE w:val="0"/>
      <w:autoSpaceDN w:val="0"/>
      <w:adjustRightInd w:val="0"/>
      <w:textAlignment w:val="baseline"/>
    </w:pPr>
    <w:rPr>
      <w:rFonts w:ascii="Arial" w:hAnsi="Arial" w:eastAsia="Times New Roman" w:cs="Times New Roman"/>
      <w:sz w:val="32"/>
      <w:lang w:val="en-GB" w:eastAsia="en-US" w:bidi="ar-SA"/>
    </w:rPr>
  </w:style>
  <w:style w:type="paragraph" w:customStyle="1" w:styleId="88">
    <w:name w:val="TT"/>
    <w:basedOn w:val="3"/>
    <w:next w:val="1"/>
    <w:qFormat/>
    <w:uiPriority w:val="0"/>
    <w:pPr>
      <w:outlineLvl w:val="9"/>
    </w:pPr>
  </w:style>
  <w:style w:type="paragraph" w:customStyle="1" w:styleId="89">
    <w:name w:val="NF"/>
    <w:basedOn w:val="90"/>
    <w:qFormat/>
    <w:uiPriority w:val="0"/>
    <w:pPr>
      <w:keepNext/>
      <w:spacing w:after="0"/>
    </w:pPr>
    <w:rPr>
      <w:rFonts w:ascii="Arial" w:hAnsi="Arial"/>
      <w:sz w:val="18"/>
    </w:rPr>
  </w:style>
  <w:style w:type="paragraph" w:customStyle="1" w:styleId="90">
    <w:name w:val="NO"/>
    <w:basedOn w:val="1"/>
    <w:link w:val="127"/>
    <w:qFormat/>
    <w:uiPriority w:val="0"/>
    <w:pPr>
      <w:keepLines/>
      <w:ind w:left="1135" w:hanging="851"/>
    </w:pPr>
  </w:style>
  <w:style w:type="paragraph" w:customStyle="1" w:styleId="91">
    <w:name w:val="PL"/>
    <w:link w:val="198"/>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eastAsia="Times New Roman" w:cs="Times New Roman"/>
      <w:sz w:val="16"/>
      <w:lang w:val="en-GB" w:eastAsia="en-US" w:bidi="ar-SA"/>
    </w:rPr>
  </w:style>
  <w:style w:type="paragraph" w:customStyle="1" w:styleId="92">
    <w:name w:val="TAR"/>
    <w:basedOn w:val="93"/>
    <w:qFormat/>
    <w:uiPriority w:val="0"/>
    <w:pPr>
      <w:jc w:val="right"/>
    </w:pPr>
  </w:style>
  <w:style w:type="paragraph" w:customStyle="1" w:styleId="93">
    <w:name w:val="TAL"/>
    <w:basedOn w:val="1"/>
    <w:link w:val="133"/>
    <w:qFormat/>
    <w:uiPriority w:val="0"/>
    <w:pPr>
      <w:keepNext/>
      <w:keepLines/>
      <w:spacing w:after="0"/>
    </w:pPr>
    <w:rPr>
      <w:rFonts w:ascii="Arial" w:hAnsi="Arial"/>
      <w:sz w:val="18"/>
    </w:rPr>
  </w:style>
  <w:style w:type="paragraph" w:customStyle="1" w:styleId="94">
    <w:name w:val="TAH"/>
    <w:basedOn w:val="95"/>
    <w:link w:val="125"/>
    <w:qFormat/>
    <w:uiPriority w:val="0"/>
    <w:rPr>
      <w:b/>
    </w:rPr>
  </w:style>
  <w:style w:type="paragraph" w:customStyle="1" w:styleId="95">
    <w:name w:val="TAC"/>
    <w:basedOn w:val="93"/>
    <w:link w:val="123"/>
    <w:qFormat/>
    <w:uiPriority w:val="0"/>
    <w:pPr>
      <w:jc w:val="center"/>
    </w:pPr>
  </w:style>
  <w:style w:type="paragraph" w:customStyle="1" w:styleId="96">
    <w:name w:val="LD"/>
    <w:qFormat/>
    <w:uiPriority w:val="0"/>
    <w:pPr>
      <w:keepNext/>
      <w:keepLines/>
      <w:overflowPunct w:val="0"/>
      <w:autoSpaceDE w:val="0"/>
      <w:autoSpaceDN w:val="0"/>
      <w:adjustRightInd w:val="0"/>
      <w:spacing w:line="180" w:lineRule="exact"/>
      <w:textAlignment w:val="baseline"/>
    </w:pPr>
    <w:rPr>
      <w:rFonts w:ascii="Courier New" w:hAnsi="Courier New" w:eastAsia="Times New Roman" w:cs="Times New Roman"/>
      <w:lang w:val="en-GB" w:eastAsia="en-US" w:bidi="ar-SA"/>
    </w:rPr>
  </w:style>
  <w:style w:type="paragraph" w:customStyle="1" w:styleId="97">
    <w:name w:val="EX"/>
    <w:basedOn w:val="1"/>
    <w:link w:val="140"/>
    <w:qFormat/>
    <w:uiPriority w:val="0"/>
    <w:pPr>
      <w:keepLines/>
      <w:ind w:left="1702" w:hanging="1418"/>
    </w:pPr>
  </w:style>
  <w:style w:type="paragraph" w:customStyle="1" w:styleId="98">
    <w:name w:val="FP"/>
    <w:basedOn w:val="1"/>
    <w:qFormat/>
    <w:uiPriority w:val="0"/>
    <w:pPr>
      <w:spacing w:after="0"/>
    </w:pPr>
  </w:style>
  <w:style w:type="paragraph" w:customStyle="1" w:styleId="99">
    <w:name w:val="NW"/>
    <w:basedOn w:val="90"/>
    <w:qFormat/>
    <w:uiPriority w:val="0"/>
    <w:pPr>
      <w:spacing w:after="0"/>
    </w:pPr>
  </w:style>
  <w:style w:type="paragraph" w:customStyle="1" w:styleId="100">
    <w:name w:val="EW"/>
    <w:basedOn w:val="97"/>
    <w:qFormat/>
    <w:uiPriority w:val="0"/>
    <w:pPr>
      <w:spacing w:after="0"/>
    </w:pPr>
  </w:style>
  <w:style w:type="paragraph" w:customStyle="1" w:styleId="101">
    <w:name w:val="B1"/>
    <w:basedOn w:val="15"/>
    <w:link w:val="129"/>
    <w:qFormat/>
    <w:uiPriority w:val="0"/>
  </w:style>
  <w:style w:type="paragraph" w:customStyle="1" w:styleId="102">
    <w:name w:val="Editor's Note"/>
    <w:basedOn w:val="90"/>
    <w:link w:val="205"/>
    <w:qFormat/>
    <w:uiPriority w:val="0"/>
    <w:rPr>
      <w:color w:val="FF0000"/>
    </w:rPr>
  </w:style>
  <w:style w:type="paragraph" w:customStyle="1" w:styleId="103">
    <w:name w:val="TH"/>
    <w:basedOn w:val="1"/>
    <w:link w:val="124"/>
    <w:qFormat/>
    <w:uiPriority w:val="0"/>
    <w:pPr>
      <w:keepNext/>
      <w:keepLines/>
      <w:spacing w:before="60"/>
      <w:jc w:val="center"/>
    </w:pPr>
    <w:rPr>
      <w:rFonts w:ascii="Arial" w:hAnsi="Arial"/>
      <w:b/>
    </w:rPr>
  </w:style>
  <w:style w:type="paragraph" w:customStyle="1" w:styleId="104">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Arial" w:hAnsi="Arial" w:eastAsia="Times New Roman" w:cs="Times New Roman"/>
      <w:sz w:val="40"/>
      <w:lang w:val="en-GB" w:eastAsia="en-US" w:bidi="ar-SA"/>
    </w:rPr>
  </w:style>
  <w:style w:type="paragraph" w:customStyle="1" w:styleId="105">
    <w:name w:val="ZB"/>
    <w:qFormat/>
    <w:uiPriority w:val="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eastAsia="Times New Roman" w:cs="Times New Roman"/>
      <w:i/>
      <w:lang w:val="en-GB" w:eastAsia="en-US" w:bidi="ar-SA"/>
    </w:rPr>
  </w:style>
  <w:style w:type="paragraph" w:customStyle="1" w:styleId="106">
    <w:name w:val="ZT"/>
    <w:qForma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eastAsia="Times New Roman" w:cs="Times New Roman"/>
      <w:b/>
      <w:sz w:val="34"/>
      <w:lang w:val="en-GB" w:eastAsia="en-US" w:bidi="ar-SA"/>
    </w:rPr>
  </w:style>
  <w:style w:type="paragraph" w:customStyle="1" w:styleId="107">
    <w:name w:val="ZU"/>
    <w:qFormat/>
    <w:uiPriority w:val="0"/>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eastAsia="Times New Roman" w:cs="Times New Roman"/>
      <w:lang w:val="en-GB" w:eastAsia="en-US" w:bidi="ar-SA"/>
    </w:rPr>
  </w:style>
  <w:style w:type="paragraph" w:customStyle="1" w:styleId="108">
    <w:name w:val="TAN"/>
    <w:basedOn w:val="93"/>
    <w:link w:val="128"/>
    <w:qFormat/>
    <w:uiPriority w:val="0"/>
    <w:pPr>
      <w:ind w:left="851" w:hanging="851"/>
    </w:pPr>
  </w:style>
  <w:style w:type="paragraph" w:customStyle="1" w:styleId="109">
    <w:name w:val="ZH"/>
    <w:qFormat/>
    <w:uiPriority w:val="0"/>
    <w:pPr>
      <w:framePr w:wrap="notBeside" w:vAnchor="page" w:hAnchor="margin" w:xAlign="center" w:y="6805"/>
      <w:widowControl w:val="0"/>
      <w:overflowPunct w:val="0"/>
      <w:autoSpaceDE w:val="0"/>
      <w:autoSpaceDN w:val="0"/>
      <w:adjustRightInd w:val="0"/>
      <w:textAlignment w:val="baseline"/>
    </w:pPr>
    <w:rPr>
      <w:rFonts w:ascii="Arial" w:hAnsi="Arial" w:eastAsia="Times New Roman" w:cs="Times New Roman"/>
      <w:lang w:val="en-GB" w:eastAsia="en-US" w:bidi="ar-SA"/>
    </w:rPr>
  </w:style>
  <w:style w:type="paragraph" w:customStyle="1" w:styleId="110">
    <w:name w:val="TF"/>
    <w:basedOn w:val="103"/>
    <w:link w:val="135"/>
    <w:qFormat/>
    <w:uiPriority w:val="0"/>
    <w:pPr>
      <w:keepNext w:val="0"/>
      <w:spacing w:before="0" w:after="240"/>
    </w:pPr>
  </w:style>
  <w:style w:type="paragraph" w:customStyle="1" w:styleId="111">
    <w:name w:val="ZG"/>
    <w:qFormat/>
    <w:uiPriority w:val="0"/>
    <w:pPr>
      <w:framePr w:wrap="notBeside" w:vAnchor="page" w:hAnchor="margin" w:xAlign="right" w:y="6805"/>
      <w:widowControl w:val="0"/>
      <w:overflowPunct w:val="0"/>
      <w:autoSpaceDE w:val="0"/>
      <w:autoSpaceDN w:val="0"/>
      <w:adjustRightInd w:val="0"/>
      <w:jc w:val="right"/>
      <w:textAlignment w:val="baseline"/>
    </w:pPr>
    <w:rPr>
      <w:rFonts w:ascii="Arial" w:hAnsi="Arial" w:eastAsia="Times New Roman" w:cs="Times New Roman"/>
      <w:lang w:val="en-GB" w:eastAsia="en-US" w:bidi="ar-SA"/>
    </w:rPr>
  </w:style>
  <w:style w:type="paragraph" w:customStyle="1" w:styleId="112">
    <w:name w:val="B2"/>
    <w:basedOn w:val="14"/>
    <w:link w:val="130"/>
    <w:qFormat/>
    <w:uiPriority w:val="0"/>
  </w:style>
  <w:style w:type="paragraph" w:customStyle="1" w:styleId="113">
    <w:name w:val="B3"/>
    <w:basedOn w:val="13"/>
    <w:link w:val="174"/>
    <w:qFormat/>
    <w:uiPriority w:val="0"/>
  </w:style>
  <w:style w:type="paragraph" w:customStyle="1" w:styleId="114">
    <w:name w:val="B4"/>
    <w:basedOn w:val="56"/>
    <w:link w:val="204"/>
    <w:qFormat/>
    <w:uiPriority w:val="0"/>
  </w:style>
  <w:style w:type="paragraph" w:customStyle="1" w:styleId="115">
    <w:name w:val="B5"/>
    <w:basedOn w:val="55"/>
    <w:link w:val="206"/>
    <w:qFormat/>
    <w:uiPriority w:val="0"/>
  </w:style>
  <w:style w:type="paragraph" w:customStyle="1" w:styleId="116">
    <w:name w:val="ZTD"/>
    <w:basedOn w:val="105"/>
    <w:qFormat/>
    <w:uiPriority w:val="0"/>
    <w:pPr>
      <w:framePr w:hRule="auto" w:y="852"/>
    </w:pPr>
    <w:rPr>
      <w:i w:val="0"/>
      <w:sz w:val="40"/>
    </w:rPr>
  </w:style>
  <w:style w:type="paragraph" w:customStyle="1" w:styleId="117">
    <w:name w:val="ZV"/>
    <w:basedOn w:val="107"/>
    <w:qFormat/>
    <w:uiPriority w:val="0"/>
    <w:pPr>
      <w:framePr w:y="16161"/>
    </w:pPr>
  </w:style>
  <w:style w:type="character" w:customStyle="1" w:styleId="118">
    <w:name w:val="批注框文本 字符"/>
    <w:link w:val="49"/>
    <w:qFormat/>
    <w:uiPriority w:val="0"/>
    <w:rPr>
      <w:rFonts w:ascii="Segoe UI" w:hAnsi="Segoe UI" w:cs="Segoe UI"/>
      <w:sz w:val="18"/>
      <w:szCs w:val="18"/>
      <w:lang w:eastAsia="en-US"/>
    </w:rPr>
  </w:style>
  <w:style w:type="character" w:customStyle="1" w:styleId="119">
    <w:name w:val="脚注文本 字符"/>
    <w:basedOn w:val="72"/>
    <w:link w:val="54"/>
    <w:qFormat/>
    <w:uiPriority w:val="0"/>
    <w:rPr>
      <w:rFonts w:eastAsia="Times New Roman"/>
      <w:sz w:val="16"/>
      <w:lang w:eastAsia="en-US"/>
    </w:rPr>
  </w:style>
  <w:style w:type="character" w:customStyle="1" w:styleId="120">
    <w:name w:val="批注文字 字符"/>
    <w:basedOn w:val="72"/>
    <w:link w:val="34"/>
    <w:qFormat/>
    <w:uiPriority w:val="99"/>
    <w:rPr>
      <w:rFonts w:eastAsia="MS Mincho"/>
    </w:rPr>
  </w:style>
  <w:style w:type="character" w:customStyle="1" w:styleId="121">
    <w:name w:val="批注主题 字符"/>
    <w:basedOn w:val="120"/>
    <w:link w:val="67"/>
    <w:qFormat/>
    <w:uiPriority w:val="0"/>
    <w:rPr>
      <w:rFonts w:eastAsia="MS Mincho"/>
      <w:b/>
      <w:bCs/>
    </w:rPr>
  </w:style>
  <w:style w:type="character" w:customStyle="1" w:styleId="122">
    <w:name w:val="文档结构图 字符"/>
    <w:basedOn w:val="72"/>
    <w:link w:val="33"/>
    <w:qFormat/>
    <w:uiPriority w:val="0"/>
    <w:rPr>
      <w:rFonts w:ascii="Tahoma" w:hAnsi="Tahoma" w:eastAsia="MS Mincho"/>
      <w:shd w:val="clear" w:color="auto" w:fill="000080"/>
    </w:rPr>
  </w:style>
  <w:style w:type="character" w:customStyle="1" w:styleId="123">
    <w:name w:val="TAC Char"/>
    <w:link w:val="95"/>
    <w:qFormat/>
    <w:uiPriority w:val="0"/>
    <w:rPr>
      <w:rFonts w:ascii="Arial" w:hAnsi="Arial" w:eastAsia="Times New Roman"/>
      <w:sz w:val="18"/>
      <w:lang w:eastAsia="en-US"/>
    </w:rPr>
  </w:style>
  <w:style w:type="character" w:customStyle="1" w:styleId="124">
    <w:name w:val="TH Char"/>
    <w:link w:val="103"/>
    <w:qFormat/>
    <w:uiPriority w:val="0"/>
    <w:rPr>
      <w:rFonts w:ascii="Arial" w:hAnsi="Arial" w:eastAsia="Times New Roman"/>
      <w:b/>
      <w:lang w:eastAsia="en-US"/>
    </w:rPr>
  </w:style>
  <w:style w:type="character" w:customStyle="1" w:styleId="125">
    <w:name w:val="TAH Car"/>
    <w:link w:val="94"/>
    <w:qFormat/>
    <w:uiPriority w:val="0"/>
    <w:rPr>
      <w:rFonts w:ascii="Arial" w:hAnsi="Arial" w:eastAsia="Times New Roman"/>
      <w:b/>
      <w:sz w:val="18"/>
      <w:lang w:eastAsia="en-US"/>
    </w:rPr>
  </w:style>
  <w:style w:type="character" w:customStyle="1" w:styleId="126">
    <w:name w:val="标题 3 字符"/>
    <w:link w:val="5"/>
    <w:qFormat/>
    <w:uiPriority w:val="0"/>
    <w:rPr>
      <w:rFonts w:ascii="Arial" w:hAnsi="Arial" w:eastAsia="Times New Roman"/>
      <w:sz w:val="28"/>
      <w:lang w:eastAsia="en-US"/>
    </w:rPr>
  </w:style>
  <w:style w:type="character" w:customStyle="1" w:styleId="127">
    <w:name w:val="NO Char"/>
    <w:link w:val="90"/>
    <w:qFormat/>
    <w:uiPriority w:val="0"/>
    <w:rPr>
      <w:rFonts w:eastAsia="Times New Roman"/>
      <w:lang w:eastAsia="en-US"/>
    </w:rPr>
  </w:style>
  <w:style w:type="character" w:customStyle="1" w:styleId="128">
    <w:name w:val="TAN Char"/>
    <w:link w:val="108"/>
    <w:qFormat/>
    <w:uiPriority w:val="0"/>
    <w:rPr>
      <w:rFonts w:ascii="Arial" w:hAnsi="Arial" w:eastAsia="Times New Roman"/>
      <w:sz w:val="18"/>
      <w:lang w:eastAsia="en-US"/>
    </w:rPr>
  </w:style>
  <w:style w:type="character" w:customStyle="1" w:styleId="129">
    <w:name w:val="B1 Char"/>
    <w:link w:val="101"/>
    <w:qFormat/>
    <w:locked/>
    <w:uiPriority w:val="0"/>
    <w:rPr>
      <w:rFonts w:eastAsia="Times New Roman"/>
      <w:lang w:eastAsia="en-US"/>
    </w:rPr>
  </w:style>
  <w:style w:type="character" w:customStyle="1" w:styleId="130">
    <w:name w:val="B2 Char"/>
    <w:link w:val="112"/>
    <w:qFormat/>
    <w:locked/>
    <w:uiPriority w:val="0"/>
    <w:rPr>
      <w:rFonts w:eastAsia="Times New Roman"/>
      <w:lang w:eastAsia="en-US"/>
    </w:rPr>
  </w:style>
  <w:style w:type="character" w:customStyle="1" w:styleId="131">
    <w:name w:val="标题 4 字符"/>
    <w:link w:val="6"/>
    <w:qFormat/>
    <w:uiPriority w:val="0"/>
    <w:rPr>
      <w:rFonts w:ascii="Arial" w:hAnsi="Arial" w:eastAsia="Times New Roman"/>
      <w:sz w:val="24"/>
      <w:lang w:eastAsia="en-US"/>
    </w:rPr>
  </w:style>
  <w:style w:type="character" w:customStyle="1" w:styleId="132">
    <w:name w:val="标题 5 字符"/>
    <w:link w:val="7"/>
    <w:qFormat/>
    <w:uiPriority w:val="0"/>
    <w:rPr>
      <w:rFonts w:ascii="Arial" w:hAnsi="Arial" w:eastAsia="Times New Roman"/>
      <w:sz w:val="22"/>
      <w:lang w:eastAsia="en-US"/>
    </w:rPr>
  </w:style>
  <w:style w:type="character" w:customStyle="1" w:styleId="133">
    <w:name w:val="TAL Car"/>
    <w:link w:val="93"/>
    <w:qFormat/>
    <w:uiPriority w:val="0"/>
    <w:rPr>
      <w:rFonts w:ascii="Arial" w:hAnsi="Arial" w:eastAsia="Times New Roman"/>
      <w:sz w:val="18"/>
      <w:lang w:eastAsia="en-US"/>
    </w:rPr>
  </w:style>
  <w:style w:type="character" w:customStyle="1" w:styleId="134">
    <w:name w:val="Subtle Reference1"/>
    <w:qFormat/>
    <w:uiPriority w:val="31"/>
    <w:rPr>
      <w:smallCaps/>
      <w:color w:val="5A5A5A"/>
    </w:rPr>
  </w:style>
  <w:style w:type="character" w:customStyle="1" w:styleId="135">
    <w:name w:val="TF Char"/>
    <w:link w:val="110"/>
    <w:qFormat/>
    <w:uiPriority w:val="0"/>
    <w:rPr>
      <w:rFonts w:ascii="Arial" w:hAnsi="Arial" w:eastAsia="Times New Roman"/>
      <w:b/>
      <w:lang w:eastAsia="en-US"/>
    </w:rPr>
  </w:style>
  <w:style w:type="character" w:customStyle="1" w:styleId="136">
    <w:name w:val="TAL Char"/>
    <w:qFormat/>
    <w:locked/>
    <w:uiPriority w:val="0"/>
    <w:rPr>
      <w:rFonts w:ascii="Arial" w:hAnsi="Arial" w:cs="Arial"/>
      <w:sz w:val="18"/>
      <w:lang w:val="en-GB"/>
    </w:rPr>
  </w:style>
  <w:style w:type="character" w:customStyle="1" w:styleId="137">
    <w:name w:val="标题 2 字符"/>
    <w:link w:val="4"/>
    <w:qFormat/>
    <w:uiPriority w:val="0"/>
    <w:rPr>
      <w:rFonts w:ascii="Arial" w:hAnsi="Arial" w:eastAsia="Times New Roman"/>
      <w:sz w:val="32"/>
      <w:lang w:eastAsia="en-US"/>
    </w:rPr>
  </w:style>
  <w:style w:type="paragraph" w:customStyle="1" w:styleId="138">
    <w:name w:val="TableText"/>
    <w:basedOn w:val="37"/>
    <w:qFormat/>
    <w:uiPriority w:val="0"/>
    <w:pPr>
      <w:keepNext/>
      <w:keepLines/>
      <w:snapToGrid w:val="0"/>
      <w:spacing w:after="180"/>
      <w:ind w:left="0"/>
      <w:jc w:val="center"/>
    </w:pPr>
    <w:rPr>
      <w:kern w:val="2"/>
    </w:rPr>
  </w:style>
  <w:style w:type="character" w:customStyle="1" w:styleId="139">
    <w:name w:val="正文文本缩进 字符"/>
    <w:basedOn w:val="72"/>
    <w:link w:val="37"/>
    <w:qFormat/>
    <w:uiPriority w:val="0"/>
    <w:rPr>
      <w:rFonts w:eastAsia="宋体"/>
    </w:rPr>
  </w:style>
  <w:style w:type="character" w:customStyle="1" w:styleId="140">
    <w:name w:val="EX Char"/>
    <w:link w:val="97"/>
    <w:qFormat/>
    <w:locked/>
    <w:uiPriority w:val="0"/>
    <w:rPr>
      <w:rFonts w:eastAsia="Times New Roman"/>
      <w:lang w:eastAsia="en-US"/>
    </w:rPr>
  </w:style>
  <w:style w:type="paragraph" w:customStyle="1" w:styleId="141">
    <w:name w:val="FL"/>
    <w:basedOn w:val="1"/>
    <w:qFormat/>
    <w:uiPriority w:val="0"/>
    <w:pPr>
      <w:keepNext/>
      <w:keepLines/>
      <w:spacing w:before="60"/>
      <w:jc w:val="center"/>
    </w:pPr>
    <w:rPr>
      <w:rFonts w:ascii="Arial" w:hAnsi="Arial"/>
      <w:b/>
    </w:rPr>
  </w:style>
  <w:style w:type="paragraph" w:customStyle="1" w:styleId="142">
    <w:name w:val="Revision1"/>
    <w:hidden/>
    <w:semiHidden/>
    <w:qFormat/>
    <w:uiPriority w:val="99"/>
    <w:rPr>
      <w:rFonts w:ascii="Times New Roman" w:hAnsi="Times New Roman" w:eastAsia="宋体" w:cs="Times New Roman"/>
      <w:lang w:val="en-GB" w:eastAsia="en-US" w:bidi="ar-SA"/>
    </w:rPr>
  </w:style>
  <w:style w:type="paragraph" w:customStyle="1" w:styleId="143">
    <w:name w:val="TOC Heading1"/>
    <w:basedOn w:val="3"/>
    <w:next w:val="1"/>
    <w:unhideWhenUsed/>
    <w:qFormat/>
    <w:uiPriority w:val="39"/>
    <w:pPr>
      <w:pBdr>
        <w:top w:val="none" w:color="auto" w:sz="0" w:space="0"/>
      </w:pBdr>
      <w:spacing w:after="0" w:line="259" w:lineRule="auto"/>
      <w:ind w:left="0" w:firstLine="0"/>
      <w:outlineLvl w:val="9"/>
    </w:pPr>
    <w:rPr>
      <w:rFonts w:ascii="Calibri Light" w:hAnsi="Calibri Light" w:eastAsia="MS Mincho"/>
      <w:color w:val="2F5496"/>
      <w:sz w:val="32"/>
      <w:szCs w:val="32"/>
      <w:lang w:val="en-US"/>
    </w:rPr>
  </w:style>
  <w:style w:type="character" w:customStyle="1" w:styleId="144">
    <w:name w:val="EQ Char"/>
    <w:link w:val="85"/>
    <w:qFormat/>
    <w:uiPriority w:val="0"/>
    <w:rPr>
      <w:rFonts w:eastAsia="Times New Roman"/>
      <w:lang w:eastAsia="en-US"/>
    </w:rPr>
  </w:style>
  <w:style w:type="character" w:customStyle="1" w:styleId="145">
    <w:name w:val="标题 1 字符"/>
    <w:link w:val="3"/>
    <w:qFormat/>
    <w:uiPriority w:val="0"/>
    <w:rPr>
      <w:rFonts w:ascii="Arial" w:hAnsi="Arial" w:eastAsia="Times New Roman"/>
      <w:sz w:val="36"/>
      <w:lang w:eastAsia="en-US"/>
    </w:rPr>
  </w:style>
  <w:style w:type="character" w:customStyle="1" w:styleId="146">
    <w:name w:val="标题 6 字符"/>
    <w:link w:val="8"/>
    <w:qFormat/>
    <w:uiPriority w:val="0"/>
    <w:rPr>
      <w:rFonts w:ascii="Arial" w:hAnsi="Arial" w:eastAsia="Times New Roman"/>
      <w:lang w:eastAsia="en-US"/>
    </w:rPr>
  </w:style>
  <w:style w:type="character" w:customStyle="1" w:styleId="147">
    <w:name w:val="页眉 字符"/>
    <w:link w:val="51"/>
    <w:qFormat/>
    <w:uiPriority w:val="0"/>
    <w:rPr>
      <w:rFonts w:ascii="Arial" w:hAnsi="Arial" w:eastAsia="Times New Roman"/>
      <w:b/>
      <w:sz w:val="18"/>
      <w:lang w:eastAsia="en-US"/>
    </w:rPr>
  </w:style>
  <w:style w:type="character" w:customStyle="1" w:styleId="148">
    <w:name w:val="H6 Char"/>
    <w:link w:val="9"/>
    <w:qFormat/>
    <w:uiPriority w:val="0"/>
    <w:rPr>
      <w:rFonts w:ascii="Arial" w:hAnsi="Arial" w:eastAsia="Times New Roman"/>
      <w:lang w:eastAsia="en-US"/>
    </w:rPr>
  </w:style>
  <w:style w:type="character" w:customStyle="1" w:styleId="149">
    <w:name w:val="fontstyle01"/>
    <w:qFormat/>
    <w:uiPriority w:val="0"/>
    <w:rPr>
      <w:rFonts w:hint="default" w:ascii="Times-Roman" w:hAnsi="Times-Roman"/>
      <w:color w:val="000000"/>
      <w:sz w:val="20"/>
      <w:szCs w:val="20"/>
    </w:rPr>
  </w:style>
  <w:style w:type="character" w:customStyle="1" w:styleId="150">
    <w:name w:val="页脚 字符"/>
    <w:link w:val="50"/>
    <w:qFormat/>
    <w:uiPriority w:val="0"/>
    <w:rPr>
      <w:rFonts w:ascii="Arial" w:hAnsi="Arial" w:eastAsia="Times New Roman"/>
      <w:b/>
      <w:i/>
      <w:sz w:val="18"/>
      <w:lang w:eastAsia="en-US"/>
    </w:rPr>
  </w:style>
  <w:style w:type="character" w:customStyle="1" w:styleId="151">
    <w:name w:val="标题 7 字符"/>
    <w:link w:val="10"/>
    <w:qFormat/>
    <w:uiPriority w:val="0"/>
    <w:rPr>
      <w:rFonts w:ascii="Arial" w:hAnsi="Arial" w:eastAsia="Times New Roman"/>
      <w:lang w:eastAsia="en-US"/>
    </w:rPr>
  </w:style>
  <w:style w:type="character" w:customStyle="1" w:styleId="152">
    <w:name w:val="标题 8 字符"/>
    <w:link w:val="11"/>
    <w:qFormat/>
    <w:uiPriority w:val="0"/>
    <w:rPr>
      <w:rFonts w:ascii="Arial" w:hAnsi="Arial" w:eastAsia="Times New Roman"/>
      <w:sz w:val="36"/>
      <w:lang w:eastAsia="en-US"/>
    </w:rPr>
  </w:style>
  <w:style w:type="character" w:customStyle="1" w:styleId="153">
    <w:name w:val="标题 9 字符"/>
    <w:link w:val="12"/>
    <w:qFormat/>
    <w:uiPriority w:val="0"/>
    <w:rPr>
      <w:rFonts w:ascii="Arial" w:hAnsi="Arial" w:eastAsia="Times New Roman"/>
      <w:sz w:val="36"/>
      <w:lang w:eastAsia="en-US"/>
    </w:rPr>
  </w:style>
  <w:style w:type="character" w:customStyle="1" w:styleId="154">
    <w:name w:val="font4"/>
    <w:qFormat/>
    <w:uiPriority w:val="0"/>
  </w:style>
  <w:style w:type="character" w:customStyle="1" w:styleId="155">
    <w:name w:val="Heading 1 Char1"/>
    <w:qFormat/>
    <w:uiPriority w:val="0"/>
    <w:rPr>
      <w:rFonts w:ascii="Arial" w:hAnsi="Arial"/>
      <w:sz w:val="36"/>
      <w:lang w:val="en-GB" w:eastAsia="en-US"/>
    </w:rPr>
  </w:style>
  <w:style w:type="character" w:customStyle="1" w:styleId="156">
    <w:name w:val="纯文本 字符"/>
    <w:basedOn w:val="72"/>
    <w:link w:val="41"/>
    <w:qFormat/>
    <w:uiPriority w:val="0"/>
    <w:rPr>
      <w:rFonts w:ascii="Courier New" w:hAnsi="Courier New" w:eastAsia="Malgun Gothic"/>
      <w:lang w:val="nb-NO" w:eastAsia="ja-JP"/>
    </w:rPr>
  </w:style>
  <w:style w:type="character" w:customStyle="1" w:styleId="157">
    <w:name w:val="正文文本 2 字符"/>
    <w:basedOn w:val="72"/>
    <w:link w:val="61"/>
    <w:qFormat/>
    <w:uiPriority w:val="99"/>
    <w:rPr>
      <w:rFonts w:eastAsia="Malgun Gothic"/>
      <w:i/>
      <w:lang w:eastAsia="zh-CN"/>
    </w:rPr>
  </w:style>
  <w:style w:type="character" w:customStyle="1" w:styleId="158">
    <w:name w:val="正文文本 3 字符"/>
    <w:basedOn w:val="72"/>
    <w:link w:val="36"/>
    <w:qFormat/>
    <w:uiPriority w:val="99"/>
    <w:rPr>
      <w:rFonts w:eastAsia="Osaka"/>
      <w:color w:val="000000"/>
      <w:lang w:eastAsia="zh-CN"/>
    </w:rPr>
  </w:style>
  <w:style w:type="character" w:customStyle="1" w:styleId="159">
    <w:name w:val="msoins"/>
    <w:qFormat/>
    <w:uiPriority w:val="0"/>
  </w:style>
  <w:style w:type="character" w:customStyle="1" w:styleId="160">
    <w:name w:val="Andrea Leonardi"/>
    <w:semiHidden/>
    <w:qFormat/>
    <w:uiPriority w:val="0"/>
    <w:rPr>
      <w:rFonts w:ascii="Arial" w:hAnsi="Arial" w:cs="Arial"/>
      <w:color w:val="auto"/>
      <w:sz w:val="20"/>
      <w:szCs w:val="20"/>
    </w:rPr>
  </w:style>
  <w:style w:type="character" w:customStyle="1" w:styleId="161">
    <w:name w:val="NO Char Char"/>
    <w:qFormat/>
    <w:uiPriority w:val="0"/>
    <w:rPr>
      <w:lang w:val="en-GB" w:eastAsia="en-US" w:bidi="ar-SA"/>
    </w:rPr>
  </w:style>
  <w:style w:type="character" w:customStyle="1" w:styleId="162">
    <w:name w:val="NO Zchn"/>
    <w:qFormat/>
    <w:uiPriority w:val="0"/>
    <w:rPr>
      <w:lang w:val="en-GB" w:eastAsia="en-US" w:bidi="ar-SA"/>
    </w:rPr>
  </w:style>
  <w:style w:type="character" w:customStyle="1" w:styleId="163">
    <w:name w:val="TAC Car"/>
    <w:qFormat/>
    <w:uiPriority w:val="0"/>
    <w:rPr>
      <w:rFonts w:ascii="Arial" w:hAnsi="Arial"/>
      <w:sz w:val="18"/>
      <w:lang w:val="en-GB" w:eastAsia="ja-JP" w:bidi="ar-SA"/>
    </w:rPr>
  </w:style>
  <w:style w:type="character" w:customStyle="1" w:styleId="164">
    <w:name w:val="正文文本缩进 2 字符"/>
    <w:basedOn w:val="72"/>
    <w:link w:val="47"/>
    <w:qFormat/>
    <w:uiPriority w:val="99"/>
    <w:rPr>
      <w:rFonts w:eastAsia="MS Mincho"/>
    </w:rPr>
  </w:style>
  <w:style w:type="paragraph" w:customStyle="1" w:styleId="165">
    <w:name w:val="修订1"/>
    <w:hidden/>
    <w:semiHidden/>
    <w:qFormat/>
    <w:uiPriority w:val="0"/>
    <w:rPr>
      <w:rFonts w:ascii="Times New Roman" w:hAnsi="Times New Roman" w:eastAsia="Batang" w:cs="Times New Roman"/>
      <w:lang w:val="en-GB" w:eastAsia="en-US" w:bidi="ar-SA"/>
    </w:rPr>
  </w:style>
  <w:style w:type="character" w:customStyle="1" w:styleId="166">
    <w:name w:val="尾注文本 字符"/>
    <w:basedOn w:val="72"/>
    <w:link w:val="48"/>
    <w:qFormat/>
    <w:uiPriority w:val="99"/>
    <w:rPr>
      <w:rFonts w:eastAsia="宋体"/>
      <w:lang w:eastAsia="zh-CN"/>
    </w:rPr>
  </w:style>
  <w:style w:type="character" w:customStyle="1" w:styleId="167">
    <w:name w:val="标题 字符"/>
    <w:basedOn w:val="72"/>
    <w:link w:val="66"/>
    <w:qFormat/>
    <w:uiPriority w:val="99"/>
    <w:rPr>
      <w:rFonts w:ascii="Courier New" w:hAnsi="Courier New" w:eastAsia="Malgun Gothic"/>
      <w:lang w:val="nb-NO" w:eastAsia="zh-CN"/>
    </w:rPr>
  </w:style>
  <w:style w:type="character" w:customStyle="1" w:styleId="168">
    <w:name w:val="日期 字符"/>
    <w:basedOn w:val="72"/>
    <w:link w:val="46"/>
    <w:qFormat/>
    <w:uiPriority w:val="99"/>
    <w:rPr>
      <w:rFonts w:eastAsia="Malgun Gothic"/>
      <w:lang w:eastAsia="zh-CN"/>
    </w:rPr>
  </w:style>
  <w:style w:type="character" w:customStyle="1" w:styleId="169">
    <w:name w:val="msoins0"/>
    <w:qFormat/>
    <w:uiPriority w:val="0"/>
  </w:style>
  <w:style w:type="character" w:customStyle="1" w:styleId="170">
    <w:name w:val="B1 Zchn"/>
    <w:qFormat/>
    <w:uiPriority w:val="0"/>
    <w:rPr>
      <w:rFonts w:ascii="Times New Roman" w:hAnsi="Times New Roman"/>
      <w:lang w:val="en-GB"/>
    </w:rPr>
  </w:style>
  <w:style w:type="character" w:customStyle="1" w:styleId="171">
    <w:name w:val="Footnote Text Char1"/>
    <w:semiHidden/>
    <w:qFormat/>
    <w:uiPriority w:val="0"/>
    <w:rPr>
      <w:rFonts w:ascii="Times New Roman" w:hAnsi="Times New Roman"/>
      <w:lang w:val="en-GB" w:eastAsia="ko-KR"/>
    </w:rPr>
  </w:style>
  <w:style w:type="character" w:customStyle="1" w:styleId="172">
    <w:name w:val="B1 Char1"/>
    <w:qFormat/>
    <w:uiPriority w:val="0"/>
    <w:rPr>
      <w:lang w:val="en-GB"/>
    </w:rPr>
  </w:style>
  <w:style w:type="paragraph" w:customStyle="1" w:styleId="173">
    <w:name w:val="修订1111"/>
    <w:hidden/>
    <w:semiHidden/>
    <w:qFormat/>
    <w:uiPriority w:val="0"/>
    <w:rPr>
      <w:rFonts w:ascii="Times New Roman" w:hAnsi="Times New Roman" w:eastAsia="Batang" w:cs="Times New Roman"/>
      <w:lang w:val="en-GB" w:eastAsia="en-US" w:bidi="ar-SA"/>
    </w:rPr>
  </w:style>
  <w:style w:type="character" w:customStyle="1" w:styleId="174">
    <w:name w:val="B3 Char"/>
    <w:link w:val="113"/>
    <w:qFormat/>
    <w:uiPriority w:val="0"/>
    <w:rPr>
      <w:rFonts w:eastAsia="Times New Roman"/>
      <w:lang w:eastAsia="en-US"/>
    </w:rPr>
  </w:style>
  <w:style w:type="character" w:customStyle="1" w:styleId="175">
    <w:name w:val="正文文本缩进 3 字符"/>
    <w:basedOn w:val="72"/>
    <w:link w:val="57"/>
    <w:qFormat/>
    <w:uiPriority w:val="99"/>
    <w:rPr>
      <w:rFonts w:eastAsia="Yu Mincho"/>
      <w:lang w:eastAsia="en-US"/>
    </w:rPr>
  </w:style>
  <w:style w:type="character" w:customStyle="1" w:styleId="176">
    <w:name w:val="textbodybold1"/>
    <w:qFormat/>
    <w:uiPriority w:val="0"/>
    <w:rPr>
      <w:rFonts w:hint="default" w:ascii="Arial" w:hAnsi="Arial" w:cs="Arial"/>
      <w:b/>
      <w:bCs/>
      <w:color w:val="902630"/>
      <w:sz w:val="18"/>
      <w:szCs w:val="18"/>
    </w:rPr>
  </w:style>
  <w:style w:type="character" w:customStyle="1" w:styleId="177">
    <w:name w:val="MTEquationSection"/>
    <w:qFormat/>
    <w:uiPriority w:val="0"/>
    <w:rPr>
      <w:color w:val="FF0000"/>
      <w:lang w:eastAsia="en-US"/>
    </w:rPr>
  </w:style>
  <w:style w:type="character" w:customStyle="1" w:styleId="178">
    <w:name w:val="列表 字符"/>
    <w:link w:val="15"/>
    <w:qFormat/>
    <w:uiPriority w:val="0"/>
    <w:rPr>
      <w:rFonts w:eastAsia="Times New Roman"/>
      <w:lang w:eastAsia="en-US"/>
    </w:rPr>
  </w:style>
  <w:style w:type="character" w:customStyle="1" w:styleId="179">
    <w:name w:val="列表 2 字符"/>
    <w:link w:val="14"/>
    <w:qFormat/>
    <w:uiPriority w:val="0"/>
    <w:rPr>
      <w:rFonts w:eastAsia="Times New Roman"/>
      <w:lang w:eastAsia="en-US"/>
    </w:rPr>
  </w:style>
  <w:style w:type="character" w:customStyle="1" w:styleId="180">
    <w:name w:val="列表项目符号 3 字符"/>
    <w:link w:val="27"/>
    <w:qFormat/>
    <w:uiPriority w:val="0"/>
    <w:rPr>
      <w:rFonts w:eastAsia="Times New Roman"/>
      <w:lang w:eastAsia="en-US"/>
    </w:rPr>
  </w:style>
  <w:style w:type="character" w:customStyle="1" w:styleId="181">
    <w:name w:val="列表项目符号 2 字符"/>
    <w:link w:val="28"/>
    <w:qFormat/>
    <w:uiPriority w:val="0"/>
    <w:rPr>
      <w:rFonts w:eastAsia="Times New Roman"/>
      <w:lang w:eastAsia="en-US"/>
    </w:rPr>
  </w:style>
  <w:style w:type="character" w:customStyle="1" w:styleId="182">
    <w:name w:val="列表项目符号 字符"/>
    <w:link w:val="29"/>
    <w:qFormat/>
    <w:uiPriority w:val="0"/>
    <w:rPr>
      <w:rFonts w:eastAsia="Times New Roman"/>
      <w:lang w:eastAsia="en-US"/>
    </w:rPr>
  </w:style>
  <w:style w:type="character" w:customStyle="1" w:styleId="183">
    <w:name w:val="superscript"/>
    <w:qFormat/>
    <w:uiPriority w:val="0"/>
    <w:rPr>
      <w:rFonts w:ascii="Bookman" w:hAnsi="Bookman"/>
      <w:position w:val="6"/>
      <w:sz w:val="18"/>
    </w:rPr>
  </w:style>
  <w:style w:type="character" w:customStyle="1" w:styleId="184">
    <w:name w:val="NO Char1"/>
    <w:qFormat/>
    <w:uiPriority w:val="0"/>
    <w:rPr>
      <w:rFonts w:eastAsia="MS Mincho"/>
      <w:lang w:val="en-GB" w:eastAsia="en-US" w:bidi="ar-SA"/>
    </w:rPr>
  </w:style>
  <w:style w:type="character" w:customStyle="1" w:styleId="185">
    <w:name w:val="Body Text 2 Char1"/>
    <w:qFormat/>
    <w:uiPriority w:val="0"/>
    <w:rPr>
      <w:lang w:val="en-GB"/>
    </w:rPr>
  </w:style>
  <w:style w:type="character" w:customStyle="1" w:styleId="186">
    <w:name w:val="Endnote Text Char1"/>
    <w:qFormat/>
    <w:uiPriority w:val="0"/>
    <w:rPr>
      <w:lang w:val="en-GB"/>
    </w:rPr>
  </w:style>
  <w:style w:type="character" w:customStyle="1" w:styleId="187">
    <w:name w:val="Title Char1"/>
    <w:qFormat/>
    <w:uiPriority w:val="0"/>
    <w:rPr>
      <w:rFonts w:ascii="Cambria" w:hAnsi="Cambria" w:eastAsia="Times New Roman" w:cs="Times New Roman"/>
      <w:b/>
      <w:bCs/>
      <w:kern w:val="28"/>
      <w:sz w:val="32"/>
      <w:szCs w:val="32"/>
      <w:lang w:val="en-GB"/>
    </w:rPr>
  </w:style>
  <w:style w:type="character" w:customStyle="1" w:styleId="188">
    <w:name w:val="Body Text 3 Char1"/>
    <w:qFormat/>
    <w:uiPriority w:val="0"/>
    <w:rPr>
      <w:sz w:val="16"/>
      <w:szCs w:val="16"/>
      <w:lang w:val="en-GB"/>
    </w:rPr>
  </w:style>
  <w:style w:type="paragraph" w:customStyle="1" w:styleId="189">
    <w:name w:val="表 (青) 121"/>
    <w:hidden/>
    <w:qFormat/>
    <w:uiPriority w:val="71"/>
    <w:rPr>
      <w:rFonts w:ascii="Times New Roman" w:hAnsi="Times New Roman" w:eastAsia="宋体" w:cs="Times New Roman"/>
      <w:lang w:val="en-GB" w:eastAsia="en-US" w:bidi="ar-SA"/>
    </w:rPr>
  </w:style>
  <w:style w:type="character" w:styleId="190">
    <w:name w:val="Placeholder Text"/>
    <w:unhideWhenUsed/>
    <w:qFormat/>
    <w:uiPriority w:val="99"/>
    <w:rPr>
      <w:color w:val="808080"/>
    </w:rPr>
  </w:style>
  <w:style w:type="character" w:customStyle="1" w:styleId="191">
    <w:name w:val="nowrap1"/>
    <w:qFormat/>
    <w:uiPriority w:val="0"/>
  </w:style>
  <w:style w:type="character" w:customStyle="1" w:styleId="192">
    <w:name w:val="im-content1"/>
    <w:qFormat/>
    <w:uiPriority w:val="0"/>
    <w:rPr>
      <w:color w:val="000000"/>
    </w:rPr>
  </w:style>
  <w:style w:type="character" w:customStyle="1" w:styleId="193">
    <w:name w:val="apple-converted-space"/>
    <w:qFormat/>
    <w:uiPriority w:val="0"/>
  </w:style>
  <w:style w:type="character" w:customStyle="1" w:styleId="194">
    <w:name w:val="short_text"/>
    <w:qFormat/>
    <w:uiPriority w:val="0"/>
  </w:style>
  <w:style w:type="paragraph" w:customStyle="1" w:styleId="195">
    <w:name w:val="修订2"/>
    <w:hidden/>
    <w:semiHidden/>
    <w:qFormat/>
    <w:uiPriority w:val="99"/>
    <w:rPr>
      <w:rFonts w:ascii="Times New Roman" w:hAnsi="Times New Roman" w:eastAsia="Batang" w:cs="Times New Roman"/>
      <w:lang w:val="en-GB" w:eastAsia="en-US" w:bidi="ar-SA"/>
    </w:rPr>
  </w:style>
  <w:style w:type="character" w:customStyle="1" w:styleId="196">
    <w:name w:val="Footer Char1"/>
    <w:semiHidden/>
    <w:qFormat/>
    <w:uiPriority w:val="0"/>
    <w:rPr>
      <w:rFonts w:ascii="Times New Roman" w:hAnsi="Times New Roman"/>
      <w:lang w:val="en-GB"/>
    </w:rPr>
  </w:style>
  <w:style w:type="paragraph" w:styleId="197">
    <w:name w:val="No Spacing"/>
    <w:qFormat/>
    <w:uiPriority w:val="1"/>
    <w:pPr>
      <w:overflowPunct w:val="0"/>
      <w:autoSpaceDE w:val="0"/>
      <w:autoSpaceDN w:val="0"/>
      <w:adjustRightInd w:val="0"/>
    </w:pPr>
    <w:rPr>
      <w:rFonts w:ascii="Times New Roman" w:hAnsi="Times New Roman" w:eastAsia="MS Mincho" w:cs="Times New Roman"/>
      <w:lang w:val="en-GB" w:eastAsia="ja-JP" w:bidi="ar-SA"/>
    </w:rPr>
  </w:style>
  <w:style w:type="character" w:customStyle="1" w:styleId="198">
    <w:name w:val="PL Char"/>
    <w:link w:val="91"/>
    <w:qFormat/>
    <w:uiPriority w:val="0"/>
    <w:rPr>
      <w:rFonts w:ascii="Courier New" w:hAnsi="Courier New" w:eastAsia="Times New Roman"/>
      <w:sz w:val="16"/>
      <w:lang w:eastAsia="en-US"/>
    </w:rPr>
  </w:style>
  <w:style w:type="paragraph" w:customStyle="1" w:styleId="199">
    <w:name w:val="Colorful Shading - Accent 11"/>
    <w:hidden/>
    <w:semiHidden/>
    <w:qFormat/>
    <w:uiPriority w:val="0"/>
    <w:rPr>
      <w:rFonts w:ascii="Times New Roman" w:hAnsi="Times New Roman" w:eastAsia="Batang" w:cs="Times New Roman"/>
      <w:lang w:val="en-GB" w:eastAsia="en-US" w:bidi="ar-SA"/>
    </w:rPr>
  </w:style>
  <w:style w:type="character" w:customStyle="1" w:styleId="200">
    <w:name w:val="注释标题 字符"/>
    <w:basedOn w:val="72"/>
    <w:link w:val="25"/>
    <w:qFormat/>
    <w:uiPriority w:val="0"/>
    <w:rPr>
      <w:rFonts w:eastAsia="MS Mincho"/>
      <w:lang w:eastAsia="zh-CN"/>
    </w:rPr>
  </w:style>
  <w:style w:type="paragraph" w:customStyle="1" w:styleId="201">
    <w:name w:val="修订11"/>
    <w:hidden/>
    <w:semiHidden/>
    <w:qFormat/>
    <w:uiPriority w:val="0"/>
    <w:rPr>
      <w:rFonts w:ascii="Times New Roman" w:hAnsi="Times New Roman" w:eastAsia="Batang" w:cs="Times New Roman"/>
      <w:lang w:val="en-GB" w:eastAsia="en-US" w:bidi="ar-SA"/>
    </w:rPr>
  </w:style>
  <w:style w:type="character" w:customStyle="1" w:styleId="202">
    <w:name w:val="B3 Char2"/>
    <w:qFormat/>
    <w:uiPriority w:val="0"/>
    <w:rPr>
      <w:rFonts w:ascii="Times New Roman" w:hAnsi="Times New Roman"/>
      <w:lang w:val="en-GB"/>
    </w:rPr>
  </w:style>
  <w:style w:type="character" w:customStyle="1" w:styleId="203">
    <w:name w:val="EX Car"/>
    <w:qFormat/>
    <w:uiPriority w:val="0"/>
    <w:rPr>
      <w:lang w:val="en-GB" w:eastAsia="en-US"/>
    </w:rPr>
  </w:style>
  <w:style w:type="character" w:customStyle="1" w:styleId="204">
    <w:name w:val="B4 Char"/>
    <w:link w:val="114"/>
    <w:qFormat/>
    <w:uiPriority w:val="0"/>
    <w:rPr>
      <w:rFonts w:eastAsia="Times New Roman"/>
      <w:lang w:eastAsia="en-US"/>
    </w:rPr>
  </w:style>
  <w:style w:type="character" w:customStyle="1" w:styleId="205">
    <w:name w:val="Editor's Note Char2"/>
    <w:link w:val="102"/>
    <w:qFormat/>
    <w:uiPriority w:val="0"/>
    <w:rPr>
      <w:rFonts w:eastAsia="Times New Roman"/>
      <w:color w:val="FF0000"/>
      <w:lang w:eastAsia="en-US"/>
    </w:rPr>
  </w:style>
  <w:style w:type="character" w:customStyle="1" w:styleId="206">
    <w:name w:val="B5 Char"/>
    <w:link w:val="115"/>
    <w:qFormat/>
    <w:uiPriority w:val="0"/>
    <w:rPr>
      <w:rFonts w:eastAsia="Times New Roman"/>
      <w:lang w:eastAsia="en-US"/>
    </w:rPr>
  </w:style>
  <w:style w:type="paragraph" w:customStyle="1" w:styleId="207">
    <w:name w:val="수정"/>
    <w:hidden/>
    <w:semiHidden/>
    <w:qFormat/>
    <w:uiPriority w:val="0"/>
    <w:rPr>
      <w:rFonts w:ascii="Times New Roman" w:hAnsi="Times New Roman" w:eastAsia="Batang" w:cs="Times New Roman"/>
      <w:lang w:val="en-GB" w:eastAsia="en-US" w:bidi="ar-SA"/>
    </w:rPr>
  </w:style>
  <w:style w:type="paragraph" w:customStyle="1" w:styleId="208">
    <w:name w:val="変更箇所"/>
    <w:hidden/>
    <w:semiHidden/>
    <w:qFormat/>
    <w:uiPriority w:val="0"/>
    <w:rPr>
      <w:rFonts w:ascii="Times New Roman" w:hAnsi="Times New Roman" w:eastAsia="MS Mincho" w:cs="Times New Roman"/>
      <w:lang w:val="en-GB" w:eastAsia="en-US" w:bidi="ar-SA"/>
    </w:rPr>
  </w:style>
  <w:style w:type="character" w:customStyle="1" w:styleId="209">
    <w:name w:val="Editor's Note Char"/>
    <w:qFormat/>
    <w:uiPriority w:val="99"/>
    <w:rPr>
      <w:rFonts w:ascii="Times New Roman" w:hAnsi="Times New Roman"/>
      <w:color w:val="FF0000"/>
      <w:lang w:val="en-GB" w:eastAsia="en-US"/>
    </w:rPr>
  </w:style>
  <w:style w:type="character" w:customStyle="1" w:styleId="210">
    <w:name w:val="Intense Emphasis1"/>
    <w:qFormat/>
    <w:uiPriority w:val="21"/>
    <w:rPr>
      <w:b/>
      <w:bCs/>
      <w:i/>
      <w:iCs/>
      <w:color w:val="4F81BD"/>
    </w:rPr>
  </w:style>
  <w:style w:type="character" w:customStyle="1" w:styleId="211">
    <w:name w:val="HTML 预设格式 字符"/>
    <w:basedOn w:val="72"/>
    <w:link w:val="62"/>
    <w:qFormat/>
    <w:uiPriority w:val="0"/>
    <w:rPr>
      <w:rFonts w:ascii="Courier New" w:hAnsi="Courier New" w:eastAsia="MS Mincho"/>
      <w:lang w:eastAsia="zh-CN"/>
    </w:rPr>
  </w:style>
  <w:style w:type="character" w:customStyle="1" w:styleId="212">
    <w:name w:val="href"/>
    <w:basedOn w:val="72"/>
    <w:qFormat/>
    <w:uiPriority w:val="0"/>
  </w:style>
  <w:style w:type="character" w:customStyle="1" w:styleId="213">
    <w:name w:val="st"/>
    <w:basedOn w:val="72"/>
    <w:qFormat/>
    <w:uiPriority w:val="0"/>
  </w:style>
  <w:style w:type="character" w:customStyle="1" w:styleId="214">
    <w:name w:val="st1"/>
    <w:basedOn w:val="72"/>
    <w:qFormat/>
    <w:uiPriority w:val="0"/>
  </w:style>
  <w:style w:type="character" w:customStyle="1" w:styleId="215">
    <w:name w:val="Figure Title Char"/>
    <w:qFormat/>
    <w:uiPriority w:val="0"/>
    <w:rPr>
      <w:rFonts w:ascii="Arial" w:hAnsi="Arial"/>
      <w:lang w:val="en-GB" w:eastAsia="en-US" w:bidi="ar-SA"/>
    </w:rPr>
  </w:style>
  <w:style w:type="character" w:customStyle="1" w:styleId="216">
    <w:name w:val="p1"/>
    <w:qFormat/>
    <w:uiPriority w:val="0"/>
  </w:style>
  <w:style w:type="character" w:customStyle="1" w:styleId="217">
    <w:name w:val="e-031"/>
    <w:qFormat/>
    <w:uiPriority w:val="0"/>
    <w:rPr>
      <w:i/>
      <w:iCs/>
    </w:rPr>
  </w:style>
  <w:style w:type="paragraph" w:customStyle="1" w:styleId="218">
    <w:name w:val="Revision11"/>
    <w:hidden/>
    <w:semiHidden/>
    <w:qFormat/>
    <w:uiPriority w:val="99"/>
    <w:rPr>
      <w:rFonts w:ascii="Times New Roman" w:hAnsi="Times New Roman" w:eastAsia="Batang" w:cs="Times New Roman"/>
      <w:lang w:val="en-GB" w:eastAsia="en-US" w:bidi="ar-SA"/>
    </w:rPr>
  </w:style>
  <w:style w:type="character" w:customStyle="1" w:styleId="219">
    <w:name w:val="hps"/>
    <w:qFormat/>
    <w:uiPriority w:val="0"/>
  </w:style>
  <w:style w:type="character" w:customStyle="1" w:styleId="220">
    <w:name w:val="Intense Emphasis11"/>
    <w:basedOn w:val="72"/>
    <w:qFormat/>
    <w:uiPriority w:val="21"/>
    <w:rPr>
      <w:b/>
      <w:bCs/>
      <w:i/>
      <w:iCs/>
      <w:color w:val="4F81BD"/>
    </w:rPr>
  </w:style>
  <w:style w:type="character" w:customStyle="1" w:styleId="221">
    <w:name w:val="Editor's Note Char1"/>
    <w:qFormat/>
    <w:uiPriority w:val="0"/>
    <w:rPr>
      <w:rFonts w:ascii="Times New Roman" w:hAnsi="Times New Roman"/>
      <w:color w:val="FF0000"/>
      <w:lang w:val="en-GB" w:eastAsia="en-US"/>
    </w:rPr>
  </w:style>
  <w:style w:type="paragraph" w:customStyle="1" w:styleId="222">
    <w:name w:val="修订111"/>
    <w:hidden/>
    <w:semiHidden/>
    <w:qFormat/>
    <w:uiPriority w:val="99"/>
    <w:rPr>
      <w:rFonts w:ascii="Times New Roman" w:hAnsi="Times New Roman" w:eastAsia="Batang" w:cs="Times New Roman"/>
      <w:lang w:val="en-GB" w:eastAsia="en-US" w:bidi="ar-SA"/>
    </w:rPr>
  </w:style>
  <w:style w:type="character" w:customStyle="1" w:styleId="223">
    <w:name w:val="TAH Char"/>
    <w:qFormat/>
    <w:locked/>
    <w:uiPriority w:val="0"/>
    <w:rPr>
      <w:rFonts w:ascii="Arial" w:hAnsi="Arial" w:cs="Arial"/>
      <w:b/>
      <w:sz w:val="18"/>
      <w:lang w:val="en-GB"/>
    </w:rPr>
  </w:style>
  <w:style w:type="character" w:customStyle="1" w:styleId="224">
    <w:name w:val="Intense Emphasis2"/>
    <w:qFormat/>
    <w:uiPriority w:val="21"/>
    <w:rPr>
      <w:b/>
      <w:bCs/>
      <w:i/>
      <w:iCs/>
      <w:color w:val="4F81BD"/>
    </w:rPr>
  </w:style>
  <w:style w:type="character" w:customStyle="1" w:styleId="225">
    <w:name w:val="normaltextrun"/>
    <w:basedOn w:val="72"/>
    <w:qFormat/>
    <w:uiPriority w:val="0"/>
  </w:style>
  <w:style w:type="character" w:customStyle="1" w:styleId="226">
    <w:name w:val="search-word-mail"/>
    <w:qFormat/>
    <w:uiPriority w:val="0"/>
  </w:style>
  <w:style w:type="character" w:customStyle="1" w:styleId="227">
    <w:name w:val="Subtle Reference11"/>
    <w:qFormat/>
    <w:uiPriority w:val="31"/>
    <w:rPr>
      <w:smallCaps/>
      <w:color w:val="5A5A5A"/>
    </w:rPr>
  </w:style>
  <w:style w:type="character" w:customStyle="1" w:styleId="228">
    <w:name w:val="Header Char1"/>
    <w:basedOn w:val="72"/>
    <w:semiHidden/>
    <w:qFormat/>
    <w:uiPriority w:val="0"/>
    <w:rPr>
      <w:rFonts w:ascii="Times New Roman" w:hAnsi="Times New Roman"/>
      <w:lang w:val="en-GB" w:eastAsia="en-US"/>
    </w:rPr>
  </w:style>
  <w:style w:type="paragraph" w:customStyle="1" w:styleId="229">
    <w:name w:val="修订12"/>
    <w:hidden/>
    <w:semiHidden/>
    <w:qFormat/>
    <w:uiPriority w:val="0"/>
    <w:rPr>
      <w:rFonts w:ascii="Times New Roman" w:hAnsi="Times New Roman" w:eastAsia="Batang" w:cs="Times New Roman"/>
      <w:lang w:val="en-GB" w:eastAsia="en-US" w:bidi="ar-SA"/>
    </w:rPr>
  </w:style>
  <w:style w:type="character" w:customStyle="1" w:styleId="230">
    <w:name w:val="宏文本 字符"/>
    <w:basedOn w:val="72"/>
    <w:link w:val="2"/>
    <w:qFormat/>
    <w:uiPriority w:val="99"/>
    <w:rPr>
      <w:rFonts w:ascii="Courier New" w:hAnsi="Courier New" w:eastAsia="宋体"/>
      <w:kern w:val="2"/>
      <w:sz w:val="24"/>
      <w:lang w:val="en-US" w:eastAsia="zh-CN"/>
    </w:rPr>
  </w:style>
  <w:style w:type="paragraph" w:customStyle="1" w:styleId="231">
    <w:name w:val="Revisión"/>
    <w:hidden/>
    <w:semiHidden/>
    <w:qFormat/>
    <w:uiPriority w:val="99"/>
    <w:pPr>
      <w:spacing w:before="180" w:after="180"/>
      <w:ind w:left="1134" w:hanging="1134"/>
      <w:jc w:val="both"/>
    </w:pPr>
    <w:rPr>
      <w:rFonts w:ascii="Times New Roman" w:hAnsi="Times New Roman" w:eastAsia="宋体" w:cs="Times New Roman"/>
      <w:lang w:val="en-GB" w:eastAsia="en-US" w:bidi="ar-SA"/>
    </w:rPr>
  </w:style>
  <w:style w:type="character" w:customStyle="1" w:styleId="232">
    <w:name w:val="font11"/>
    <w:basedOn w:val="72"/>
    <w:qFormat/>
    <w:uiPriority w:val="0"/>
    <w:rPr>
      <w:rFonts w:hint="default" w:ascii="Arial" w:hAnsi="Arial" w:cs="Arial"/>
      <w:color w:val="000000"/>
      <w:sz w:val="18"/>
      <w:szCs w:val="18"/>
      <w:u w:val="none"/>
      <w:vertAlign w:val="superscript"/>
    </w:rPr>
  </w:style>
  <w:style w:type="character" w:customStyle="1" w:styleId="233">
    <w:name w:val="font31"/>
    <w:basedOn w:val="72"/>
    <w:qFormat/>
    <w:uiPriority w:val="0"/>
    <w:rPr>
      <w:rFonts w:hint="default" w:ascii="Arial" w:hAnsi="Arial" w:cs="Arial"/>
      <w:color w:val="000000"/>
      <w:sz w:val="18"/>
      <w:szCs w:val="18"/>
      <w:u w:val="none"/>
    </w:rPr>
  </w:style>
  <w:style w:type="character" w:customStyle="1" w:styleId="234">
    <w:name w:val="font21"/>
    <w:basedOn w:val="72"/>
    <w:qFormat/>
    <w:uiPriority w:val="0"/>
    <w:rPr>
      <w:rFonts w:hint="default" w:ascii="Arial" w:hAnsi="Arial" w:cs="Arial"/>
      <w:color w:val="000000"/>
      <w:sz w:val="18"/>
      <w:szCs w:val="18"/>
      <w:u w:val="none"/>
    </w:rPr>
  </w:style>
  <w:style w:type="character" w:customStyle="1" w:styleId="235">
    <w:name w:val="font41"/>
    <w:basedOn w:val="72"/>
    <w:qFormat/>
    <w:uiPriority w:val="0"/>
    <w:rPr>
      <w:rFonts w:hint="default" w:ascii="Arial" w:hAnsi="Arial" w:cs="Arial"/>
      <w:color w:val="000000"/>
      <w:sz w:val="18"/>
      <w:szCs w:val="18"/>
      <w:u w:val="none"/>
    </w:rPr>
  </w:style>
  <w:style w:type="paragraph" w:customStyle="1" w:styleId="236">
    <w:name w:val="修订3"/>
    <w:hidden/>
    <w:semiHidden/>
    <w:qFormat/>
    <w:uiPriority w:val="0"/>
    <w:rPr>
      <w:rFonts w:ascii="Times New Roman" w:hAnsi="Times New Roman" w:eastAsia="Batang" w:cs="Times New Roman"/>
      <w:lang w:val="en-GB" w:eastAsia="en-US" w:bidi="ar-SA"/>
    </w:rPr>
  </w:style>
  <w:style w:type="character" w:customStyle="1" w:styleId="237">
    <w:name w:val="font01"/>
    <w:basedOn w:val="72"/>
    <w:qFormat/>
    <w:uiPriority w:val="0"/>
    <w:rPr>
      <w:rFonts w:hint="default" w:ascii="Arial" w:hAnsi="Arial" w:cs="Arial"/>
      <w:color w:val="000000"/>
      <w:sz w:val="18"/>
      <w:szCs w:val="18"/>
      <w:u w:val="none"/>
      <w:vertAlign w:val="superscript"/>
    </w:rPr>
  </w:style>
  <w:style w:type="character" w:customStyle="1" w:styleId="238">
    <w:name w:val="font51"/>
    <w:basedOn w:val="72"/>
    <w:qFormat/>
    <w:uiPriority w:val="0"/>
    <w:rPr>
      <w:rFonts w:hint="default" w:ascii="Arial" w:hAnsi="Arial" w:cs="Arial"/>
      <w:color w:val="000000"/>
      <w:sz w:val="21"/>
      <w:szCs w:val="21"/>
      <w:u w:val="none"/>
    </w:rPr>
  </w:style>
  <w:style w:type="paragraph" w:customStyle="1" w:styleId="239">
    <w:name w:val="수정1"/>
    <w:hidden/>
    <w:semiHidden/>
    <w:qFormat/>
    <w:uiPriority w:val="0"/>
    <w:rPr>
      <w:rFonts w:ascii="Times New Roman" w:hAnsi="Times New Roman" w:eastAsia="Batang" w:cs="Times New Roman"/>
      <w:lang w:val="en-GB" w:eastAsia="en-US" w:bidi="ar-SA"/>
    </w:rPr>
  </w:style>
  <w:style w:type="paragraph" w:customStyle="1" w:styleId="240">
    <w:name w:val="Header 7"/>
    <w:basedOn w:val="9"/>
    <w:qFormat/>
    <w:uiPriority w:val="0"/>
  </w:style>
  <w:style w:type="table" w:customStyle="1" w:styleId="241">
    <w:name w:val="List Table 3 - Accent 21"/>
    <w:basedOn w:val="68"/>
    <w:qFormat/>
    <w:uiPriority w:val="48"/>
    <w:rPr>
      <w:rFonts w:eastAsiaTheme="minorEastAsia"/>
      <w:lang w:eastAsia="en-US"/>
    </w:rPr>
    <w:tblPr>
      <w:tblBorders>
        <w:top w:val="single" w:color="ED7D31" w:sz="4" w:space="0"/>
        <w:left w:val="single" w:color="ED7D31" w:sz="4" w:space="0"/>
        <w:bottom w:val="single" w:color="ED7D31" w:sz="4" w:space="0"/>
        <w:right w:val="single" w:color="ED7D31" w:sz="4" w:space="0"/>
      </w:tblBorders>
    </w:tblPr>
    <w:tblStylePr w:type="firstRow">
      <w:rPr>
        <w:b/>
        <w:bCs/>
        <w:color w:val="FFFFFF"/>
      </w:rPr>
      <w:tcPr>
        <w:shd w:val="clear" w:color="auto" w:fill="ED7D31"/>
      </w:tcPr>
    </w:tblStylePr>
    <w:tblStylePr w:type="lastRow">
      <w:rPr>
        <w:b/>
        <w:bCs/>
      </w:rPr>
      <w:tcPr>
        <w:tcBorders>
          <w:top w:val="double" w:color="ED7D31" w:sz="4" w:space="0"/>
        </w:tcBorders>
        <w:shd w:val="clear" w:color="auto" w:fill="FFFFFF"/>
      </w:tcPr>
    </w:tblStylePr>
    <w:tblStylePr w:type="firstCol">
      <w:rPr>
        <w:b/>
        <w:bCs/>
      </w:rPr>
      <w:tcPr>
        <w:tcBorders>
          <w:right w:val="nil"/>
        </w:tcBorders>
        <w:shd w:val="clear" w:color="auto" w:fill="FFFFFF"/>
      </w:tcPr>
    </w:tblStylePr>
    <w:tblStylePr w:type="lastCol">
      <w:rPr>
        <w:b/>
        <w:bCs/>
      </w:rPr>
      <w:tcPr>
        <w:tcBorders>
          <w:left w:val="nil"/>
        </w:tcBorders>
        <w:shd w:val="clear" w:color="auto" w:fill="FFFFFF"/>
      </w:tcPr>
    </w:tblStylePr>
    <w:tblStylePr w:type="band1Vert">
      <w:tcPr>
        <w:tcBorders>
          <w:left w:val="single" w:color="ED7D31" w:sz="4" w:space="0"/>
          <w:right w:val="single" w:color="ED7D31" w:sz="4" w:space="0"/>
        </w:tcBorders>
      </w:tcPr>
    </w:tblStylePr>
    <w:tblStylePr w:type="band1Horz">
      <w:tcPr>
        <w:tcBorders>
          <w:top w:val="single" w:color="ED7D31" w:sz="4" w:space="0"/>
          <w:bottom w:val="single" w:color="ED7D31"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ED7D31" w:sz="4" w:space="0"/>
          <w:left w:val="nil"/>
        </w:tcBorders>
      </w:tcPr>
    </w:tblStylePr>
    <w:tblStylePr w:type="swCell">
      <w:tcPr>
        <w:tcBorders>
          <w:top w:val="double" w:color="ED7D31" w:sz="4" w:space="0"/>
          <w:right w:val="nil"/>
        </w:tcBorders>
      </w:tcPr>
    </w:tblStylePr>
  </w:style>
  <w:style w:type="character" w:customStyle="1" w:styleId="242">
    <w:name w:val="Helles Raster - Akzent 21"/>
    <w:semiHidden/>
    <w:qFormat/>
    <w:uiPriority w:val="99"/>
    <w:rPr>
      <w:color w:val="808080"/>
    </w:rPr>
  </w:style>
  <w:style w:type="paragraph" w:customStyle="1" w:styleId="243">
    <w:name w:val="Dunkle Liste - Akzent 31"/>
    <w:hidden/>
    <w:semiHidden/>
    <w:qFormat/>
    <w:uiPriority w:val="99"/>
    <w:rPr>
      <w:rFonts w:ascii="Calibri" w:hAnsi="Calibri" w:eastAsia="宋体" w:cs="Times New Roman"/>
      <w:sz w:val="22"/>
      <w:szCs w:val="22"/>
      <w:lang w:val="en-US" w:eastAsia="zh-CN" w:bidi="ar-SA"/>
    </w:rPr>
  </w:style>
  <w:style w:type="paragraph" w:customStyle="1" w:styleId="244">
    <w:name w:val="Helle Liste - Akzent 31"/>
    <w:hidden/>
    <w:qFormat/>
    <w:uiPriority w:val="71"/>
    <w:rPr>
      <w:rFonts w:ascii="Arial" w:hAnsi="Arial" w:eastAsia="宋体" w:cs="Arial"/>
      <w:sz w:val="22"/>
      <w:szCs w:val="22"/>
      <w:lang w:val="en-US" w:eastAsia="zh-CN" w:bidi="ar-SA"/>
    </w:rPr>
  </w:style>
  <w:style w:type="character" w:customStyle="1" w:styleId="245">
    <w:name w:val="c-phonebook-results-content"/>
    <w:basedOn w:val="72"/>
    <w:qFormat/>
    <w:uiPriority w:val="0"/>
  </w:style>
  <w:style w:type="table" w:customStyle="1" w:styleId="246">
    <w:name w:val="Plain Table 21"/>
    <w:basedOn w:val="68"/>
    <w:qFormat/>
    <w:uiPriority w:val="42"/>
    <w:rPr>
      <w:rFonts w:ascii="Calibri" w:hAnsi="Calibri"/>
      <w:lang w:val="de-DE" w:eastAsia="de-DE"/>
    </w:rPr>
    <w:tblPr>
      <w:tblBorders>
        <w:top w:val="single" w:color="7E7E7E" w:themeColor="text1" w:themeTint="80" w:sz="4" w:space="0"/>
        <w:bottom w:val="single" w:color="7E7E7E" w:themeColor="text1" w:themeTint="80" w:sz="4" w:space="0"/>
      </w:tblBorders>
    </w:tblPr>
    <w:tblStylePr w:type="firstRow">
      <w:rPr>
        <w:b/>
        <w:bCs/>
      </w:rPr>
      <w:tcPr>
        <w:tcBorders>
          <w:bottom w:val="single" w:color="7E7E7E" w:themeColor="text1" w:themeTint="80" w:sz="4" w:space="0"/>
        </w:tcBorders>
      </w:tcPr>
    </w:tblStylePr>
    <w:tblStylePr w:type="lastRow">
      <w:rPr>
        <w:b/>
        <w:bCs/>
      </w:rPr>
      <w:tcPr>
        <w:tcBorders>
          <w:top w:val="single" w:color="7E7E7E" w:themeColor="text1" w:themeTint="80" w:sz="4" w:space="0"/>
        </w:tcBorders>
      </w:tcPr>
    </w:tblStylePr>
    <w:tblStylePr w:type="firstCol">
      <w:rPr>
        <w:b/>
        <w:bCs/>
      </w:rPr>
    </w:tblStylePr>
    <w:tblStylePr w:type="lastCol">
      <w:rPr>
        <w:b/>
        <w:bCs/>
      </w:rPr>
    </w:tblStylePr>
    <w:tblStylePr w:type="band1Vert">
      <w:tcPr>
        <w:tcBorders>
          <w:left w:val="single" w:color="7E7E7E" w:themeColor="text1" w:themeTint="80" w:sz="4" w:space="0"/>
          <w:right w:val="single" w:color="7E7E7E" w:themeColor="text1" w:themeTint="80" w:sz="4" w:space="0"/>
        </w:tcBorders>
      </w:tcPr>
    </w:tblStylePr>
    <w:tblStylePr w:type="band2Vert">
      <w:tcPr>
        <w:tcBorders>
          <w:left w:val="single" w:color="7E7E7E" w:themeColor="text1" w:themeTint="80" w:sz="4" w:space="0"/>
          <w:right w:val="single" w:color="7E7E7E" w:themeColor="text1" w:themeTint="80" w:sz="4" w:space="0"/>
        </w:tcBorders>
      </w:tcPr>
    </w:tblStylePr>
    <w:tblStylePr w:type="band1Horz">
      <w:tcPr>
        <w:tcBorders>
          <w:top w:val="single" w:color="7E7E7E" w:themeColor="text1" w:themeTint="80" w:sz="4" w:space="0"/>
          <w:bottom w:val="single" w:color="7E7E7E" w:themeColor="text1" w:themeTint="80" w:sz="4" w:space="0"/>
        </w:tcBorders>
      </w:tcPr>
    </w:tblStylePr>
  </w:style>
  <w:style w:type="table" w:customStyle="1" w:styleId="247">
    <w:name w:val="List Table 7 Colourful1"/>
    <w:basedOn w:val="68"/>
    <w:qFormat/>
    <w:uiPriority w:val="52"/>
    <w:rPr>
      <w:rFonts w:ascii="Calibri" w:hAnsi="Calibri"/>
      <w:color w:val="000000" w:themeColor="text1"/>
      <w:lang w:val="de-DE" w:eastAsia="de-DE"/>
      <w14:textFill>
        <w14:solidFill>
          <w14:schemeClr w14:val="tx1"/>
        </w14:solidFill>
      </w14:textFill>
    </w:rPr>
    <w:tblStylePr w:type="firstRow">
      <w:rPr>
        <w:rFonts w:asciiTheme="majorHAnsi" w:hAnsiTheme="majorHAnsi" w:eastAsiaTheme="majorEastAsia" w:cstheme="majorBidi"/>
        <w:i/>
        <w:iCs/>
        <w:sz w:val="26"/>
      </w:rPr>
      <w:tcPr>
        <w:tcBorders>
          <w:bottom w:val="single" w:color="000000" w:themeColor="text1"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000000" w:themeColor="text1"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000000" w:themeColor="text1"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000000" w:themeColor="text1" w:sz="4" w:space="0"/>
        </w:tcBorders>
        <w:shd w:val="clear" w:color="auto" w:fill="FFFFFF" w:themeFill="background1"/>
      </w:tcPr>
    </w:tblStylePr>
    <w:tblStylePr w:type="band1Vert">
      <w:tcPr>
        <w:shd w:val="clear" w:color="auto" w:fill="CCCCCC" w:themeFill="text1" w:themeFillTint="33"/>
      </w:tcPr>
    </w:tblStylePr>
    <w:tblStylePr w:type="band1Horz">
      <w:tcPr>
        <w:shd w:val="clear" w:color="auto" w:fill="CCCCCC" w:themeFill="text1"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character" w:customStyle="1" w:styleId="248">
    <w:name w:val="正文缩进 字符"/>
    <w:link w:val="31"/>
    <w:qFormat/>
    <w:locked/>
    <w:uiPriority w:val="99"/>
    <w:rPr>
      <w:rFonts w:eastAsia="MS Mincho"/>
      <w:lang w:val="it-IT"/>
    </w:rPr>
  </w:style>
  <w:style w:type="paragraph" w:customStyle="1" w:styleId="249">
    <w:name w:val="CR Cover Page"/>
    <w:qFormat/>
    <w:uiPriority w:val="0"/>
    <w:pPr>
      <w:spacing w:after="120"/>
    </w:pPr>
    <w:rPr>
      <w:rFonts w:ascii="Arial" w:hAnsi="Arial" w:eastAsia="Times New Roman" w:cs="Times New Roman"/>
      <w:lang w:val="en-GB" w:eastAsia="en-US" w:bidi="ar-SA"/>
    </w:rPr>
  </w:style>
  <w:style w:type="paragraph" w:customStyle="1" w:styleId="250">
    <w:name w:val="修订4"/>
    <w:hidden/>
    <w:unhideWhenUsed/>
    <w:qFormat/>
    <w:uiPriority w:val="99"/>
    <w:rPr>
      <w:rFonts w:ascii="Times New Roman" w:hAnsi="Times New Roman" w:eastAsia="Times New Roman" w:cs="Times New Roman"/>
      <w:lang w:val="en-GB" w:eastAsia="en-US" w:bidi="ar-SA"/>
    </w:rPr>
  </w:style>
  <w:style w:type="paragraph" w:customStyle="1" w:styleId="251">
    <w:name w:val="Revision"/>
    <w:hidden/>
    <w:unhideWhenUsed/>
    <w:qFormat/>
    <w:uiPriority w:val="99"/>
    <w:rPr>
      <w:rFonts w:ascii="Times New Roman" w:hAnsi="Times New Roman" w:eastAsia="Times New Roman" w:cs="Times New Roman"/>
      <w:lang w:val="en-GB" w:eastAsia="en-US" w:bidi="ar-SA"/>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microsoft.com/office/2006/relationships/keyMapCustomizations" Target="customizations.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image" Target="media/image1.wmf"/><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182FA5-60DC-43E2-BBA7-23BE32A4E9E2}">
  <ds:schemaRefs/>
</ds:datastoreItem>
</file>

<file path=docProps/app.xml><?xml version="1.0" encoding="utf-8"?>
<Properties xmlns="http://schemas.openxmlformats.org/officeDocument/2006/extended-properties" xmlns:vt="http://schemas.openxmlformats.org/officeDocument/2006/docPropsVTypes">
  <Template>3gpp_70</Template>
  <Company>ETSI</Company>
  <Pages>5</Pages>
  <Words>926</Words>
  <Characters>4873</Characters>
  <Lines>298</Lines>
  <Paragraphs>197</Paragraphs>
  <TotalTime>0</TotalTime>
  <ScaleCrop>false</ScaleCrop>
  <LinksUpToDate>false</LinksUpToDate>
  <CharactersWithSpaces>5694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2025-08-27T18:22:00Z</dcterms:created>
  <dc:creator>MCC Support</dc:creator>
  <cp:keywords>&lt;keyword[, keyword, ]&gt;</cp:keywords>
  <cp:lastModifiedBy>ZTE, Fei Xue</cp:lastModifiedBy>
  <cp:lastPrinted>2019-02-25T14:05:00Z</cp:lastPrinted>
  <dcterms:modified xsi:type="dcterms:W3CDTF">2025-08-28T17:26:27Z</dcterms:modified>
  <dc:subject>&lt;Title 1; Title 2&gt; (Release 14 | 13 |12)</dc:subject>
  <dc:title>3GPP TS ab.cde</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490923567070458184663678275BCA6A_13</vt:lpwstr>
  </property>
  <property fmtid="{D5CDD505-2E9C-101B-9397-08002B2CF9AE}" pid="4" name="KSOTemplateDocerSaveRecord">
    <vt:lpwstr>eyJoZGlkIjoiNTA2MDIzMjk0NzI5MmEzNWQ4YmNjZGZiMjgzNzc2MDMiLCJ1c2VySWQiOiIxMDQyMjkzMzc0In0=</vt:lpwstr>
  </property>
</Properties>
</file>