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5C330B6" w:rsidR="001E41F3" w:rsidRDefault="001E41F3">
      <w:pPr>
        <w:pStyle w:val="CRCoverPage"/>
        <w:tabs>
          <w:tab w:val="right" w:pos="9639"/>
        </w:tabs>
        <w:spacing w:after="0"/>
        <w:rPr>
          <w:b/>
          <w:i/>
          <w:noProof/>
          <w:sz w:val="28"/>
        </w:rPr>
      </w:pPr>
      <w:r>
        <w:rPr>
          <w:b/>
          <w:noProof/>
          <w:sz w:val="24"/>
        </w:rPr>
        <w:t>GPP TSG-</w:t>
      </w:r>
      <w:fldSimple w:instr=" DOCPROPERTY  TSG/WGRef  \* MERGEFORMAT ">
        <w:r w:rsidR="00E15EA1">
          <w:rPr>
            <w:rFonts w:hint="eastAsia"/>
            <w:b/>
            <w:noProof/>
            <w:sz w:val="24"/>
            <w:lang w:eastAsia="zh-CN"/>
          </w:rPr>
          <w:t>RAN4</w:t>
        </w:r>
      </w:fldSimple>
      <w:r w:rsidR="00C66BA2">
        <w:rPr>
          <w:b/>
          <w:noProof/>
          <w:sz w:val="24"/>
        </w:rPr>
        <w:t xml:space="preserve"> </w:t>
      </w:r>
      <w:r>
        <w:rPr>
          <w:b/>
          <w:noProof/>
          <w:sz w:val="24"/>
        </w:rPr>
        <w:t>Meeting #</w:t>
      </w:r>
      <w:fldSimple w:instr=" DOCPROPERTY  MtgTitle  \* MERGEFORMAT ">
        <w:r w:rsidR="00E15EA1">
          <w:rPr>
            <w:rFonts w:hint="eastAsia"/>
            <w:b/>
            <w:noProof/>
            <w:sz w:val="24"/>
            <w:lang w:eastAsia="zh-CN"/>
          </w:rPr>
          <w:t>11</w:t>
        </w:r>
        <w:r w:rsidR="001A7872">
          <w:rPr>
            <w:rFonts w:hint="eastAsia"/>
            <w:b/>
            <w:noProof/>
            <w:sz w:val="24"/>
            <w:lang w:eastAsia="zh-CN"/>
          </w:rPr>
          <w:t>6</w:t>
        </w:r>
      </w:fldSimple>
      <w:r>
        <w:rPr>
          <w:b/>
          <w:i/>
          <w:noProof/>
          <w:sz w:val="28"/>
        </w:rPr>
        <w:tab/>
      </w:r>
      <w:fldSimple w:instr=" DOCPROPERTY  Tdoc#  \* MERGEFORMAT ">
        <w:r w:rsidR="004413D6" w:rsidRPr="004413D6">
          <w:rPr>
            <w:b/>
            <w:i/>
            <w:noProof/>
            <w:sz w:val="28"/>
          </w:rPr>
          <w:t>R4-25</w:t>
        </w:r>
        <w:r w:rsidR="009F3E65">
          <w:rPr>
            <w:rFonts w:hint="eastAsia"/>
            <w:b/>
            <w:i/>
            <w:noProof/>
            <w:sz w:val="28"/>
            <w:lang w:eastAsia="zh-CN"/>
          </w:rPr>
          <w:t>11784</w:t>
        </w:r>
        <w:r w:rsidR="004413D6" w:rsidRPr="004413D6">
          <w:rPr>
            <w:rFonts w:hint="eastAsia"/>
            <w:b/>
            <w:i/>
            <w:noProof/>
            <w:sz w:val="28"/>
          </w:rPr>
          <w:t xml:space="preserve"> </w:t>
        </w:r>
      </w:fldSimple>
    </w:p>
    <w:p w14:paraId="7CB45193" w14:textId="753A3174" w:rsidR="001E41F3" w:rsidRDefault="00F13793" w:rsidP="005E2C44">
      <w:pPr>
        <w:pStyle w:val="CRCoverPage"/>
        <w:outlineLvl w:val="0"/>
        <w:rPr>
          <w:b/>
          <w:noProof/>
          <w:sz w:val="24"/>
          <w:lang w:eastAsia="zh-CN"/>
        </w:rPr>
      </w:pPr>
      <w:fldSimple w:instr=" DOCPROPERTY  Location  \* MERGEFORMAT ">
        <w:r w:rsidRPr="00F13793">
          <w:rPr>
            <w:b/>
            <w:noProof/>
            <w:sz w:val="24"/>
            <w:lang w:eastAsia="zh-CN"/>
          </w:rPr>
          <w:t>Bengalur</w:t>
        </w:r>
      </w:fldSimple>
      <w:r w:rsidR="001E41F3">
        <w:rPr>
          <w:b/>
          <w:noProof/>
          <w:sz w:val="24"/>
        </w:rPr>
        <w:t xml:space="preserve">, </w:t>
      </w:r>
      <w:fldSimple w:instr=" DOCPROPERTY  Country  \* MERGEFORMAT ">
        <w:r w:rsidRPr="00F13793">
          <w:rPr>
            <w:b/>
            <w:noProof/>
            <w:sz w:val="24"/>
            <w:lang w:eastAsia="zh-CN"/>
          </w:rPr>
          <w:t>Indi</w:t>
        </w:r>
        <w:r>
          <w:rPr>
            <w:rFonts w:hint="eastAsia"/>
            <w:b/>
            <w:noProof/>
            <w:sz w:val="24"/>
            <w:lang w:eastAsia="zh-CN"/>
          </w:rPr>
          <w:t>a</w:t>
        </w:r>
      </w:fldSimple>
      <w:r w:rsidR="001E41F3">
        <w:rPr>
          <w:b/>
          <w:noProof/>
          <w:sz w:val="24"/>
        </w:rPr>
        <w:t xml:space="preserve">, </w:t>
      </w:r>
      <w:fldSimple w:instr=" DOCPROPERTY  StartDate  \* MERGEFORMAT ">
        <w:r>
          <w:rPr>
            <w:rFonts w:hint="eastAsia"/>
            <w:b/>
            <w:noProof/>
            <w:sz w:val="24"/>
            <w:lang w:eastAsia="zh-CN"/>
          </w:rPr>
          <w:t>25</w:t>
        </w:r>
        <w:r w:rsidR="00E15EA1" w:rsidRPr="00E15EA1">
          <w:rPr>
            <w:rFonts w:hint="eastAsia"/>
            <w:b/>
            <w:noProof/>
            <w:sz w:val="24"/>
            <w:vertAlign w:val="superscript"/>
            <w:lang w:eastAsia="zh-CN"/>
          </w:rPr>
          <w:t>th</w:t>
        </w:r>
      </w:fldSimple>
      <w:r w:rsidR="00547111">
        <w:rPr>
          <w:b/>
          <w:noProof/>
          <w:sz w:val="24"/>
        </w:rPr>
        <w:t xml:space="preserve"> </w:t>
      </w:r>
      <w:r w:rsidR="00331DC5">
        <w:rPr>
          <w:b/>
          <w:noProof/>
          <w:sz w:val="24"/>
        </w:rPr>
        <w:t>–</w:t>
      </w:r>
      <w:r w:rsidR="00547111">
        <w:rPr>
          <w:b/>
          <w:noProof/>
          <w:sz w:val="24"/>
        </w:rPr>
        <w:t xml:space="preserve"> </w:t>
      </w:r>
      <w:fldSimple w:instr=" DOCPROPERTY  EndDate  \* MERGEFORMAT ">
        <w:r>
          <w:rPr>
            <w:rFonts w:hint="eastAsia"/>
            <w:b/>
            <w:noProof/>
            <w:sz w:val="24"/>
            <w:lang w:eastAsia="zh-CN"/>
          </w:rPr>
          <w:t>29</w:t>
        </w:r>
        <w:r>
          <w:rPr>
            <w:rFonts w:hint="eastAsia"/>
            <w:b/>
            <w:noProof/>
            <w:sz w:val="24"/>
            <w:vertAlign w:val="superscript"/>
            <w:lang w:eastAsia="zh-CN"/>
          </w:rPr>
          <w:t>th</w:t>
        </w:r>
        <w:r w:rsidR="00E15EA1">
          <w:rPr>
            <w:rFonts w:hint="eastAsia"/>
            <w:b/>
            <w:noProof/>
            <w:sz w:val="24"/>
            <w:lang w:eastAsia="zh-CN"/>
          </w:rPr>
          <w:t xml:space="preserve">, </w:t>
        </w:r>
        <w:r>
          <w:rPr>
            <w:rFonts w:hint="eastAsia"/>
            <w:b/>
            <w:noProof/>
            <w:sz w:val="24"/>
            <w:lang w:eastAsia="zh-CN"/>
          </w:rPr>
          <w:t>August</w:t>
        </w:r>
        <w:r w:rsidR="00E15EA1" w:rsidRPr="00E15EA1">
          <w:rPr>
            <w:b/>
            <w:noProof/>
            <w:sz w:val="24"/>
            <w:lang w:eastAsia="zh-CN"/>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4CD3FA" w:rsidR="001E41F3" w:rsidRPr="00410371" w:rsidRDefault="00E15EA1" w:rsidP="00E13F3D">
            <w:pPr>
              <w:pStyle w:val="CRCoverPage"/>
              <w:spacing w:after="0"/>
              <w:jc w:val="right"/>
              <w:rPr>
                <w:b/>
                <w:noProof/>
                <w:sz w:val="28"/>
              </w:rPr>
            </w:pPr>
            <w:fldSimple w:instr=" DOCPROPERTY  Spec#  \* MERGEFORMAT ">
              <w:r>
                <w:rPr>
                  <w:rFonts w:hint="eastAsia"/>
                  <w:b/>
                  <w:noProof/>
                  <w:sz w:val="28"/>
                  <w:lang w:eastAsia="zh-CN"/>
                </w:rPr>
                <w:t>38.</w:t>
              </w:r>
              <w:r w:rsidR="00C61105">
                <w:rPr>
                  <w:rFonts w:hint="eastAsia"/>
                  <w:b/>
                  <w:noProof/>
                  <w:sz w:val="28"/>
                  <w:lang w:eastAsia="zh-CN"/>
                </w:rPr>
                <w:t>1</w:t>
              </w:r>
              <w:r w:rsidR="00331DC5">
                <w:rPr>
                  <w:rFonts w:hint="eastAsia"/>
                  <w:b/>
                  <w:noProof/>
                  <w:sz w:val="28"/>
                  <w:lang w:eastAsia="zh-CN"/>
                </w:rPr>
                <w:t>0</w:t>
              </w:r>
              <w:r w:rsidR="00C61105">
                <w:rPr>
                  <w:rFonts w:hint="eastAsia"/>
                  <w:b/>
                  <w:noProof/>
                  <w:sz w:val="28"/>
                  <w:lang w:eastAsia="zh-CN"/>
                </w:rPr>
                <w:t>1-</w:t>
              </w:r>
              <w:r w:rsidR="00331DC5">
                <w:rPr>
                  <w:rFonts w:hint="eastAsia"/>
                  <w:b/>
                  <w:noProof/>
                  <w:sz w:val="28"/>
                  <w:lang w:eastAsia="zh-CN"/>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D765CE" w:rsidR="001E41F3" w:rsidRPr="00410371" w:rsidRDefault="00B92153" w:rsidP="00B92153">
            <w:pPr>
              <w:pStyle w:val="CRCoverPage"/>
              <w:spacing w:after="0"/>
              <w:jc w:val="center"/>
              <w:rPr>
                <w:noProof/>
              </w:rPr>
            </w:pPr>
            <w:r w:rsidRPr="00B92153">
              <w:rPr>
                <w:rFonts w:hint="eastAsia"/>
                <w:b/>
                <w:noProof/>
                <w:sz w:val="28"/>
                <w:lang w:eastAsia="zh-CN"/>
              </w:rPr>
              <w:t>-</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208C50" w:rsidR="001E41F3" w:rsidRPr="00410371" w:rsidRDefault="00FA6443" w:rsidP="00B92153">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42C0E1" w:rsidR="001E41F3" w:rsidRPr="00410371" w:rsidRDefault="00E15EA1">
            <w:pPr>
              <w:pStyle w:val="CRCoverPage"/>
              <w:spacing w:after="0"/>
              <w:jc w:val="center"/>
              <w:rPr>
                <w:noProof/>
                <w:sz w:val="28"/>
              </w:rPr>
            </w:pPr>
            <w:fldSimple w:instr=" DOCPROPERTY  Version  \* MERGEFORMAT ">
              <w:r>
                <w:rPr>
                  <w:rFonts w:hint="eastAsia"/>
                  <w:b/>
                  <w:noProof/>
                  <w:sz w:val="28"/>
                  <w:lang w:eastAsia="zh-CN"/>
                </w:rPr>
                <w:t>1</w:t>
              </w:r>
              <w:r w:rsidR="00A94320">
                <w:rPr>
                  <w:rFonts w:hint="eastAsia"/>
                  <w:b/>
                  <w:noProof/>
                  <w:sz w:val="28"/>
                  <w:lang w:eastAsia="zh-CN"/>
                </w:rPr>
                <w:t>9</w:t>
              </w:r>
              <w:r>
                <w:rPr>
                  <w:rFonts w:hint="eastAsia"/>
                  <w:b/>
                  <w:noProof/>
                  <w:sz w:val="28"/>
                  <w:lang w:eastAsia="zh-CN"/>
                </w:rPr>
                <w:t>.</w:t>
              </w:r>
              <w:r w:rsidR="001A7872">
                <w:rPr>
                  <w:rFonts w:hint="eastAsia"/>
                  <w:b/>
                  <w:noProof/>
                  <w:sz w:val="28"/>
                  <w:lang w:eastAsia="zh-CN"/>
                </w:rPr>
                <w:t>2</w:t>
              </w:r>
              <w:r>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9F5FC1" w:rsidR="00F25D98" w:rsidRDefault="00743263" w:rsidP="001E41F3">
            <w:pPr>
              <w:pStyle w:val="CRCoverPage"/>
              <w:spacing w:after="0"/>
              <w:jc w:val="center"/>
              <w:rPr>
                <w:b/>
                <w:caps/>
                <w:noProof/>
              </w:rPr>
            </w:pPr>
            <w:r w:rsidRPr="00743263">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BCED01" w:rsidR="001E41F3" w:rsidRDefault="00C61105">
            <w:pPr>
              <w:pStyle w:val="CRCoverPage"/>
              <w:spacing w:after="0"/>
              <w:ind w:left="100"/>
              <w:rPr>
                <w:noProof/>
              </w:rPr>
            </w:pPr>
            <w:r w:rsidRPr="00C61105">
              <w:rPr>
                <w:lang w:eastAsia="zh-CN"/>
              </w:rPr>
              <w:t xml:space="preserve">Draft CR </w:t>
            </w:r>
            <w:r w:rsidR="002E386A">
              <w:rPr>
                <w:rFonts w:hint="eastAsia"/>
                <w:lang w:eastAsia="zh-CN"/>
              </w:rPr>
              <w:t>on</w:t>
            </w:r>
            <w:r w:rsidRPr="00C61105">
              <w:rPr>
                <w:lang w:eastAsia="zh-CN"/>
              </w:rPr>
              <w:t xml:space="preserve"> </w:t>
            </w:r>
            <w:r w:rsidR="009A4047">
              <w:rPr>
                <w:rFonts w:hint="eastAsia"/>
                <w:lang w:eastAsia="zh-CN"/>
              </w:rPr>
              <w:t xml:space="preserve">TS </w:t>
            </w:r>
            <w:r w:rsidRPr="00C61105">
              <w:rPr>
                <w:lang w:eastAsia="zh-CN"/>
              </w:rPr>
              <w:t>38.1</w:t>
            </w:r>
            <w:r w:rsidR="00331DC5">
              <w:rPr>
                <w:rFonts w:hint="eastAsia"/>
                <w:lang w:eastAsia="zh-CN"/>
              </w:rPr>
              <w:t>0</w:t>
            </w:r>
            <w:r w:rsidRPr="00C61105">
              <w:rPr>
                <w:lang w:eastAsia="zh-CN"/>
              </w:rPr>
              <w:t>1-</w:t>
            </w:r>
            <w:r w:rsidR="00331DC5">
              <w:rPr>
                <w:rFonts w:hint="eastAsia"/>
                <w:lang w:eastAsia="zh-CN"/>
              </w:rPr>
              <w:t>1</w:t>
            </w:r>
            <w:r w:rsidRPr="00C61105">
              <w:rPr>
                <w:lang w:eastAsia="zh-CN"/>
              </w:rPr>
              <w:t xml:space="preserve"> to </w:t>
            </w:r>
            <w:r w:rsidR="00423450" w:rsidRPr="00423450">
              <w:rPr>
                <w:lang w:eastAsia="zh-CN"/>
              </w:rPr>
              <w:t xml:space="preserve">Introduce R19 ATG enhancement </w:t>
            </w:r>
            <w:r w:rsidR="002E386A">
              <w:rPr>
                <w:rFonts w:hint="eastAsia"/>
                <w:lang w:eastAsia="zh-CN"/>
              </w:rPr>
              <w:t>emissions</w:t>
            </w:r>
            <w:r w:rsidR="00423450" w:rsidRPr="00423450">
              <w:rPr>
                <w:lang w:eastAsia="zh-CN"/>
              </w:rPr>
              <w:t xml:space="preserve"> requirements</w:t>
            </w:r>
            <w:r w:rsidR="00961BE8">
              <w:rPr>
                <w:rFonts w:hint="eastAsia"/>
                <w:lang w:eastAsia="zh-CN"/>
              </w:rPr>
              <w:t xml:space="preserve"> (</w:t>
            </w:r>
            <w:r w:rsidR="00961BE8" w:rsidRPr="00961BE8">
              <w:rPr>
                <w:lang w:eastAsia="zh-CN"/>
              </w:rPr>
              <w:t>NR_ATG_enh-Core</w:t>
            </w:r>
            <w:r w:rsidR="00961BE8">
              <w:rPr>
                <w:rFonts w:hint="eastAsia"/>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8A5670" w:rsidR="001E41F3" w:rsidRDefault="00526980">
            <w:pPr>
              <w:pStyle w:val="CRCoverPage"/>
              <w:spacing w:after="0"/>
              <w:ind w:left="100"/>
              <w:rPr>
                <w:noProof/>
                <w:lang w:eastAsia="zh-CN"/>
              </w:rPr>
            </w:pPr>
            <w:r>
              <w:rPr>
                <w:rFonts w:hint="eastAsia"/>
                <w:lang w:eastAsia="zh-CN"/>
              </w:rPr>
              <w:t>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AB6F88" w:rsidR="001E41F3" w:rsidRDefault="00526980"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7F9F91" w:rsidR="001E41F3" w:rsidRDefault="007B6035">
            <w:pPr>
              <w:pStyle w:val="CRCoverPage"/>
              <w:spacing w:after="0"/>
              <w:ind w:left="100"/>
              <w:rPr>
                <w:noProof/>
              </w:rPr>
            </w:pPr>
            <w:r w:rsidRPr="007B6035">
              <w:t>NR_ATG_enh-Core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F20D0" w:rsidR="001E41F3" w:rsidRDefault="00526980">
            <w:pPr>
              <w:pStyle w:val="CRCoverPage"/>
              <w:spacing w:after="0"/>
              <w:ind w:left="100"/>
              <w:rPr>
                <w:noProof/>
                <w:lang w:eastAsia="zh-CN"/>
              </w:rPr>
            </w:pPr>
            <w:r>
              <w:rPr>
                <w:rFonts w:hint="eastAsia"/>
                <w:lang w:eastAsia="zh-CN"/>
              </w:rPr>
              <w:t>2025-0</w:t>
            </w:r>
            <w:r w:rsidR="001A7872">
              <w:rPr>
                <w:rFonts w:hint="eastAsia"/>
                <w:lang w:eastAsia="zh-CN"/>
              </w:rPr>
              <w:t>8</w:t>
            </w:r>
            <w:r>
              <w:rPr>
                <w:rFonts w:hint="eastAsia"/>
                <w:lang w:eastAsia="zh-CN"/>
              </w:rPr>
              <w:t>-</w:t>
            </w:r>
            <w:r w:rsidR="001A7872">
              <w:rPr>
                <w:rFonts w:hint="eastAsia"/>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066C1D" w:rsidR="001E41F3" w:rsidRDefault="00DE5DF3"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21744" w:rsidR="001E41F3" w:rsidRDefault="00743263">
            <w:pPr>
              <w:pStyle w:val="CRCoverPage"/>
              <w:spacing w:after="0"/>
              <w:ind w:left="100"/>
              <w:rPr>
                <w:noProof/>
                <w:lang w:eastAsia="zh-CN"/>
              </w:rPr>
            </w:pPr>
            <w:r w:rsidRPr="00743263">
              <w:rPr>
                <w:noProof/>
              </w:rPr>
              <w:t>Rel-1</w:t>
            </w:r>
            <w:r w:rsidR="00C2536B">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B6983B" w:rsidR="001E41F3" w:rsidRDefault="00C61105" w:rsidP="00C51E8C">
            <w:pPr>
              <w:pStyle w:val="CRCoverPage"/>
              <w:spacing w:after="0"/>
              <w:ind w:left="100"/>
              <w:rPr>
                <w:noProof/>
                <w:lang w:eastAsia="zh-CN"/>
              </w:rPr>
            </w:pPr>
            <w:r w:rsidRPr="00C61105">
              <w:rPr>
                <w:noProof/>
                <w:lang w:eastAsia="zh-CN"/>
              </w:rPr>
              <w:t xml:space="preserve">Introduce R19 ATG </w:t>
            </w:r>
            <w:r w:rsidR="001A7872" w:rsidRPr="001A7872">
              <w:rPr>
                <w:noProof/>
                <w:lang w:eastAsia="zh-CN"/>
              </w:rPr>
              <w:t>Output RF spectrum emissions</w:t>
            </w:r>
            <w:r w:rsidR="001A7872" w:rsidRPr="001A7872" w:rsidDel="001A7872">
              <w:rPr>
                <w:noProof/>
                <w:lang w:eastAsia="zh-CN"/>
              </w:rPr>
              <w:t xml:space="preserve"> </w:t>
            </w:r>
            <w:r w:rsidRPr="00C61105">
              <w:rPr>
                <w:noProof/>
                <w:lang w:eastAsia="zh-CN"/>
              </w:rPr>
              <w:t>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4BD523" w14:textId="5F6A71ED" w:rsidR="00423450" w:rsidRPr="00471CEE" w:rsidRDefault="00423450" w:rsidP="00423450">
            <w:pPr>
              <w:pStyle w:val="CRCoverPage"/>
              <w:spacing w:after="0"/>
              <w:rPr>
                <w:noProof/>
                <w:lang w:eastAsia="zh-CN"/>
              </w:rPr>
            </w:pPr>
            <w:r w:rsidRPr="00423450">
              <w:rPr>
                <w:noProof/>
                <w:lang w:eastAsia="zh-CN"/>
              </w:rPr>
              <w:t xml:space="preserve">Specify </w:t>
            </w:r>
            <w:r>
              <w:rPr>
                <w:rFonts w:hint="eastAsia"/>
                <w:noProof/>
                <w:lang w:eastAsia="zh-CN"/>
              </w:rPr>
              <w:t>o</w:t>
            </w:r>
            <w:r w:rsidRPr="00423450">
              <w:rPr>
                <w:noProof/>
                <w:lang w:eastAsia="zh-CN"/>
              </w:rPr>
              <w:t>utput RF spectrum emissions</w:t>
            </w:r>
            <w:r>
              <w:rPr>
                <w:rFonts w:hint="eastAsia"/>
                <w:noProof/>
                <w:lang w:eastAsia="zh-CN"/>
              </w:rPr>
              <w:t xml:space="preserve"> requirements</w:t>
            </w:r>
            <w:r w:rsidRPr="00423450">
              <w:rPr>
                <w:noProof/>
                <w:lang w:eastAsia="zh-CN"/>
              </w:rPr>
              <w:t xml:space="preserve"> for ATG with UL MIMO.</w:t>
            </w:r>
          </w:p>
          <w:p w14:paraId="31C656EC" w14:textId="2D0849C2" w:rsidR="002D313C" w:rsidRPr="00423450" w:rsidRDefault="002D313C" w:rsidP="00471CEE">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0FF0FF" w:rsidR="001E41F3" w:rsidRDefault="00C61105">
            <w:pPr>
              <w:pStyle w:val="CRCoverPage"/>
              <w:spacing w:after="0"/>
              <w:ind w:left="100"/>
              <w:rPr>
                <w:noProof/>
              </w:rPr>
            </w:pPr>
            <w:r w:rsidRPr="00C61105">
              <w:rPr>
                <w:noProof/>
                <w:lang w:eastAsia="zh-CN"/>
              </w:rPr>
              <w:t xml:space="preserve">R19 ATG enhancement </w:t>
            </w:r>
            <w:r w:rsidR="00423450">
              <w:rPr>
                <w:rFonts w:hint="eastAsia"/>
                <w:noProof/>
                <w:lang w:eastAsia="zh-CN"/>
              </w:rPr>
              <w:t>UE</w:t>
            </w:r>
            <w:r w:rsidRPr="00C61105">
              <w:rPr>
                <w:noProof/>
                <w:lang w:eastAsia="zh-CN"/>
              </w:rPr>
              <w:t xml:space="preserve"> RF requirements would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A16AF1" w:rsidR="001E41F3" w:rsidRDefault="005B50FB" w:rsidP="005B50FB">
            <w:pPr>
              <w:pStyle w:val="CRCoverPage"/>
              <w:spacing w:after="0"/>
              <w:rPr>
                <w:noProof/>
              </w:rPr>
            </w:pPr>
            <w:r>
              <w:rPr>
                <w:rFonts w:hint="eastAsia"/>
                <w:noProof/>
                <w:lang w:eastAsia="zh-CN"/>
              </w:rPr>
              <w:t>6.5J</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1F783A" w:rsidR="001E41F3" w:rsidRDefault="001117C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4914F6D" w:rsidR="001E41F3" w:rsidRDefault="004413D6">
            <w:pPr>
              <w:pStyle w:val="CRCoverPage"/>
              <w:spacing w:after="0"/>
              <w:jc w:val="center"/>
              <w:rPr>
                <w:b/>
                <w:caps/>
                <w:noProof/>
                <w:lang w:eastAsia="zh-CN"/>
              </w:rPr>
            </w:pPr>
            <w:r w:rsidRPr="004413D6">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6B8A16"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EC645E" w:rsidR="001E41F3" w:rsidRDefault="004413D6">
            <w:pPr>
              <w:pStyle w:val="CRCoverPage"/>
              <w:spacing w:after="0"/>
              <w:ind w:left="99"/>
              <w:rPr>
                <w:noProof/>
              </w:rPr>
            </w:pPr>
            <w:r w:rsidRPr="004413D6">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FD76A5" w:rsidR="001E41F3" w:rsidRDefault="001117C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4B51C3" w:rsidR="008863B9" w:rsidRDefault="00FA6443">
            <w:pPr>
              <w:pStyle w:val="CRCoverPage"/>
              <w:spacing w:after="0"/>
              <w:ind w:left="100"/>
              <w:rPr>
                <w:noProof/>
                <w:lang w:eastAsia="zh-CN"/>
              </w:rPr>
            </w:pPr>
            <w:r>
              <w:rPr>
                <w:rFonts w:hint="eastAsia"/>
                <w:noProof/>
                <w:lang w:eastAsia="zh-CN"/>
              </w:rPr>
              <w:t xml:space="preserve">Revised from </w:t>
            </w:r>
            <w:r w:rsidRPr="00FA6443">
              <w:rPr>
                <w:noProof/>
                <w:lang w:eastAsia="zh-CN"/>
              </w:rPr>
              <w:t>R4-2510123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A7D7D5" w14:textId="01A48B59" w:rsidR="00151E52" w:rsidRDefault="001117CC" w:rsidP="001117CC">
      <w:pPr>
        <w:pStyle w:val="2"/>
        <w:spacing w:after="240"/>
        <w:ind w:left="0" w:firstLine="0"/>
        <w:rPr>
          <w:rStyle w:val="aff4"/>
          <w:color w:val="C00000"/>
          <w:lang w:eastAsia="zh-CN"/>
        </w:rPr>
      </w:pPr>
      <w:bookmarkStart w:id="1" w:name="_Toc107419231"/>
      <w:bookmarkStart w:id="2" w:name="_Toc107311647"/>
      <w:bookmarkStart w:id="3" w:name="_Toc114255451"/>
      <w:bookmarkStart w:id="4" w:name="_Toc123051864"/>
      <w:bookmarkStart w:id="5" w:name="_Toc123048945"/>
      <w:bookmarkStart w:id="6" w:name="_Toc124157010"/>
      <w:bookmarkStart w:id="7" w:name="_Toc123717434"/>
      <w:bookmarkStart w:id="8" w:name="_Toc123054333"/>
      <w:bookmarkStart w:id="9" w:name="_Toc107474858"/>
      <w:bookmarkStart w:id="10" w:name="_Toc115186131"/>
      <w:bookmarkStart w:id="11" w:name="_Toc106782756"/>
      <w:bookmarkStart w:id="12" w:name="_Toc124266414"/>
      <w:r w:rsidRPr="00584949">
        <w:rPr>
          <w:rStyle w:val="aff4"/>
          <w:rFonts w:hint="eastAsia"/>
          <w:color w:val="C00000"/>
          <w:lang w:eastAsia="zh-CN"/>
        </w:rPr>
        <w:lastRenderedPageBreak/>
        <w:t>&lt;</w:t>
      </w:r>
      <w:r>
        <w:rPr>
          <w:rStyle w:val="aff4"/>
          <w:color w:val="C00000"/>
          <w:lang w:eastAsia="zh-CN"/>
        </w:rPr>
        <w:t>&lt;Start of Change for TS 38.1</w:t>
      </w:r>
      <w:r w:rsidR="00331DC5">
        <w:rPr>
          <w:rStyle w:val="aff4"/>
          <w:rFonts w:hint="eastAsia"/>
          <w:color w:val="C00000"/>
          <w:lang w:eastAsia="zh-CN"/>
        </w:rPr>
        <w:t>0</w:t>
      </w:r>
      <w:r w:rsidR="00C61105">
        <w:rPr>
          <w:rStyle w:val="aff4"/>
          <w:rFonts w:hint="eastAsia"/>
          <w:color w:val="C00000"/>
          <w:lang w:eastAsia="zh-CN"/>
        </w:rPr>
        <w:t>1-</w:t>
      </w:r>
      <w:r w:rsidR="00331DC5">
        <w:rPr>
          <w:rStyle w:val="aff4"/>
          <w:rFonts w:hint="eastAsia"/>
          <w:color w:val="C00000"/>
          <w:lang w:eastAsia="zh-CN"/>
        </w:rPr>
        <w:t>1</w:t>
      </w:r>
      <w:r w:rsidRPr="00584949">
        <w:rPr>
          <w:rStyle w:val="aff4"/>
          <w:color w:val="C00000"/>
          <w:lang w:eastAsia="zh-CN"/>
        </w:rPr>
        <w:t>&gt;&gt;</w:t>
      </w:r>
    </w:p>
    <w:p w14:paraId="4C440AAF" w14:textId="77777777" w:rsidR="00471CEE" w:rsidRPr="00F53652" w:rsidRDefault="00471CEE" w:rsidP="00471CEE">
      <w:pPr>
        <w:rPr>
          <w:lang w:eastAsia="zh-CN"/>
        </w:rPr>
      </w:pPr>
    </w:p>
    <w:p w14:paraId="3F8EDD00" w14:textId="77777777" w:rsidR="00627EEF" w:rsidRPr="001D0283" w:rsidRDefault="00627EEF" w:rsidP="00BA038F">
      <w:pPr>
        <w:pStyle w:val="2"/>
        <w:ind w:left="0" w:firstLine="0"/>
      </w:pPr>
      <w:r w:rsidRPr="001D0283">
        <w:t>6.5</w:t>
      </w:r>
      <w:r w:rsidRPr="001D0283">
        <w:rPr>
          <w:rFonts w:hint="eastAsia"/>
          <w:lang w:eastAsia="zh-CN"/>
        </w:rPr>
        <w:t>J</w:t>
      </w:r>
      <w:r w:rsidRPr="001D0283">
        <w:tab/>
        <w:t>Output RF spectrum emissions for ATG</w:t>
      </w:r>
    </w:p>
    <w:p w14:paraId="66C11B32" w14:textId="77777777" w:rsidR="00627EEF" w:rsidRPr="001D0283" w:rsidRDefault="00627EEF" w:rsidP="00627EEF">
      <w:pPr>
        <w:pStyle w:val="30"/>
      </w:pPr>
      <w:r w:rsidRPr="001D0283">
        <w:t>6.5J.1</w:t>
      </w:r>
      <w:r w:rsidRPr="001D0283">
        <w:tab/>
        <w:t>Occupied bandwidth for ATG</w:t>
      </w:r>
    </w:p>
    <w:p w14:paraId="193D30F9" w14:textId="77777777" w:rsidR="00627EEF" w:rsidRDefault="00627EEF" w:rsidP="00627EEF">
      <w:pPr>
        <w:keepNext/>
        <w:keepLines/>
        <w:rPr>
          <w:ins w:id="13" w:author="CMCC" w:date="2025-05-07T10:27:00Z" w16du:dateUtc="2025-05-07T02:27:00Z"/>
        </w:rPr>
      </w:pPr>
      <w:r w:rsidRPr="001D0283">
        <w:t xml:space="preserve">The requirements for </w:t>
      </w:r>
      <w:r w:rsidRPr="001D0283">
        <w:rPr>
          <w:rFonts w:hint="eastAsia"/>
          <w:lang w:eastAsia="zh-CN"/>
        </w:rPr>
        <w:t>occupied bandwidth</w:t>
      </w:r>
      <w:r w:rsidRPr="001D0283">
        <w:t xml:space="preserve"> in clause 6.</w:t>
      </w:r>
      <w:r w:rsidRPr="001D0283">
        <w:rPr>
          <w:rFonts w:hint="eastAsia"/>
          <w:lang w:eastAsia="zh-CN"/>
        </w:rPr>
        <w:t>5</w:t>
      </w:r>
      <w:r w:rsidRPr="001D0283">
        <w:t>.1 apply. For ATG UE, the requirements for occupied bandwidth are defined at each transmit antenna connector</w:t>
      </w:r>
      <w:r w:rsidRPr="001D0283">
        <w:rPr>
          <w:rFonts w:hint="eastAsia"/>
          <w:lang w:eastAsia="zh-CN"/>
        </w:rPr>
        <w:t xml:space="preserve"> or each </w:t>
      </w:r>
      <w:r w:rsidRPr="001D0283">
        <w:rPr>
          <w:lang w:eastAsia="zh-CN"/>
        </w:rPr>
        <w:t>TAB connector</w:t>
      </w:r>
      <w:r w:rsidRPr="001D0283">
        <w:t>.</w:t>
      </w:r>
    </w:p>
    <w:p w14:paraId="616FFAEE" w14:textId="08078110" w:rsidR="00627EEF" w:rsidRPr="001D0283" w:rsidRDefault="00627EEF" w:rsidP="00627EEF">
      <w:pPr>
        <w:pStyle w:val="30"/>
        <w:rPr>
          <w:ins w:id="14" w:author="CMCC" w:date="2025-05-07T10:32:00Z" w16du:dateUtc="2025-05-07T02:32:00Z"/>
          <w:lang w:eastAsia="zh-CN"/>
        </w:rPr>
      </w:pPr>
      <w:ins w:id="15" w:author="CMCC" w:date="2025-05-07T10:32:00Z" w16du:dateUtc="2025-05-07T02:32:00Z">
        <w:r w:rsidRPr="001D0283">
          <w:t>6.5J.1</w:t>
        </w:r>
      </w:ins>
      <w:ins w:id="16" w:author="CMCC" w:date="2025-05-07T10:36:00Z" w16du:dateUtc="2025-05-07T02:36:00Z">
        <w:r>
          <w:rPr>
            <w:rFonts w:hint="eastAsia"/>
            <w:lang w:eastAsia="zh-CN"/>
          </w:rPr>
          <w:t>D</w:t>
        </w:r>
      </w:ins>
      <w:ins w:id="17" w:author="CMCC" w:date="2025-05-07T10:32:00Z" w16du:dateUtc="2025-05-07T02:32:00Z">
        <w:r w:rsidRPr="001D0283">
          <w:tab/>
          <w:t>Occupied bandwidth for ATG</w:t>
        </w:r>
        <w:r>
          <w:rPr>
            <w:rFonts w:hint="eastAsia"/>
            <w:lang w:eastAsia="zh-CN"/>
          </w:rPr>
          <w:t xml:space="preserve"> with UL MIMO</w:t>
        </w:r>
      </w:ins>
    </w:p>
    <w:p w14:paraId="46069B3F" w14:textId="35F199C8" w:rsidR="001A7872" w:rsidRDefault="001A7872" w:rsidP="001A7872">
      <w:pPr>
        <w:keepNext/>
        <w:keepLines/>
        <w:rPr>
          <w:ins w:id="18" w:author="CMCC" w:date="2025-08-13T22:22:00Z" w16du:dateUtc="2025-08-13T14:22:00Z"/>
        </w:rPr>
      </w:pPr>
      <w:ins w:id="19" w:author="CMCC" w:date="2025-08-13T22:22:00Z" w16du:dateUtc="2025-08-13T14:22:00Z">
        <w:r>
          <w:t>For</w:t>
        </w:r>
        <w:r>
          <w:rPr>
            <w:rFonts w:hint="eastAsia"/>
            <w:lang w:eastAsia="zh-CN"/>
          </w:rPr>
          <w:t xml:space="preserve"> ATG</w:t>
        </w:r>
        <w:r>
          <w:t xml:space="preserve"> UE supporting UL MIMO, the requirements for occupied bandwidth apply to the sum of the powers from all </w:t>
        </w:r>
      </w:ins>
      <w:ins w:id="20" w:author="CMCC" w:date="2025-08-13T22:24:00Z" w16du:dateUtc="2025-08-13T14:24:00Z">
        <w:r>
          <w:rPr>
            <w:rFonts w:hint="eastAsia"/>
            <w:lang w:eastAsia="zh-CN"/>
          </w:rPr>
          <w:t xml:space="preserve">ATG </w:t>
        </w:r>
      </w:ins>
      <w:ins w:id="21" w:author="CMCC" w:date="2025-08-13T22:22:00Z" w16du:dateUtc="2025-08-13T14:22:00Z">
        <w:r>
          <w:t xml:space="preserve">UE </w:t>
        </w:r>
      </w:ins>
      <w:ins w:id="22" w:author="CMCC" w:date="2025-08-13T22:24:00Z" w16du:dateUtc="2025-08-13T14:24:00Z">
        <w:r w:rsidRPr="001A7872">
          <w:t>antenna port</w:t>
        </w:r>
      </w:ins>
      <w:ins w:id="23" w:author="CMCC" w:date="2025-08-13T22:25:00Z" w16du:dateUtc="2025-08-13T14:25:00Z">
        <w:r>
          <w:rPr>
            <w:rFonts w:hint="eastAsia"/>
            <w:lang w:eastAsia="zh-CN"/>
          </w:rPr>
          <w:t>s</w:t>
        </w:r>
      </w:ins>
      <w:ins w:id="24" w:author="CMCC" w:date="2025-08-13T22:22:00Z" w16du:dateUtc="2025-08-13T14:22:00Z">
        <w:r>
          <w:t>. The occupied bandwidth is defined as the bandwidth containing 99 % of the total integrated mean power of the transmitted spectrum on the assigned channel at each</w:t>
        </w:r>
      </w:ins>
      <w:ins w:id="25" w:author="CMCC" w:date="2025-08-13T22:41:00Z" w16du:dateUtc="2025-08-13T14:41:00Z">
        <w:r>
          <w:rPr>
            <w:rFonts w:hint="eastAsia"/>
            <w:lang w:eastAsia="zh-CN"/>
          </w:rPr>
          <w:t xml:space="preserve"> </w:t>
        </w:r>
        <w:r w:rsidRPr="001A7872">
          <w:rPr>
            <w:lang w:eastAsia="zh-CN"/>
          </w:rPr>
          <w:t>transmit</w:t>
        </w:r>
      </w:ins>
      <w:ins w:id="26" w:author="CMCC" w:date="2025-08-13T22:22:00Z" w16du:dateUtc="2025-08-13T14:22:00Z">
        <w:r>
          <w:t xml:space="preserve"> </w:t>
        </w:r>
      </w:ins>
      <w:ins w:id="27" w:author="CMCC" w:date="2025-08-13T22:23:00Z" w16du:dateUtc="2025-08-13T14:23:00Z">
        <w:r>
          <w:rPr>
            <w:rFonts w:hint="eastAsia"/>
            <w:lang w:eastAsia="zh-CN"/>
          </w:rPr>
          <w:t>antenna port</w:t>
        </w:r>
      </w:ins>
      <w:ins w:id="28" w:author="CMCC" w:date="2025-08-13T22:22:00Z" w16du:dateUtc="2025-08-13T14:22:00Z">
        <w:r>
          <w:t>.</w:t>
        </w:r>
      </w:ins>
    </w:p>
    <w:p w14:paraId="067EA651" w14:textId="572EF211" w:rsidR="001A7872" w:rsidRDefault="001A7872" w:rsidP="001A7872">
      <w:pPr>
        <w:keepNext/>
        <w:keepLines/>
        <w:rPr>
          <w:ins w:id="29" w:author="CMCC" w:date="2025-08-13T22:22:00Z" w16du:dateUtc="2025-08-13T14:22:00Z"/>
        </w:rPr>
      </w:pPr>
      <w:ins w:id="30" w:author="CMCC" w:date="2025-08-13T22:22:00Z" w16du:dateUtc="2025-08-13T14:22:00Z">
        <w:r>
          <w:t>For</w:t>
        </w:r>
      </w:ins>
      <w:ins w:id="31" w:author="CMCC" w:date="2025-08-13T22:25:00Z" w16du:dateUtc="2025-08-13T14:25:00Z">
        <w:r>
          <w:rPr>
            <w:rFonts w:hint="eastAsia"/>
            <w:lang w:eastAsia="zh-CN"/>
          </w:rPr>
          <w:t xml:space="preserve"> ATG</w:t>
        </w:r>
      </w:ins>
      <w:ins w:id="32" w:author="CMCC" w:date="2025-08-13T22:22:00Z" w16du:dateUtc="2025-08-13T14:22:00Z">
        <w:r>
          <w:t xml:space="preserve"> UE with </w:t>
        </w:r>
      </w:ins>
      <w:ins w:id="33" w:author="CMCC" w:date="2025-08-27T23:54:00Z" w16du:dateUtc="2025-08-27T18:24:00Z">
        <w:r w:rsidR="00FA6443" w:rsidRPr="00FA6443">
          <w:t>two</w:t>
        </w:r>
        <w:r w:rsidR="00FA6443">
          <w:rPr>
            <w:rFonts w:hint="eastAsia"/>
            <w:lang w:eastAsia="zh-CN"/>
          </w:rPr>
          <w:t xml:space="preserve"> </w:t>
        </w:r>
        <w:r w:rsidR="00FA6443" w:rsidRPr="00FA6443">
          <w:t xml:space="preserve">transmit antenna connectors or </w:t>
        </w:r>
      </w:ins>
      <w:ins w:id="34" w:author="CMCC" w:date="2025-08-28T14:48:00Z" w16du:dateUtc="2025-08-28T09:18:00Z">
        <w:r w:rsidR="00306951">
          <w:rPr>
            <w:rFonts w:hint="eastAsia"/>
            <w:lang w:eastAsia="zh-CN"/>
          </w:rPr>
          <w:t xml:space="preserve">two </w:t>
        </w:r>
      </w:ins>
      <w:ins w:id="35" w:author="CMCC" w:date="2025-08-27T23:54:00Z" w16du:dateUtc="2025-08-27T18:24:00Z">
        <w:r w:rsidR="00FA6443" w:rsidRPr="00FA6443">
          <w:t>groups of TAB connectors (each of which supporting one layer)</w:t>
        </w:r>
      </w:ins>
      <w:ins w:id="36" w:author="CMCC" w:date="2025-08-13T22:22:00Z" w16du:dateUtc="2025-08-13T14:22:00Z">
        <w:r>
          <w:t xml:space="preserve"> in closed-loop spatial multiplexing scheme, the occupied bandwidth shall be less than the channel bandwidth specified in Table 6.5.1-1. The requirements shall be met with UL MIMO configurations described in clause 6.2D.1.</w:t>
        </w:r>
      </w:ins>
    </w:p>
    <w:p w14:paraId="64F2FB67" w14:textId="5CDCD4F0" w:rsidR="00627EEF" w:rsidRPr="00627EEF" w:rsidRDefault="001A7872" w:rsidP="001A7872">
      <w:pPr>
        <w:keepNext/>
        <w:keepLines/>
        <w:rPr>
          <w:lang w:eastAsia="zh-CN"/>
        </w:rPr>
      </w:pPr>
      <w:ins w:id="37" w:author="CMCC" w:date="2025-08-13T22:22:00Z" w16du:dateUtc="2025-08-13T14:22:00Z">
        <w:r>
          <w:t xml:space="preserve">If </w:t>
        </w:r>
      </w:ins>
      <w:ins w:id="38" w:author="CMCC" w:date="2025-08-13T22:25:00Z" w16du:dateUtc="2025-08-13T14:25:00Z">
        <w:r>
          <w:rPr>
            <w:rFonts w:hint="eastAsia"/>
            <w:lang w:eastAsia="zh-CN"/>
          </w:rPr>
          <w:t xml:space="preserve">ATG </w:t>
        </w:r>
      </w:ins>
      <w:ins w:id="39" w:author="CMCC" w:date="2025-08-13T22:22:00Z" w16du:dateUtc="2025-08-13T14:22:00Z">
        <w:r>
          <w:t>UE is scheduled for single antenna-port PUSCH transmission by DCI format 0_0 or by DCI format 0_1 for single antenna port codebook based transmission with precoding matrix W=1 [6.3.1.5 TS 38.211], the requirements in clause 6.5</w:t>
        </w:r>
      </w:ins>
      <w:ins w:id="40" w:author="CMCC" w:date="2025-08-28T16:15:00Z" w16du:dateUtc="2025-08-28T10:45:00Z">
        <w:r w:rsidR="006F5709">
          <w:rPr>
            <w:rFonts w:hint="eastAsia"/>
            <w:lang w:eastAsia="zh-CN"/>
          </w:rPr>
          <w:t>J</w:t>
        </w:r>
      </w:ins>
      <w:ins w:id="41" w:author="CMCC" w:date="2025-08-13T22:22:00Z" w16du:dateUtc="2025-08-13T14:22:00Z">
        <w:r>
          <w:t>.1 apply when TxD is not indicated.</w:t>
        </w:r>
      </w:ins>
    </w:p>
    <w:p w14:paraId="5B8C71D5" w14:textId="77777777" w:rsidR="00627EEF" w:rsidRPr="001D0283" w:rsidRDefault="00627EEF" w:rsidP="00627EEF">
      <w:pPr>
        <w:pStyle w:val="30"/>
      </w:pPr>
      <w:r w:rsidRPr="001D0283">
        <w:t>6.5J.2</w:t>
      </w:r>
      <w:r w:rsidRPr="001D0283">
        <w:tab/>
        <w:t>Out of band emission for ATG</w:t>
      </w:r>
    </w:p>
    <w:p w14:paraId="35F7ED1E" w14:textId="77777777" w:rsidR="00627EEF" w:rsidRPr="001D0283" w:rsidRDefault="00627EEF" w:rsidP="00627EEF">
      <w:pPr>
        <w:pStyle w:val="40"/>
      </w:pPr>
      <w:r w:rsidRPr="001D0283">
        <w:t>6.5J.2.1</w:t>
      </w:r>
      <w:r w:rsidRPr="001D0283">
        <w:tab/>
        <w:t>General</w:t>
      </w:r>
    </w:p>
    <w:p w14:paraId="03507197" w14:textId="77777777" w:rsidR="00627EEF" w:rsidRPr="001D0283" w:rsidRDefault="00627EEF" w:rsidP="00627EEF">
      <w:r w:rsidRPr="001D0283">
        <w:t xml:space="preserve">This clause contains requirements for out of band emissions for </w:t>
      </w:r>
      <w:r w:rsidRPr="001D0283">
        <w:rPr>
          <w:lang w:eastAsia="zh-CN"/>
        </w:rPr>
        <w:t xml:space="preserve">ATG UE, the requirement </w:t>
      </w:r>
      <w:r w:rsidRPr="001D0283">
        <w:rPr>
          <w:rFonts w:hint="eastAsia"/>
          <w:lang w:eastAsia="zh-CN"/>
        </w:rPr>
        <w:t>defined</w:t>
      </w:r>
      <w:r w:rsidRPr="001D0283">
        <w:rPr>
          <w:lang w:eastAsia="zh-CN"/>
        </w:rPr>
        <w:t xml:space="preserve"> in </w:t>
      </w:r>
      <w:r w:rsidRPr="001D0283">
        <w:rPr>
          <w:lang w:eastAsia="zh-CN" w:bidi="ar"/>
        </w:rPr>
        <w:t>general part of clause 6.5.2.1 should apply.</w:t>
      </w:r>
    </w:p>
    <w:p w14:paraId="40227197" w14:textId="77777777" w:rsidR="00627EEF" w:rsidRPr="001D0283" w:rsidRDefault="00627EEF" w:rsidP="00627EEF">
      <w:pPr>
        <w:pStyle w:val="40"/>
      </w:pPr>
      <w:r w:rsidRPr="001D0283">
        <w:t>6.5J.2.2</w:t>
      </w:r>
      <w:r w:rsidRPr="001D0283">
        <w:tab/>
        <w:t>Spectrum emission mask</w:t>
      </w:r>
    </w:p>
    <w:p w14:paraId="046C8F7E" w14:textId="77777777" w:rsidR="00627EEF" w:rsidRPr="001D0283" w:rsidRDefault="00627EEF" w:rsidP="00627EEF">
      <w:pPr>
        <w:rPr>
          <w:i/>
          <w:lang w:eastAsia="zh-CN"/>
        </w:rPr>
      </w:pPr>
      <w:r w:rsidRPr="001D0283">
        <w:rPr>
          <w:rFonts w:hint="eastAsia"/>
          <w:lang w:eastAsia="zh-CN"/>
        </w:rPr>
        <w:t>If the actual transmission power of ATG UE is less than or equal to 31dBm, the</w:t>
      </w:r>
      <w:r w:rsidRPr="001D0283">
        <w:t xml:space="preserve"> requirements for</w:t>
      </w:r>
      <w:r w:rsidRPr="001D0283">
        <w:rPr>
          <w:rFonts w:hint="eastAsia"/>
          <w:lang w:eastAsia="zh-CN"/>
        </w:rPr>
        <w:t xml:space="preserve"> spectrum emission mask</w:t>
      </w:r>
      <w:r w:rsidRPr="001D0283">
        <w:t xml:space="preserve"> in clause 6.5.2.2 apply</w:t>
      </w:r>
      <w:r w:rsidRPr="001D0283">
        <w:rPr>
          <w:rFonts w:hint="eastAsia"/>
          <w:lang w:eastAsia="zh-CN"/>
        </w:rPr>
        <w:t>; if the actual transmission power of ATG UE is larger than 31dBm, the</w:t>
      </w:r>
      <w:r w:rsidRPr="001D0283">
        <w:t xml:space="preserve"> requirements </w:t>
      </w:r>
      <w:r w:rsidRPr="001D0283">
        <w:rPr>
          <w:rFonts w:hint="eastAsia"/>
          <w:lang w:eastAsia="zh-CN"/>
        </w:rPr>
        <w:t>of spectrum emission mask</w:t>
      </w:r>
      <w:r w:rsidRPr="001D0283">
        <w:t xml:space="preserve"> in clause 6.5.2.2 </w:t>
      </w:r>
      <w:r w:rsidRPr="001D0283">
        <w:rPr>
          <w:rFonts w:hint="eastAsia"/>
          <w:lang w:eastAsia="zh-CN"/>
        </w:rPr>
        <w:t xml:space="preserve">shall be relaxed with scaling factor equal to </w:t>
      </w:r>
      <w:r w:rsidRPr="001D0283">
        <w:rPr>
          <w:lang w:eastAsia="zh-CN"/>
        </w:rPr>
        <w:t>(</w:t>
      </w:r>
      <w:r w:rsidRPr="001D0283">
        <w:rPr>
          <w:rFonts w:hint="eastAsia"/>
          <w:lang w:eastAsia="zh-CN"/>
        </w:rPr>
        <w:t>the actual transmission power</w:t>
      </w:r>
      <w:r w:rsidRPr="001D0283">
        <w:t xml:space="preserve"> minus 31) dB</w:t>
      </w:r>
      <w:r w:rsidRPr="001D0283">
        <w:rPr>
          <w:rFonts w:hint="eastAsia"/>
          <w:lang w:eastAsia="zh-CN"/>
        </w:rPr>
        <w:t>.</w:t>
      </w:r>
      <w:r w:rsidRPr="001D0283">
        <w:rPr>
          <w:rFonts w:hint="eastAsia"/>
          <w:i/>
          <w:lang w:eastAsia="zh-CN"/>
        </w:rPr>
        <w:t xml:space="preserve"> </w:t>
      </w:r>
      <w:r w:rsidRPr="001D0283">
        <w:rPr>
          <w:lang w:eastAsia="zh-CN"/>
        </w:rPr>
        <w:t xml:space="preserve">For ATG UE, the requirements for </w:t>
      </w:r>
      <w:r w:rsidRPr="001D0283">
        <w:rPr>
          <w:rFonts w:hint="eastAsia"/>
          <w:lang w:eastAsia="zh-CN"/>
        </w:rPr>
        <w:t>s</w:t>
      </w:r>
      <w:r w:rsidRPr="001D0283">
        <w:rPr>
          <w:lang w:eastAsia="zh-CN"/>
        </w:rPr>
        <w:t>pectrum emission mask are defined as the sum of the emissions from all UE transmit antenna connectors</w:t>
      </w:r>
      <w:r w:rsidRPr="001D0283">
        <w:rPr>
          <w:rFonts w:hint="eastAsia"/>
          <w:lang w:eastAsia="zh-CN"/>
        </w:rPr>
        <w:t xml:space="preserve"> or all </w:t>
      </w:r>
      <w:r w:rsidRPr="001D0283">
        <w:rPr>
          <w:lang w:eastAsia="zh-CN"/>
        </w:rPr>
        <w:t>TAB connectors.</w:t>
      </w:r>
    </w:p>
    <w:p w14:paraId="53C992E3" w14:textId="77777777" w:rsidR="00627EEF" w:rsidRPr="001D0283" w:rsidRDefault="00627EEF" w:rsidP="00627EEF">
      <w:pPr>
        <w:pStyle w:val="NO"/>
        <w:rPr>
          <w:lang w:eastAsia="zh-CN"/>
        </w:rPr>
      </w:pPr>
      <w:r w:rsidRPr="001D0283">
        <w:t>NOTE:</w:t>
      </w:r>
      <w:r w:rsidRPr="001D0283">
        <w:tab/>
        <w:t>This scaling factor is only applicable to ATG airborne UE</w:t>
      </w:r>
      <w:r w:rsidRPr="001D0283">
        <w:rPr>
          <w:rFonts w:hint="eastAsia"/>
          <w:lang w:eastAsia="zh-CN"/>
        </w:rPr>
        <w:t xml:space="preserve">. </w:t>
      </w:r>
    </w:p>
    <w:p w14:paraId="7714FE8E" w14:textId="77777777" w:rsidR="00627EEF" w:rsidRPr="001D0283" w:rsidRDefault="00627EEF" w:rsidP="00627EEF">
      <w:pPr>
        <w:pStyle w:val="40"/>
        <w:rPr>
          <w:snapToGrid w:val="0"/>
        </w:rPr>
      </w:pPr>
      <w:r w:rsidRPr="001D0283">
        <w:rPr>
          <w:snapToGrid w:val="0"/>
        </w:rPr>
        <w:t>6.5J.2.3</w:t>
      </w:r>
      <w:r w:rsidRPr="001D0283">
        <w:rPr>
          <w:snapToGrid w:val="0"/>
        </w:rPr>
        <w:tab/>
        <w:t>Adjacent channel leakage ratio</w:t>
      </w:r>
    </w:p>
    <w:p w14:paraId="7B768398" w14:textId="77777777" w:rsidR="00627EEF" w:rsidRPr="001D0283" w:rsidRDefault="00627EEF" w:rsidP="00627EEF">
      <w:r w:rsidRPr="001D0283">
        <w:t>NR Adjacent Channel Leakage power Ratio (NR</w:t>
      </w:r>
      <w:r w:rsidRPr="001D0283">
        <w:rPr>
          <w:vertAlign w:val="subscript"/>
        </w:rPr>
        <w:t>ACLR</w:t>
      </w:r>
      <w:r w:rsidRPr="001D0283">
        <w:t>) is the ratio of the filtered mean power centred on the assigned NR channel frequency to the filtered mean power centred on an adjacent NR channel frequency at nominal channel spacing.</w:t>
      </w:r>
      <w:r w:rsidRPr="001D0283">
        <w:rPr>
          <w:lang w:eastAsia="zh-CN"/>
        </w:rPr>
        <w:t xml:space="preserve"> For ATG UE, the requirements for ACLR are defined as the sum of the emissions from all UE transmit antenna connectors</w:t>
      </w:r>
      <w:r w:rsidRPr="001D0283">
        <w:rPr>
          <w:rFonts w:hint="eastAsia"/>
          <w:lang w:eastAsia="zh-CN"/>
        </w:rPr>
        <w:t xml:space="preserve"> or all TAB connectors</w:t>
      </w:r>
      <w:r w:rsidRPr="001D0283">
        <w:rPr>
          <w:lang w:eastAsia="zh-CN"/>
        </w:rPr>
        <w:t>.</w:t>
      </w:r>
    </w:p>
    <w:p w14:paraId="0CA361B9" w14:textId="77777777" w:rsidR="00627EEF" w:rsidRPr="001D0283" w:rsidRDefault="00627EEF" w:rsidP="00627EEF">
      <w:pPr>
        <w:rPr>
          <w:rFonts w:cs="v5.0.0"/>
        </w:rPr>
      </w:pPr>
      <w:r w:rsidRPr="001D0283">
        <w:t xml:space="preserve">The assigned NR channel power and adjacent NR channel power are measured with rectangular filters with measurement bandwidths specified in </w:t>
      </w:r>
      <w:r w:rsidRPr="001D0283">
        <w:rPr>
          <w:rFonts w:cs="v5.0.0"/>
        </w:rPr>
        <w:t>Table </w:t>
      </w:r>
      <w:r w:rsidRPr="001D0283">
        <w:rPr>
          <w:snapToGrid w:val="0"/>
        </w:rPr>
        <w:t>6.5J.2.3</w:t>
      </w:r>
      <w:r w:rsidRPr="001D0283">
        <w:t>-1</w:t>
      </w:r>
      <w:r w:rsidRPr="001D0283">
        <w:rPr>
          <w:rFonts w:cs="v5.0.0"/>
        </w:rPr>
        <w:t>.</w:t>
      </w:r>
    </w:p>
    <w:p w14:paraId="72E8A14A" w14:textId="77777777" w:rsidR="00627EEF" w:rsidRPr="001D0283" w:rsidRDefault="00627EEF" w:rsidP="00627EEF">
      <w:pPr>
        <w:rPr>
          <w:rFonts w:cs="v5.0.0"/>
        </w:rPr>
      </w:pPr>
      <w:r w:rsidRPr="001D0283">
        <w:rPr>
          <w:rFonts w:cs="v5.0.0"/>
        </w:rPr>
        <w:t xml:space="preserve">If the measured adjacent channel power is greater than –50 dBm then the </w:t>
      </w:r>
      <w:r w:rsidRPr="001D0283">
        <w:t>NR</w:t>
      </w:r>
      <w:r w:rsidRPr="001D0283">
        <w:rPr>
          <w:vertAlign w:val="subscript"/>
        </w:rPr>
        <w:t>ACLR</w:t>
      </w:r>
      <w:r w:rsidRPr="001D0283">
        <w:rPr>
          <w:rFonts w:cs="v5.0.0"/>
        </w:rPr>
        <w:t xml:space="preserve"> shall be higher than the value </w:t>
      </w:r>
      <w:r w:rsidRPr="001D0283">
        <w:rPr>
          <w:rFonts w:cs="v5.0.0" w:hint="eastAsia"/>
          <w:lang w:eastAsia="zh-CN"/>
        </w:rPr>
        <w:t>30dBc</w:t>
      </w:r>
      <w:r w:rsidRPr="001D0283">
        <w:rPr>
          <w:rFonts w:cs="v5.0.0"/>
        </w:rPr>
        <w:t>.</w:t>
      </w:r>
    </w:p>
    <w:p w14:paraId="61807EBB" w14:textId="77777777" w:rsidR="00627EEF" w:rsidRPr="001D0283" w:rsidRDefault="00627EEF" w:rsidP="00627EEF">
      <w:pPr>
        <w:pStyle w:val="TH"/>
      </w:pPr>
      <w:r w:rsidRPr="001D0283">
        <w:lastRenderedPageBreak/>
        <w:t xml:space="preserve">Table </w:t>
      </w:r>
      <w:r w:rsidRPr="001D0283">
        <w:rPr>
          <w:snapToGrid w:val="0"/>
        </w:rPr>
        <w:t>6.5J.2.3</w:t>
      </w:r>
      <w:r w:rsidRPr="001D0283">
        <w:t>-1: NR ACLR measurement bandwidth</w:t>
      </w:r>
    </w:p>
    <w:tbl>
      <w:tblPr>
        <w:tblW w:w="6585" w:type="dxa"/>
        <w:jc w:val="center"/>
        <w:tblLayout w:type="fixed"/>
        <w:tblCellMar>
          <w:left w:w="28" w:type="dxa"/>
        </w:tblCellMar>
        <w:tblLook w:val="04A0" w:firstRow="1" w:lastRow="0" w:firstColumn="1" w:lastColumn="0" w:noHBand="0" w:noVBand="1"/>
      </w:tblPr>
      <w:tblGrid>
        <w:gridCol w:w="1387"/>
        <w:gridCol w:w="706"/>
        <w:gridCol w:w="2829"/>
        <w:gridCol w:w="1663"/>
      </w:tblGrid>
      <w:tr w:rsidR="00627EEF" w:rsidRPr="001D0283" w14:paraId="3E8547B8" w14:textId="77777777" w:rsidTr="009D4DD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198AA6AD" w14:textId="77777777" w:rsidR="00627EEF" w:rsidRPr="001D0283" w:rsidRDefault="00627EEF" w:rsidP="009D4DDC">
            <w:pPr>
              <w:pStyle w:val="TAH"/>
            </w:pPr>
            <w:r w:rsidRPr="001D0283">
              <w:t>Channel</w:t>
            </w:r>
            <w:r>
              <w:t xml:space="preserve"> </w:t>
            </w:r>
            <w:r w:rsidRPr="001D0283">
              <w:t>bandwidth</w:t>
            </w:r>
          </w:p>
        </w:tc>
        <w:tc>
          <w:tcPr>
            <w:tcW w:w="706" w:type="dxa"/>
            <w:tcBorders>
              <w:top w:val="single" w:sz="4" w:space="0" w:color="auto"/>
              <w:left w:val="single" w:sz="4" w:space="0" w:color="auto"/>
              <w:bottom w:val="single" w:sz="4" w:space="0" w:color="auto"/>
              <w:right w:val="single" w:sz="4" w:space="0" w:color="auto"/>
            </w:tcBorders>
            <w:vAlign w:val="center"/>
          </w:tcPr>
          <w:p w14:paraId="7728ED0C" w14:textId="77777777" w:rsidR="00627EEF" w:rsidRPr="001D0283" w:rsidRDefault="00627EEF" w:rsidP="009D4DDC">
            <w:pPr>
              <w:pStyle w:val="TAC"/>
            </w:pPr>
            <w:r w:rsidRPr="001D0283">
              <w:t>(MHz)</w:t>
            </w:r>
          </w:p>
        </w:tc>
        <w:tc>
          <w:tcPr>
            <w:tcW w:w="2829" w:type="dxa"/>
            <w:tcBorders>
              <w:top w:val="single" w:sz="4" w:space="0" w:color="auto"/>
              <w:left w:val="single" w:sz="4" w:space="0" w:color="auto"/>
              <w:bottom w:val="single" w:sz="4" w:space="0" w:color="auto"/>
              <w:right w:val="single" w:sz="4" w:space="0" w:color="auto"/>
            </w:tcBorders>
            <w:noWrap/>
            <w:vAlign w:val="center"/>
          </w:tcPr>
          <w:p w14:paraId="781ADA05" w14:textId="77777777" w:rsidR="00627EEF" w:rsidRPr="001D0283" w:rsidRDefault="00627EEF" w:rsidP="009D4DDC">
            <w:pPr>
              <w:pStyle w:val="TAC"/>
            </w:pPr>
            <w:r w:rsidRPr="001D0283">
              <w:t>5,10,15,20,25,30,35,40,45,50</w:t>
            </w:r>
          </w:p>
        </w:tc>
        <w:tc>
          <w:tcPr>
            <w:tcW w:w="1663" w:type="dxa"/>
            <w:tcBorders>
              <w:top w:val="single" w:sz="4" w:space="0" w:color="auto"/>
              <w:left w:val="single" w:sz="4" w:space="0" w:color="auto"/>
              <w:bottom w:val="single" w:sz="4" w:space="0" w:color="auto"/>
              <w:right w:val="single" w:sz="4" w:space="0" w:color="auto"/>
            </w:tcBorders>
            <w:noWrap/>
            <w:vAlign w:val="center"/>
          </w:tcPr>
          <w:p w14:paraId="392AEAFA" w14:textId="77777777" w:rsidR="00627EEF" w:rsidRPr="001D0283" w:rsidRDefault="00627EEF" w:rsidP="009D4DDC">
            <w:pPr>
              <w:pStyle w:val="TAC"/>
            </w:pPr>
            <w:r w:rsidRPr="001D0283">
              <w:t>60,70,80,90,100</w:t>
            </w:r>
          </w:p>
        </w:tc>
      </w:tr>
      <w:tr w:rsidR="00627EEF" w:rsidRPr="001D0283" w14:paraId="750F2EDC" w14:textId="77777777" w:rsidTr="009D4DD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1A1D41F3" w14:textId="77777777" w:rsidR="00627EEF" w:rsidRPr="001D0283" w:rsidRDefault="00627EEF" w:rsidP="009D4DDC">
            <w:pPr>
              <w:pStyle w:val="TAH"/>
            </w:pPr>
            <w:r w:rsidRPr="001D0283">
              <w:t>REF_SCS</w:t>
            </w:r>
          </w:p>
        </w:tc>
        <w:tc>
          <w:tcPr>
            <w:tcW w:w="706" w:type="dxa"/>
            <w:tcBorders>
              <w:top w:val="single" w:sz="4" w:space="0" w:color="auto"/>
              <w:left w:val="single" w:sz="4" w:space="0" w:color="auto"/>
              <w:bottom w:val="single" w:sz="4" w:space="0" w:color="auto"/>
              <w:right w:val="single" w:sz="4" w:space="0" w:color="auto"/>
            </w:tcBorders>
            <w:vAlign w:val="center"/>
          </w:tcPr>
          <w:p w14:paraId="6F77D487" w14:textId="77777777" w:rsidR="00627EEF" w:rsidRPr="001D0283" w:rsidRDefault="00627EEF" w:rsidP="009D4DDC">
            <w:pPr>
              <w:pStyle w:val="TAC"/>
            </w:pPr>
            <w:r w:rsidRPr="001D0283">
              <w:t>(kHz)</w:t>
            </w:r>
          </w:p>
        </w:tc>
        <w:tc>
          <w:tcPr>
            <w:tcW w:w="2829" w:type="dxa"/>
            <w:tcBorders>
              <w:top w:val="single" w:sz="4" w:space="0" w:color="auto"/>
              <w:left w:val="single" w:sz="4" w:space="0" w:color="auto"/>
              <w:bottom w:val="single" w:sz="4" w:space="0" w:color="auto"/>
              <w:right w:val="single" w:sz="4" w:space="0" w:color="auto"/>
            </w:tcBorders>
            <w:noWrap/>
            <w:vAlign w:val="center"/>
          </w:tcPr>
          <w:p w14:paraId="6321234C" w14:textId="77777777" w:rsidR="00627EEF" w:rsidRPr="001D0283" w:rsidRDefault="00627EEF" w:rsidP="009D4DDC">
            <w:pPr>
              <w:pStyle w:val="TAC"/>
            </w:pPr>
            <w:r w:rsidRPr="001D0283">
              <w:t>15</w:t>
            </w:r>
          </w:p>
        </w:tc>
        <w:tc>
          <w:tcPr>
            <w:tcW w:w="1663" w:type="dxa"/>
            <w:tcBorders>
              <w:top w:val="single" w:sz="4" w:space="0" w:color="auto"/>
              <w:left w:val="single" w:sz="4" w:space="0" w:color="auto"/>
              <w:bottom w:val="single" w:sz="4" w:space="0" w:color="auto"/>
              <w:right w:val="single" w:sz="4" w:space="0" w:color="auto"/>
            </w:tcBorders>
            <w:noWrap/>
            <w:vAlign w:val="center"/>
          </w:tcPr>
          <w:p w14:paraId="0953F5F3" w14:textId="77777777" w:rsidR="00627EEF" w:rsidRPr="001D0283" w:rsidRDefault="00627EEF" w:rsidP="009D4DDC">
            <w:pPr>
              <w:pStyle w:val="TAC"/>
            </w:pPr>
            <w:r w:rsidRPr="001D0283">
              <w:t>30</w:t>
            </w:r>
          </w:p>
        </w:tc>
      </w:tr>
      <w:tr w:rsidR="00627EEF" w:rsidRPr="001D0283" w14:paraId="17075B7E" w14:textId="77777777" w:rsidTr="009D4DD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6285A7FA" w14:textId="77777777" w:rsidR="00627EEF" w:rsidRPr="001D0283" w:rsidRDefault="00627EEF" w:rsidP="009D4DDC">
            <w:pPr>
              <w:pStyle w:val="TAH"/>
            </w:pPr>
            <w:r w:rsidRPr="001D0283">
              <w:t>NR</w:t>
            </w:r>
            <w:r>
              <w:t xml:space="preserve"> </w:t>
            </w:r>
            <w:r w:rsidRPr="001D0283">
              <w:t>ACLR</w:t>
            </w:r>
            <w:r>
              <w:t xml:space="preserve"> </w:t>
            </w:r>
            <w:r w:rsidRPr="001D0283">
              <w:t>measurement</w:t>
            </w:r>
            <w:r>
              <w:t xml:space="preserve"> </w:t>
            </w:r>
            <w:r w:rsidRPr="001D0283">
              <w:t>bandwidth</w:t>
            </w:r>
          </w:p>
        </w:tc>
        <w:tc>
          <w:tcPr>
            <w:tcW w:w="706" w:type="dxa"/>
            <w:tcBorders>
              <w:top w:val="single" w:sz="4" w:space="0" w:color="auto"/>
              <w:left w:val="single" w:sz="4" w:space="0" w:color="auto"/>
              <w:bottom w:val="single" w:sz="4" w:space="0" w:color="auto"/>
              <w:right w:val="single" w:sz="4" w:space="0" w:color="auto"/>
            </w:tcBorders>
            <w:vAlign w:val="center"/>
          </w:tcPr>
          <w:p w14:paraId="3C8A1DFA" w14:textId="77777777" w:rsidR="00627EEF" w:rsidRPr="001D0283" w:rsidRDefault="00627EEF" w:rsidP="009D4DDC">
            <w:pPr>
              <w:pStyle w:val="TAC"/>
            </w:pPr>
            <w:r w:rsidRPr="001D0283">
              <w:t>(MHz)</w:t>
            </w:r>
          </w:p>
        </w:tc>
        <w:tc>
          <w:tcPr>
            <w:tcW w:w="4492" w:type="dxa"/>
            <w:gridSpan w:val="2"/>
            <w:tcBorders>
              <w:top w:val="single" w:sz="4" w:space="0" w:color="auto"/>
              <w:left w:val="single" w:sz="4" w:space="0" w:color="auto"/>
              <w:bottom w:val="single" w:sz="4" w:space="0" w:color="auto"/>
              <w:right w:val="single" w:sz="4" w:space="0" w:color="auto"/>
            </w:tcBorders>
            <w:noWrap/>
            <w:vAlign w:val="center"/>
          </w:tcPr>
          <w:p w14:paraId="19ACD8D6" w14:textId="77777777" w:rsidR="00627EEF" w:rsidRPr="001D0283" w:rsidRDefault="00627EEF" w:rsidP="009D4DDC">
            <w:pPr>
              <w:pStyle w:val="TAC"/>
            </w:pPr>
            <w:r w:rsidRPr="001D0283">
              <w:t>MBW=REF_SCS*(12*N</w:t>
            </w:r>
            <w:r w:rsidRPr="001D0283">
              <w:rPr>
                <w:vertAlign w:val="subscript"/>
              </w:rPr>
              <w:t>RB</w:t>
            </w:r>
            <w:r w:rsidRPr="001D0283">
              <w:t>+1)/1000</w:t>
            </w:r>
          </w:p>
        </w:tc>
      </w:tr>
      <w:tr w:rsidR="00627EEF" w:rsidRPr="001D0283" w14:paraId="0E9D11AD" w14:textId="77777777" w:rsidTr="009D4DDC">
        <w:trPr>
          <w:jc w:val="center"/>
        </w:trPr>
        <w:tc>
          <w:tcPr>
            <w:tcW w:w="6585" w:type="dxa"/>
            <w:gridSpan w:val="4"/>
            <w:tcBorders>
              <w:top w:val="single" w:sz="4" w:space="0" w:color="auto"/>
              <w:left w:val="single" w:sz="4" w:space="0" w:color="auto"/>
              <w:bottom w:val="single" w:sz="4" w:space="0" w:color="auto"/>
              <w:right w:val="single" w:sz="4" w:space="0" w:color="auto"/>
            </w:tcBorders>
            <w:vAlign w:val="center"/>
          </w:tcPr>
          <w:p w14:paraId="104DAAC5" w14:textId="77777777" w:rsidR="00627EEF" w:rsidRPr="001D0283" w:rsidRDefault="00627EEF" w:rsidP="009D4DDC">
            <w:pPr>
              <w:pStyle w:val="TAN"/>
            </w:pPr>
            <w:r w:rsidRPr="001D0283">
              <w:t>NOTE</w:t>
            </w:r>
            <w:r>
              <w:t xml:space="preserve"> </w:t>
            </w:r>
            <w:r w:rsidRPr="001D0283">
              <w:t>:</w:t>
            </w:r>
            <w:r w:rsidRPr="001D0283">
              <w:tab/>
              <w:t>“N</w:t>
            </w:r>
            <w:r w:rsidRPr="001D0283">
              <w:rPr>
                <w:vertAlign w:val="subscript"/>
              </w:rPr>
              <w:t>RB</w:t>
            </w:r>
            <w:r w:rsidRPr="001D0283">
              <w:t>”</w:t>
            </w:r>
            <w:r>
              <w:t xml:space="preserve"> </w:t>
            </w:r>
            <w:r w:rsidRPr="001D0283">
              <w:t>in</w:t>
            </w:r>
            <w:r>
              <w:t xml:space="preserve"> </w:t>
            </w:r>
            <w:r w:rsidRPr="001D0283">
              <w:rPr>
                <w:rFonts w:hint="eastAsia"/>
                <w:lang w:eastAsia="zh-CN"/>
              </w:rPr>
              <w:t>the</w:t>
            </w:r>
            <w:r>
              <w:rPr>
                <w:rFonts w:hint="eastAsia"/>
                <w:lang w:eastAsia="zh-CN"/>
              </w:rPr>
              <w:t xml:space="preserve"> </w:t>
            </w:r>
            <w:r w:rsidRPr="001D0283">
              <w:t>formula</w:t>
            </w:r>
            <w:r>
              <w:t xml:space="preserve"> </w:t>
            </w:r>
            <w:r w:rsidRPr="001D0283">
              <w:t>is</w:t>
            </w:r>
            <w:r>
              <w:t xml:space="preserve"> </w:t>
            </w:r>
            <w:r w:rsidRPr="001D0283">
              <w:t>the</w:t>
            </w:r>
            <w:r>
              <w:t xml:space="preserve"> </w:t>
            </w:r>
            <w:r w:rsidRPr="001D0283">
              <w:t>maximum</w:t>
            </w:r>
            <w:r>
              <w:t xml:space="preserve"> </w:t>
            </w:r>
            <w:r w:rsidRPr="001D0283">
              <w:t>transmission</w:t>
            </w:r>
            <w:r>
              <w:t xml:space="preserve"> </w:t>
            </w:r>
            <w:r w:rsidRPr="001D0283">
              <w:t>bandwidth</w:t>
            </w:r>
            <w:r>
              <w:t xml:space="preserve"> </w:t>
            </w:r>
            <w:r w:rsidRPr="001D0283">
              <w:t>configuration</w:t>
            </w:r>
            <w:r>
              <w:t xml:space="preserve"> </w:t>
            </w:r>
            <w:r w:rsidRPr="001D0283">
              <w:t>as</w:t>
            </w:r>
            <w:r>
              <w:t xml:space="preserve"> </w:t>
            </w:r>
            <w:r w:rsidRPr="001D0283">
              <w:t>defined</w:t>
            </w:r>
            <w:r>
              <w:t xml:space="preserve"> </w:t>
            </w:r>
            <w:r w:rsidRPr="001D0283">
              <w:t>in</w:t>
            </w:r>
            <w:r>
              <w:t xml:space="preserve"> </w:t>
            </w:r>
            <w:r w:rsidRPr="001D0283">
              <w:t>Table</w:t>
            </w:r>
            <w:r>
              <w:t xml:space="preserve"> </w:t>
            </w:r>
            <w:r w:rsidRPr="001D0283">
              <w:t>5.3.2-1.</w:t>
            </w:r>
          </w:p>
        </w:tc>
      </w:tr>
    </w:tbl>
    <w:p w14:paraId="3ABBBF9D" w14:textId="77777777" w:rsidR="00627EEF" w:rsidRDefault="00627EEF" w:rsidP="00627EEF">
      <w:pPr>
        <w:rPr>
          <w:ins w:id="42" w:author="CMCC" w:date="2025-05-07T10:37:00Z" w16du:dateUtc="2025-05-07T02:37:00Z"/>
          <w:lang w:eastAsia="zh-CN"/>
        </w:rPr>
      </w:pPr>
    </w:p>
    <w:p w14:paraId="1F3163A3" w14:textId="4C56046C" w:rsidR="00F16763" w:rsidRPr="001D0283" w:rsidRDefault="00F16763" w:rsidP="00F16763">
      <w:pPr>
        <w:pStyle w:val="30"/>
        <w:rPr>
          <w:ins w:id="43" w:author="CMCC" w:date="2025-05-07T10:37:00Z" w16du:dateUtc="2025-05-07T02:37:00Z"/>
          <w:lang w:eastAsia="zh-CN"/>
        </w:rPr>
      </w:pPr>
      <w:ins w:id="44" w:author="CMCC" w:date="2025-05-07T10:37:00Z" w16du:dateUtc="2025-05-07T02:37:00Z">
        <w:r w:rsidRPr="001D0283">
          <w:t>6.5J.2</w:t>
        </w:r>
      </w:ins>
      <w:ins w:id="45" w:author="CMCC" w:date="2025-05-07T10:38:00Z" w16du:dateUtc="2025-05-07T02:38:00Z">
        <w:r>
          <w:rPr>
            <w:rFonts w:hint="eastAsia"/>
            <w:lang w:eastAsia="zh-CN"/>
          </w:rPr>
          <w:t>D</w:t>
        </w:r>
      </w:ins>
      <w:ins w:id="46" w:author="CMCC" w:date="2025-05-07T10:37:00Z" w16du:dateUtc="2025-05-07T02:37:00Z">
        <w:r w:rsidRPr="001D0283">
          <w:tab/>
          <w:t>Out of band emission for ATG</w:t>
        </w:r>
      </w:ins>
      <w:ins w:id="47" w:author="CMCC" w:date="2025-05-07T10:41:00Z" w16du:dateUtc="2025-05-07T02:41:00Z">
        <w:r>
          <w:rPr>
            <w:rFonts w:hint="eastAsia"/>
            <w:lang w:eastAsia="zh-CN"/>
          </w:rPr>
          <w:t xml:space="preserve"> with UL MIMO</w:t>
        </w:r>
      </w:ins>
    </w:p>
    <w:p w14:paraId="1BB2A7FC" w14:textId="63650593" w:rsidR="001A7872" w:rsidRDefault="001A7872" w:rsidP="001A7872">
      <w:pPr>
        <w:rPr>
          <w:ins w:id="48" w:author="CMCC" w:date="2025-08-13T22:26:00Z" w16du:dateUtc="2025-08-13T14:26:00Z"/>
          <w:lang w:eastAsia="zh-CN"/>
        </w:rPr>
      </w:pPr>
      <w:ins w:id="49" w:author="CMCC" w:date="2025-08-13T22:26:00Z" w16du:dateUtc="2025-08-13T14:26:00Z">
        <w:r>
          <w:rPr>
            <w:lang w:eastAsia="zh-CN"/>
          </w:rPr>
          <w:t>For</w:t>
        </w:r>
      </w:ins>
      <w:ins w:id="50" w:author="CMCC" w:date="2025-08-13T22:33:00Z" w16du:dateUtc="2025-08-13T14:33:00Z">
        <w:r>
          <w:rPr>
            <w:rFonts w:hint="eastAsia"/>
            <w:lang w:eastAsia="zh-CN"/>
          </w:rPr>
          <w:t xml:space="preserve"> ATG</w:t>
        </w:r>
      </w:ins>
      <w:ins w:id="51" w:author="CMCC" w:date="2025-08-13T22:26:00Z" w16du:dateUtc="2025-08-13T14:26:00Z">
        <w:r>
          <w:rPr>
            <w:lang w:eastAsia="zh-CN"/>
          </w:rPr>
          <w:t xml:space="preserve"> UE supporting UL MIMO or uplink full power transmission (ULFPTx) for UL MIMO, the requirements for Out of band emissions resulting from the modulation process and non-linearity in the transmitters is defined as the sum of the emissions from all UE</w:t>
        </w:r>
      </w:ins>
      <w:ins w:id="52" w:author="CMCC" w:date="2025-08-13T22:34:00Z" w16du:dateUtc="2025-08-13T14:34:00Z">
        <w:r>
          <w:rPr>
            <w:rFonts w:hint="eastAsia"/>
            <w:lang w:eastAsia="zh-CN"/>
          </w:rPr>
          <w:t xml:space="preserve"> </w:t>
        </w:r>
        <w:r w:rsidRPr="001A7872">
          <w:rPr>
            <w:lang w:eastAsia="zh-CN"/>
          </w:rPr>
          <w:t>transmit</w:t>
        </w:r>
      </w:ins>
      <w:ins w:id="53" w:author="CMCC" w:date="2025-08-13T22:26:00Z" w16du:dateUtc="2025-08-13T14:26:00Z">
        <w:r>
          <w:rPr>
            <w:lang w:eastAsia="zh-CN"/>
          </w:rPr>
          <w:t xml:space="preserve"> </w:t>
        </w:r>
      </w:ins>
      <w:ins w:id="54" w:author="CMCC" w:date="2025-08-13T22:33:00Z" w16du:dateUtc="2025-08-13T14:33:00Z">
        <w:r w:rsidRPr="001A7872">
          <w:rPr>
            <w:lang w:eastAsia="zh-CN"/>
          </w:rPr>
          <w:t>antenna port</w:t>
        </w:r>
      </w:ins>
      <w:ins w:id="55" w:author="CMCC" w:date="2025-08-13T22:26:00Z" w16du:dateUtc="2025-08-13T14:26:00Z">
        <w:r>
          <w:rPr>
            <w:lang w:eastAsia="zh-CN"/>
          </w:rPr>
          <w:t>.</w:t>
        </w:r>
      </w:ins>
    </w:p>
    <w:p w14:paraId="2FE32B2A" w14:textId="663A0974" w:rsidR="001A7872" w:rsidRDefault="001A7872" w:rsidP="001A7872">
      <w:pPr>
        <w:rPr>
          <w:ins w:id="56" w:author="CMCC" w:date="2025-08-13T22:26:00Z" w16du:dateUtc="2025-08-13T14:26:00Z"/>
          <w:lang w:eastAsia="zh-CN"/>
        </w:rPr>
      </w:pPr>
      <w:ins w:id="57" w:author="CMCC" w:date="2025-08-13T22:26:00Z" w16du:dateUtc="2025-08-13T14:26:00Z">
        <w:r>
          <w:rPr>
            <w:lang w:eastAsia="zh-CN"/>
          </w:rPr>
          <w:t xml:space="preserve">For </w:t>
        </w:r>
      </w:ins>
      <w:ins w:id="58" w:author="CMCC" w:date="2025-08-13T22:42:00Z" w16du:dateUtc="2025-08-13T14:42:00Z">
        <w:r>
          <w:rPr>
            <w:rFonts w:hint="eastAsia"/>
            <w:lang w:eastAsia="zh-CN"/>
          </w:rPr>
          <w:t xml:space="preserve">ATG </w:t>
        </w:r>
      </w:ins>
      <w:ins w:id="59" w:author="CMCC" w:date="2025-08-13T22:26:00Z" w16du:dateUtc="2025-08-13T14:26:00Z">
        <w:r>
          <w:rPr>
            <w:lang w:eastAsia="zh-CN"/>
          </w:rPr>
          <w:t>UE</w:t>
        </w:r>
      </w:ins>
      <w:ins w:id="60" w:author="CMCC" w:date="2025-08-13T22:56:00Z" w16du:dateUtc="2025-08-13T14:56:00Z">
        <w:r>
          <w:rPr>
            <w:rFonts w:hint="eastAsia"/>
            <w:lang w:eastAsia="zh-CN"/>
          </w:rPr>
          <w:t>s</w:t>
        </w:r>
      </w:ins>
      <w:ins w:id="61" w:author="CMCC" w:date="2025-08-13T22:26:00Z" w16du:dateUtc="2025-08-13T14:26:00Z">
        <w:r>
          <w:rPr>
            <w:lang w:eastAsia="zh-CN"/>
          </w:rPr>
          <w:t xml:space="preserve"> with</w:t>
        </w:r>
      </w:ins>
      <w:ins w:id="62" w:author="CMCC" w:date="2025-08-27T23:55:00Z" w16du:dateUtc="2025-08-27T18:25:00Z">
        <w:r w:rsidR="00FA6443" w:rsidRPr="00FA6443">
          <w:rPr>
            <w:lang w:eastAsia="zh-CN"/>
          </w:rPr>
          <w:t xml:space="preserve"> two</w:t>
        </w:r>
      </w:ins>
      <w:ins w:id="63" w:author="CMCC" w:date="2025-08-28T14:49:00Z" w16du:dateUtc="2025-08-28T09:19:00Z">
        <w:r w:rsidR="00306951">
          <w:rPr>
            <w:rFonts w:hint="eastAsia"/>
            <w:lang w:eastAsia="zh-CN"/>
          </w:rPr>
          <w:t xml:space="preserve"> </w:t>
        </w:r>
      </w:ins>
      <w:ins w:id="64" w:author="CMCC" w:date="2025-08-27T23:55:00Z" w16du:dateUtc="2025-08-27T18:25:00Z">
        <w:r w:rsidR="00FA6443" w:rsidRPr="00FA6443">
          <w:rPr>
            <w:lang w:eastAsia="zh-CN"/>
          </w:rPr>
          <w:t>transmit antenna connectors or</w:t>
        </w:r>
      </w:ins>
      <w:ins w:id="65" w:author="CMCC" w:date="2025-08-28T14:49:00Z" w16du:dateUtc="2025-08-28T09:19:00Z">
        <w:r w:rsidR="00306951">
          <w:rPr>
            <w:rFonts w:hint="eastAsia"/>
            <w:lang w:eastAsia="zh-CN"/>
          </w:rPr>
          <w:t xml:space="preserve"> two</w:t>
        </w:r>
      </w:ins>
      <w:ins w:id="66" w:author="CMCC" w:date="2025-08-27T23:55:00Z" w16du:dateUtc="2025-08-27T18:25:00Z">
        <w:r w:rsidR="00FA6443" w:rsidRPr="00FA6443">
          <w:rPr>
            <w:lang w:eastAsia="zh-CN"/>
          </w:rPr>
          <w:t xml:space="preserve"> groups of TAB connectors (each of which supporting one layer)</w:t>
        </w:r>
      </w:ins>
      <w:ins w:id="67" w:author="CMCC" w:date="2025-08-13T22:26:00Z" w16du:dateUtc="2025-08-13T14:26:00Z">
        <w:r>
          <w:rPr>
            <w:lang w:eastAsia="zh-CN"/>
          </w:rPr>
          <w:t xml:space="preserve"> in closed-loop spatial multiplexing scheme, the requirements in subclause 6.5</w:t>
        </w:r>
      </w:ins>
      <w:ins w:id="68" w:author="CMCC" w:date="2025-08-28T16:09:00Z" w16du:dateUtc="2025-08-28T10:39:00Z">
        <w:r w:rsidR="005B6DC2">
          <w:rPr>
            <w:rFonts w:hint="eastAsia"/>
            <w:lang w:eastAsia="zh-CN"/>
          </w:rPr>
          <w:t>J</w:t>
        </w:r>
      </w:ins>
      <w:ins w:id="69" w:author="CMCC" w:date="2025-08-13T22:26:00Z" w16du:dateUtc="2025-08-13T14:26:00Z">
        <w:r>
          <w:rPr>
            <w:lang w:eastAsia="zh-CN"/>
          </w:rPr>
          <w:t>.2 apply. The requirements shall be met with UL MIMO configurations described in clause 6.2D.1.</w:t>
        </w:r>
      </w:ins>
    </w:p>
    <w:p w14:paraId="38FBC213" w14:textId="53A1A381" w:rsidR="001A7872" w:rsidRDefault="001A7872" w:rsidP="001A7872">
      <w:pPr>
        <w:rPr>
          <w:ins w:id="70" w:author="CMCC" w:date="2025-08-13T22:26:00Z" w16du:dateUtc="2025-08-13T14:26:00Z"/>
          <w:lang w:eastAsia="zh-CN"/>
        </w:rPr>
      </w:pPr>
      <w:ins w:id="71" w:author="CMCC" w:date="2025-08-13T22:26:00Z" w16du:dateUtc="2025-08-13T14:26:00Z">
        <w:r>
          <w:rPr>
            <w:lang w:eastAsia="zh-CN"/>
          </w:rPr>
          <w:t>For</w:t>
        </w:r>
      </w:ins>
      <w:ins w:id="72" w:author="CMCC" w:date="2025-08-13T22:42:00Z" w16du:dateUtc="2025-08-13T14:42:00Z">
        <w:r>
          <w:rPr>
            <w:rFonts w:hint="eastAsia"/>
            <w:lang w:eastAsia="zh-CN"/>
          </w:rPr>
          <w:t xml:space="preserve"> ATG</w:t>
        </w:r>
      </w:ins>
      <w:ins w:id="73" w:author="CMCC" w:date="2025-08-13T22:26:00Z" w16du:dateUtc="2025-08-13T14:26:00Z">
        <w:r>
          <w:rPr>
            <w:lang w:eastAsia="zh-CN"/>
          </w:rPr>
          <w:t xml:space="preserve"> UE support uplink full power transmission (ULFPTx) for UL MIMO, the requirements in clause </w:t>
        </w:r>
      </w:ins>
      <w:ins w:id="74" w:author="CMCC" w:date="2025-08-28T14:49:00Z" w16du:dateUtc="2025-08-28T09:19:00Z">
        <w:r w:rsidR="00306951" w:rsidRPr="00306951">
          <w:rPr>
            <w:lang w:eastAsia="zh-CN"/>
          </w:rPr>
          <w:t>6.5J.2</w:t>
        </w:r>
      </w:ins>
      <w:ins w:id="75" w:author="CMCC" w:date="2025-08-13T22:26:00Z" w16du:dateUtc="2025-08-13T14:26:00Z">
        <w:r>
          <w:rPr>
            <w:lang w:eastAsia="zh-CN"/>
          </w:rPr>
          <w:t xml:space="preserve"> shall apply. The requirements shall be met with the PUSCH configurations specified in Table 6.2D.1-3, based upon UE’s support of uplink full power transmission mode.</w:t>
        </w:r>
      </w:ins>
    </w:p>
    <w:p w14:paraId="077D76A6" w14:textId="7918C582" w:rsidR="00F16763" w:rsidRPr="00F16763" w:rsidRDefault="001A7872" w:rsidP="001A7872">
      <w:pPr>
        <w:rPr>
          <w:lang w:eastAsia="zh-CN"/>
        </w:rPr>
      </w:pPr>
      <w:ins w:id="76" w:author="CMCC" w:date="2025-08-13T22:26:00Z" w16du:dateUtc="2025-08-13T14:26:00Z">
        <w:r>
          <w:rPr>
            <w:lang w:eastAsia="zh-CN"/>
          </w:rPr>
          <w:t xml:space="preserve">If </w:t>
        </w:r>
      </w:ins>
      <w:ins w:id="77" w:author="CMCC" w:date="2025-08-13T22:49:00Z" w16du:dateUtc="2025-08-13T14:49:00Z">
        <w:r>
          <w:rPr>
            <w:rFonts w:hint="eastAsia"/>
            <w:lang w:eastAsia="zh-CN"/>
          </w:rPr>
          <w:t xml:space="preserve">ATG </w:t>
        </w:r>
      </w:ins>
      <w:ins w:id="78" w:author="CMCC" w:date="2025-08-13T22:26:00Z" w16du:dateUtc="2025-08-13T14:26:00Z">
        <w:r>
          <w:rPr>
            <w:lang w:eastAsia="zh-CN"/>
          </w:rPr>
          <w:t>UE is scheduled for single antenna-port PUSCH transmission by DCI format 0_0 or by DCI format 0_1 for single antenna port codebook based transmission with precoding matrix W=1 [6.3.1.5 TS 38.211], the requirements in clause 6.5</w:t>
        </w:r>
      </w:ins>
      <w:ins w:id="79" w:author="CMCC" w:date="2025-08-28T16:14:00Z" w16du:dateUtc="2025-08-28T10:44:00Z">
        <w:r w:rsidR="006F5709">
          <w:rPr>
            <w:rFonts w:hint="eastAsia"/>
            <w:lang w:eastAsia="zh-CN"/>
          </w:rPr>
          <w:t>J</w:t>
        </w:r>
      </w:ins>
      <w:ins w:id="80" w:author="CMCC" w:date="2025-08-13T22:26:00Z" w16du:dateUtc="2025-08-13T14:26:00Z">
        <w:r>
          <w:rPr>
            <w:lang w:eastAsia="zh-CN"/>
          </w:rPr>
          <w:t>.2 apply when TxD is not indicated.</w:t>
        </w:r>
      </w:ins>
    </w:p>
    <w:p w14:paraId="4FB2B27D" w14:textId="77777777" w:rsidR="00627EEF" w:rsidRPr="001D0283" w:rsidRDefault="00627EEF" w:rsidP="00627EEF">
      <w:pPr>
        <w:pStyle w:val="30"/>
      </w:pPr>
      <w:r w:rsidRPr="001D0283">
        <w:rPr>
          <w:rFonts w:hint="eastAsia"/>
        </w:rPr>
        <w:t>6</w:t>
      </w:r>
      <w:r w:rsidRPr="001D0283">
        <w:t>.</w:t>
      </w:r>
      <w:r w:rsidRPr="001D0283">
        <w:rPr>
          <w:rFonts w:hint="eastAsia"/>
        </w:rPr>
        <w:t>5</w:t>
      </w:r>
      <w:r w:rsidRPr="001D0283">
        <w:t>J.3</w:t>
      </w:r>
      <w:r w:rsidRPr="001D0283">
        <w:tab/>
        <w:t>Spurious emissions for ATG</w:t>
      </w:r>
    </w:p>
    <w:p w14:paraId="1576580E" w14:textId="77777777" w:rsidR="00627EEF" w:rsidRPr="001D0283" w:rsidRDefault="00627EEF" w:rsidP="00627EEF">
      <w:pPr>
        <w:rPr>
          <w:lang w:eastAsia="zh-CN" w:bidi="ar"/>
        </w:rPr>
      </w:pPr>
      <w:r w:rsidRPr="001D0283">
        <w:t xml:space="preserve">The requirements for </w:t>
      </w:r>
      <w:r w:rsidRPr="001D0283">
        <w:rPr>
          <w:rFonts w:hint="eastAsia"/>
          <w:lang w:eastAsia="zh-CN"/>
        </w:rPr>
        <w:t>spuriou</w:t>
      </w:r>
      <w:r w:rsidRPr="001D0283">
        <w:rPr>
          <w:lang w:eastAsia="zh-CN"/>
        </w:rPr>
        <w:t>s emission</w:t>
      </w:r>
      <w:r w:rsidRPr="001D0283">
        <w:t xml:space="preserve"> in </w:t>
      </w:r>
      <w:r w:rsidRPr="001D0283">
        <w:rPr>
          <w:lang w:eastAsia="zh-CN" w:bidi="ar"/>
        </w:rPr>
        <w:t>general part of clause 6.5.3.0 and clause 6.5.3.1 apply.</w:t>
      </w:r>
      <w:r w:rsidRPr="001D0283">
        <w:rPr>
          <w:lang w:eastAsia="zh-CN"/>
        </w:rPr>
        <w:t xml:space="preserve"> For ATG UE, the requirements for Spurious emissions are defined as the sum of the emissions from all UE transmit antenna connectors</w:t>
      </w:r>
      <w:r w:rsidRPr="001D0283">
        <w:rPr>
          <w:rFonts w:hint="eastAsia"/>
          <w:lang w:eastAsia="zh-CN"/>
        </w:rPr>
        <w:t xml:space="preserve"> or all </w:t>
      </w:r>
      <w:r w:rsidRPr="001D0283">
        <w:rPr>
          <w:lang w:eastAsia="zh-CN"/>
        </w:rPr>
        <w:t>TAB connectors.</w:t>
      </w:r>
    </w:p>
    <w:p w14:paraId="70BD2467" w14:textId="2B069DEF" w:rsidR="00F16763" w:rsidRPr="001D0283" w:rsidRDefault="00F16763" w:rsidP="00F16763">
      <w:pPr>
        <w:pStyle w:val="30"/>
        <w:rPr>
          <w:ins w:id="81" w:author="CMCC" w:date="2025-05-07T10:41:00Z" w16du:dateUtc="2025-05-07T02:41:00Z"/>
          <w:lang w:eastAsia="zh-CN"/>
        </w:rPr>
      </w:pPr>
      <w:ins w:id="82" w:author="CMCC" w:date="2025-05-07T10:41:00Z" w16du:dateUtc="2025-05-07T02:41:00Z">
        <w:r w:rsidRPr="001D0283">
          <w:t>6.5J.</w:t>
        </w:r>
        <w:r>
          <w:rPr>
            <w:rFonts w:hint="eastAsia"/>
            <w:lang w:eastAsia="zh-CN"/>
          </w:rPr>
          <w:t>3D</w:t>
        </w:r>
        <w:r w:rsidRPr="001D0283">
          <w:tab/>
        </w:r>
      </w:ins>
      <w:ins w:id="83" w:author="CMCC" w:date="2025-05-09T18:19:00Z" w16du:dateUtc="2025-05-09T10:19:00Z">
        <w:r w:rsidR="00F37540" w:rsidRPr="00F37540">
          <w:t>Spurious emissions</w:t>
        </w:r>
      </w:ins>
      <w:ins w:id="84" w:author="CMCC" w:date="2025-05-07T10:41:00Z" w16du:dateUtc="2025-05-07T02:41:00Z">
        <w:r w:rsidRPr="001D0283">
          <w:t xml:space="preserve"> for ATG</w:t>
        </w:r>
        <w:r>
          <w:rPr>
            <w:rFonts w:hint="eastAsia"/>
            <w:lang w:eastAsia="zh-CN"/>
          </w:rPr>
          <w:t xml:space="preserve"> with UL MIMO</w:t>
        </w:r>
      </w:ins>
    </w:p>
    <w:p w14:paraId="05B9CAEA" w14:textId="0DF5C777" w:rsidR="001A7872" w:rsidRDefault="001A7872" w:rsidP="001A7872">
      <w:pPr>
        <w:rPr>
          <w:ins w:id="85" w:author="CMCC" w:date="2025-08-13T22:51:00Z" w16du:dateUtc="2025-08-13T14:51:00Z"/>
          <w:lang w:eastAsia="zh-CN"/>
        </w:rPr>
      </w:pPr>
      <w:ins w:id="86" w:author="CMCC" w:date="2025-08-13T22:51:00Z" w16du:dateUtc="2025-08-13T14:51:00Z">
        <w:r>
          <w:rPr>
            <w:lang w:eastAsia="zh-CN"/>
          </w:rPr>
          <w:t>For</w:t>
        </w:r>
      </w:ins>
      <w:ins w:id="87" w:author="CMCC" w:date="2025-08-13T22:56:00Z" w16du:dateUtc="2025-08-13T14:56:00Z">
        <w:r>
          <w:rPr>
            <w:rFonts w:hint="eastAsia"/>
            <w:lang w:eastAsia="zh-CN"/>
          </w:rPr>
          <w:t xml:space="preserve"> ATG</w:t>
        </w:r>
      </w:ins>
      <w:ins w:id="88" w:author="CMCC" w:date="2025-08-13T22:51:00Z" w16du:dateUtc="2025-08-13T14:51:00Z">
        <w:r>
          <w:rPr>
            <w:lang w:eastAsia="zh-CN"/>
          </w:rPr>
          <w:t xml:space="preserve"> UE supporting UL MIMO or uplink full power transmission (ULFPTx) for UL MIMO, the requirements for Spurious emissions which are caused by unwanted transmitter effects such as harmonics emission, parasitic emissions, intermodulation products and frequency conversion products is defined as the sum of the emissions from all UE transmit antenna </w:t>
        </w:r>
        <w:r>
          <w:rPr>
            <w:rFonts w:hint="eastAsia"/>
            <w:lang w:eastAsia="zh-CN"/>
          </w:rPr>
          <w:t>ports</w:t>
        </w:r>
        <w:r>
          <w:rPr>
            <w:lang w:eastAsia="zh-CN"/>
          </w:rPr>
          <w:t>.</w:t>
        </w:r>
      </w:ins>
    </w:p>
    <w:p w14:paraId="43AA1E51" w14:textId="542CD54C" w:rsidR="001A7872" w:rsidRDefault="001A7872" w:rsidP="001A7872">
      <w:pPr>
        <w:rPr>
          <w:ins w:id="89" w:author="CMCC" w:date="2025-08-13T22:51:00Z" w16du:dateUtc="2025-08-13T14:51:00Z"/>
          <w:lang w:eastAsia="zh-CN"/>
        </w:rPr>
      </w:pPr>
      <w:ins w:id="90" w:author="CMCC" w:date="2025-08-13T22:51:00Z" w16du:dateUtc="2025-08-13T14:51:00Z">
        <w:r>
          <w:rPr>
            <w:lang w:eastAsia="zh-CN"/>
          </w:rPr>
          <w:t>For</w:t>
        </w:r>
      </w:ins>
      <w:ins w:id="91" w:author="CMCC" w:date="2025-08-13T22:56:00Z" w16du:dateUtc="2025-08-13T14:56:00Z">
        <w:r>
          <w:rPr>
            <w:rFonts w:hint="eastAsia"/>
            <w:lang w:eastAsia="zh-CN"/>
          </w:rPr>
          <w:t xml:space="preserve"> ATG</w:t>
        </w:r>
      </w:ins>
      <w:ins w:id="92" w:author="CMCC" w:date="2025-08-13T22:51:00Z" w16du:dateUtc="2025-08-13T14:51:00Z">
        <w:r>
          <w:rPr>
            <w:lang w:eastAsia="zh-CN"/>
          </w:rPr>
          <w:t xml:space="preserve"> UEs </w:t>
        </w:r>
      </w:ins>
      <w:ins w:id="93" w:author="CMCC" w:date="2025-08-27T23:55:00Z" w16du:dateUtc="2025-08-27T18:25:00Z">
        <w:r w:rsidR="00FA6443" w:rsidRPr="00FA6443">
          <w:rPr>
            <w:lang w:eastAsia="zh-CN"/>
          </w:rPr>
          <w:t xml:space="preserve">with two transmit antenna connectors or </w:t>
        </w:r>
      </w:ins>
      <w:ins w:id="94" w:author="CMCC" w:date="2025-08-28T14:48:00Z" w16du:dateUtc="2025-08-28T09:18:00Z">
        <w:r w:rsidR="00306951">
          <w:rPr>
            <w:rFonts w:hint="eastAsia"/>
            <w:lang w:eastAsia="zh-CN"/>
          </w:rPr>
          <w:t xml:space="preserve">two </w:t>
        </w:r>
      </w:ins>
      <w:ins w:id="95" w:author="CMCC" w:date="2025-08-27T23:55:00Z" w16du:dateUtc="2025-08-27T18:25:00Z">
        <w:r w:rsidR="00FA6443" w:rsidRPr="00FA6443">
          <w:rPr>
            <w:lang w:eastAsia="zh-CN"/>
          </w:rPr>
          <w:t>groups of TAB connectors (e.g. each of which supporting one layer)</w:t>
        </w:r>
      </w:ins>
      <w:ins w:id="96" w:author="CMCC" w:date="2025-08-13T22:51:00Z" w16du:dateUtc="2025-08-13T14:51:00Z">
        <w:r>
          <w:rPr>
            <w:lang w:eastAsia="zh-CN"/>
          </w:rPr>
          <w:t xml:space="preserve"> in closed-loop spatial multiplexing scheme, the requirements specified in subclause </w:t>
        </w:r>
      </w:ins>
      <w:ins w:id="97" w:author="CMCC" w:date="2025-08-28T14:50:00Z" w16du:dateUtc="2025-08-28T09:20:00Z">
        <w:r w:rsidR="00306951" w:rsidRPr="00306951">
          <w:rPr>
            <w:lang w:eastAsia="zh-CN"/>
          </w:rPr>
          <w:t>6.5J.</w:t>
        </w:r>
      </w:ins>
      <w:ins w:id="98" w:author="CMCC" w:date="2025-08-28T14:53:00Z" w16du:dateUtc="2025-08-28T09:23:00Z">
        <w:r w:rsidR="00306951">
          <w:rPr>
            <w:rFonts w:hint="eastAsia"/>
            <w:lang w:eastAsia="zh-CN"/>
          </w:rPr>
          <w:t>3</w:t>
        </w:r>
      </w:ins>
      <w:ins w:id="99" w:author="CMCC" w:date="2025-08-13T22:51:00Z" w16du:dateUtc="2025-08-13T14:51:00Z">
        <w:r>
          <w:rPr>
            <w:lang w:eastAsia="zh-CN"/>
          </w:rPr>
          <w:t xml:space="preserve"> apply. The requirements shall be met with the UL MIMO configurations described in clause 6.2D.1.</w:t>
        </w:r>
      </w:ins>
    </w:p>
    <w:p w14:paraId="7059E2D0" w14:textId="4466FAC4" w:rsidR="001A7872" w:rsidRDefault="001A7872" w:rsidP="001A7872">
      <w:pPr>
        <w:rPr>
          <w:ins w:id="100" w:author="CMCC" w:date="2025-08-13T22:51:00Z" w16du:dateUtc="2025-08-13T14:51:00Z"/>
          <w:lang w:eastAsia="zh-CN"/>
        </w:rPr>
      </w:pPr>
      <w:ins w:id="101" w:author="CMCC" w:date="2025-08-13T22:51:00Z" w16du:dateUtc="2025-08-13T14:51:00Z">
        <w:r>
          <w:rPr>
            <w:lang w:eastAsia="zh-CN"/>
          </w:rPr>
          <w:t>For</w:t>
        </w:r>
      </w:ins>
      <w:ins w:id="102" w:author="CMCC" w:date="2025-08-13T22:56:00Z" w16du:dateUtc="2025-08-13T14:56:00Z">
        <w:r>
          <w:rPr>
            <w:rFonts w:hint="eastAsia"/>
            <w:lang w:eastAsia="zh-CN"/>
          </w:rPr>
          <w:t xml:space="preserve"> ATG</w:t>
        </w:r>
      </w:ins>
      <w:ins w:id="103" w:author="CMCC" w:date="2025-08-13T22:51:00Z" w16du:dateUtc="2025-08-13T14:51:00Z">
        <w:r>
          <w:rPr>
            <w:lang w:eastAsia="zh-CN"/>
          </w:rPr>
          <w:t xml:space="preserve"> UE support uplink full power transmission (ULFPTx) for UL MIMO, the requirements in clause 6.5</w:t>
        </w:r>
      </w:ins>
      <w:ins w:id="104" w:author="CMCC" w:date="2025-08-28T14:53:00Z" w16du:dateUtc="2025-08-28T09:23:00Z">
        <w:r w:rsidR="00306951">
          <w:rPr>
            <w:rFonts w:hint="eastAsia"/>
            <w:lang w:eastAsia="zh-CN"/>
          </w:rPr>
          <w:t>J</w:t>
        </w:r>
      </w:ins>
      <w:ins w:id="105" w:author="CMCC" w:date="2025-08-13T22:51:00Z" w16du:dateUtc="2025-08-13T14:51:00Z">
        <w:r>
          <w:rPr>
            <w:lang w:eastAsia="zh-CN"/>
          </w:rPr>
          <w:t>.3 shall apply. The requirements shall be met with the PUSCH configurations specified in Table 6.2D.1-3, based upon UE’s support of uplink full power transmission mode.</w:t>
        </w:r>
      </w:ins>
    </w:p>
    <w:p w14:paraId="232A77DC" w14:textId="5970173E" w:rsidR="00F16763" w:rsidRPr="00F16763" w:rsidRDefault="001A7872" w:rsidP="001A7872">
      <w:pPr>
        <w:rPr>
          <w:ins w:id="106" w:author="CMCC" w:date="2025-05-07T10:41:00Z" w16du:dateUtc="2025-05-07T02:41:00Z"/>
          <w:lang w:eastAsia="zh-CN"/>
        </w:rPr>
      </w:pPr>
      <w:ins w:id="107" w:author="CMCC" w:date="2025-08-13T22:51:00Z" w16du:dateUtc="2025-08-13T14:51:00Z">
        <w:r>
          <w:rPr>
            <w:lang w:eastAsia="zh-CN"/>
          </w:rPr>
          <w:t xml:space="preserve">If </w:t>
        </w:r>
      </w:ins>
      <w:ins w:id="108" w:author="CMCC" w:date="2025-08-13T23:01:00Z" w16du:dateUtc="2025-08-13T15:01:00Z">
        <w:r>
          <w:rPr>
            <w:rFonts w:hint="eastAsia"/>
            <w:lang w:eastAsia="zh-CN"/>
          </w:rPr>
          <w:t>ATG</w:t>
        </w:r>
      </w:ins>
      <w:ins w:id="109" w:author="CMCC" w:date="2025-08-13T23:00:00Z" w16du:dateUtc="2025-08-13T15:00:00Z">
        <w:r>
          <w:rPr>
            <w:rFonts w:hint="eastAsia"/>
            <w:lang w:eastAsia="zh-CN"/>
          </w:rPr>
          <w:t xml:space="preserve"> </w:t>
        </w:r>
      </w:ins>
      <w:ins w:id="110" w:author="CMCC" w:date="2025-08-13T22:51:00Z" w16du:dateUtc="2025-08-13T14:51:00Z">
        <w:r>
          <w:rPr>
            <w:lang w:eastAsia="zh-CN"/>
          </w:rPr>
          <w:t>UE is scheduled for single antenna-port PUSCH transmission by DCI format 0_0 or by DCI format 0_1 for single antenna port codebook based transmission with precoding matrix W=1 [6.3.1.5 TS 38.211], the requirements in clause 6.5</w:t>
        </w:r>
      </w:ins>
      <w:ins w:id="111" w:author="CMCC" w:date="2025-08-28T16:14:00Z" w16du:dateUtc="2025-08-28T10:44:00Z">
        <w:r w:rsidR="006F5709">
          <w:rPr>
            <w:rFonts w:hint="eastAsia"/>
            <w:lang w:eastAsia="zh-CN"/>
          </w:rPr>
          <w:t>J</w:t>
        </w:r>
      </w:ins>
      <w:ins w:id="112" w:author="CMCC" w:date="2025-08-13T22:51:00Z" w16du:dateUtc="2025-08-13T14:51:00Z">
        <w:r>
          <w:rPr>
            <w:lang w:eastAsia="zh-CN"/>
          </w:rPr>
          <w:t>.3 apply when TxD is not indicated.</w:t>
        </w:r>
      </w:ins>
    </w:p>
    <w:p w14:paraId="321947CD" w14:textId="7AAECBA5" w:rsidR="00471CEE" w:rsidRPr="00F16763" w:rsidRDefault="00471CEE" w:rsidP="00471CEE">
      <w:pPr>
        <w:rPr>
          <w:lang w:eastAsia="zh-CN"/>
        </w:rPr>
      </w:pPr>
    </w:p>
    <w:p w14:paraId="458D539A" w14:textId="7E9E0688" w:rsidR="001117CC" w:rsidRPr="001117CC" w:rsidRDefault="001117CC" w:rsidP="001117CC">
      <w:pPr>
        <w:pStyle w:val="2"/>
        <w:spacing w:after="240"/>
        <w:ind w:left="0" w:firstLine="0"/>
        <w:rPr>
          <w:b/>
          <w:bCs/>
          <w:color w:val="C00000"/>
          <w:lang w:eastAsia="zh-CN"/>
        </w:rPr>
      </w:pPr>
      <w:r w:rsidRPr="00584949">
        <w:rPr>
          <w:rStyle w:val="aff4"/>
          <w:rFonts w:hint="eastAsia"/>
          <w:color w:val="C00000"/>
          <w:lang w:eastAsia="zh-CN"/>
        </w:rPr>
        <w:t>&lt;</w:t>
      </w:r>
      <w:r>
        <w:rPr>
          <w:rStyle w:val="aff4"/>
          <w:color w:val="C00000"/>
          <w:lang w:eastAsia="zh-CN"/>
        </w:rPr>
        <w:t>&lt;End of Change</w:t>
      </w:r>
      <w:r w:rsidRPr="00584949">
        <w:rPr>
          <w:rStyle w:val="aff4"/>
          <w:color w:val="C00000"/>
          <w:lang w:eastAsia="zh-CN"/>
        </w:rPr>
        <w:t>&gt;&gt;</w:t>
      </w:r>
      <w:bookmarkEnd w:id="1"/>
      <w:bookmarkEnd w:id="2"/>
      <w:bookmarkEnd w:id="3"/>
      <w:bookmarkEnd w:id="4"/>
      <w:bookmarkEnd w:id="5"/>
      <w:bookmarkEnd w:id="6"/>
      <w:bookmarkEnd w:id="7"/>
      <w:bookmarkEnd w:id="8"/>
      <w:bookmarkEnd w:id="9"/>
      <w:bookmarkEnd w:id="10"/>
      <w:bookmarkEnd w:id="11"/>
      <w:bookmarkEnd w:id="12"/>
    </w:p>
    <w:sectPr w:rsidR="001117CC" w:rsidRPr="001117CC" w:rsidSect="001117CC">
      <w:headerReference w:type="even" r:id="rId13"/>
      <w:headerReference w:type="default" r:id="rId14"/>
      <w:headerReference w:type="first" r:id="rId15"/>
      <w:footnotePr>
        <w:numRestart w:val="eachSect"/>
      </w:footnotePr>
      <w:pgSz w:w="11907" w:h="16840" w:code="9"/>
      <w:pgMar w:top="1418" w:right="1134" w:bottom="1134" w:left="1134" w:header="851" w:footer="340" w:gutter="0"/>
      <w:pgNumType w:start="825"/>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231E" w14:textId="77777777" w:rsidR="0036459B" w:rsidRDefault="0036459B">
      <w:r>
        <w:separator/>
      </w:r>
    </w:p>
  </w:endnote>
  <w:endnote w:type="continuationSeparator" w:id="0">
    <w:p w14:paraId="3A11E1E2" w14:textId="77777777" w:rsidR="0036459B" w:rsidRDefault="0036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saka">
    <w:altName w:val="MS Gothic"/>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94A6" w14:textId="77777777" w:rsidR="0036459B" w:rsidRDefault="0036459B">
      <w:r>
        <w:separator/>
      </w:r>
    </w:p>
  </w:footnote>
  <w:footnote w:type="continuationSeparator" w:id="0">
    <w:p w14:paraId="5A1804F0" w14:textId="77777777" w:rsidR="0036459B" w:rsidRDefault="0036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6"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0309BF"/>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8" w15:restartNumberingAfterBreak="0">
    <w:nsid w:val="129F7D34"/>
    <w:multiLevelType w:val="singleLevel"/>
    <w:tmpl w:val="129F7D34"/>
    <w:lvl w:ilvl="0">
      <w:start w:val="5"/>
      <w:numFmt w:val="upperLetter"/>
      <w:suff w:val="nothing"/>
      <w:lvlText w:val="%1-"/>
      <w:lvlJc w:val="left"/>
    </w:lvl>
  </w:abstractNum>
  <w:abstractNum w:abstractNumId="19"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5"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61B6F"/>
    <w:multiLevelType w:val="hybridMultilevel"/>
    <w:tmpl w:val="F4A85D2E"/>
    <w:lvl w:ilvl="0" w:tplc="9BBC1458">
      <w:start w:val="1"/>
      <w:numFmt w:val="bullet"/>
      <w:lvlText w:val="•"/>
      <w:lvlJc w:val="left"/>
      <w:pPr>
        <w:ind w:left="540" w:hanging="440"/>
      </w:pPr>
      <w:rPr>
        <w:rFonts w:ascii="Arial" w:hAnsi="Arial" w:cs="Times New Roman"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9"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3"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6"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6B336195"/>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2" w15:restartNumberingAfterBreak="0">
    <w:nsid w:val="7B124273"/>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991448">
    <w:abstractNumId w:val="22"/>
  </w:num>
  <w:num w:numId="2" w16cid:durableId="240988415">
    <w:abstractNumId w:val="50"/>
  </w:num>
  <w:num w:numId="3" w16cid:durableId="453257850">
    <w:abstractNumId w:val="15"/>
  </w:num>
  <w:num w:numId="4" w16cid:durableId="178353229">
    <w:abstractNumId w:val="38"/>
  </w:num>
  <w:num w:numId="5" w16cid:durableId="1036273576">
    <w:abstractNumId w:val="27"/>
  </w:num>
  <w:num w:numId="6" w16cid:durableId="1961186613">
    <w:abstractNumId w:val="48"/>
  </w:num>
  <w:num w:numId="7" w16cid:durableId="1258249907">
    <w:abstractNumId w:val="51"/>
  </w:num>
  <w:num w:numId="8" w16cid:durableId="1492409735">
    <w:abstractNumId w:val="31"/>
  </w:num>
  <w:num w:numId="9" w16cid:durableId="1416705468">
    <w:abstractNumId w:val="53"/>
  </w:num>
  <w:num w:numId="10" w16cid:durableId="1409769992">
    <w:abstractNumId w:val="23"/>
  </w:num>
  <w:num w:numId="11" w16cid:durableId="671954280">
    <w:abstractNumId w:val="16"/>
  </w:num>
  <w:num w:numId="12" w16cid:durableId="397482996">
    <w:abstractNumId w:val="29"/>
  </w:num>
  <w:num w:numId="13" w16cid:durableId="656880038">
    <w:abstractNumId w:val="33"/>
  </w:num>
  <w:num w:numId="14" w16cid:durableId="682168706">
    <w:abstractNumId w:val="25"/>
  </w:num>
  <w:num w:numId="15" w16cid:durableId="340008215">
    <w:abstractNumId w:val="5"/>
  </w:num>
  <w:num w:numId="16" w16cid:durableId="262881271">
    <w:abstractNumId w:val="39"/>
  </w:num>
  <w:num w:numId="17" w16cid:durableId="1450667099">
    <w:abstractNumId w:val="20"/>
  </w:num>
  <w:num w:numId="18" w16cid:durableId="1286350926">
    <w:abstractNumId w:val="14"/>
  </w:num>
  <w:num w:numId="19" w16cid:durableId="301228898">
    <w:abstractNumId w:val="47"/>
  </w:num>
  <w:num w:numId="20" w16cid:durableId="9333857">
    <w:abstractNumId w:val="40"/>
  </w:num>
  <w:num w:numId="21" w16cid:durableId="1952935307">
    <w:abstractNumId w:val="34"/>
  </w:num>
  <w:num w:numId="22" w16cid:durableId="1052269410">
    <w:abstractNumId w:val="41"/>
  </w:num>
  <w:num w:numId="23" w16cid:durableId="1343553674">
    <w:abstractNumId w:val="12"/>
  </w:num>
  <w:num w:numId="24" w16cid:durableId="1273173046">
    <w:abstractNumId w:val="10"/>
  </w:num>
  <w:num w:numId="25" w16cid:durableId="122307034">
    <w:abstractNumId w:val="9"/>
  </w:num>
  <w:num w:numId="26" w16cid:durableId="2007052726">
    <w:abstractNumId w:val="8"/>
  </w:num>
  <w:num w:numId="27" w16cid:durableId="1229606790">
    <w:abstractNumId w:val="7"/>
  </w:num>
  <w:num w:numId="28" w16cid:durableId="423385541">
    <w:abstractNumId w:val="11"/>
  </w:num>
  <w:num w:numId="29" w16cid:durableId="517040076">
    <w:abstractNumId w:val="6"/>
  </w:num>
  <w:num w:numId="30" w16cid:durableId="159585062">
    <w:abstractNumId w:val="30"/>
  </w:num>
  <w:num w:numId="31" w16cid:durableId="797377970">
    <w:abstractNumId w:val="28"/>
  </w:num>
  <w:num w:numId="32" w16cid:durableId="1946375585">
    <w:abstractNumId w:val="13"/>
  </w:num>
  <w:num w:numId="33" w16cid:durableId="1364285263">
    <w:abstractNumId w:val="45"/>
  </w:num>
  <w:num w:numId="34" w16cid:durableId="1768503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6383129">
    <w:abstractNumId w:val="24"/>
  </w:num>
  <w:num w:numId="36" w16cid:durableId="69624784">
    <w:abstractNumId w:val="35"/>
  </w:num>
  <w:num w:numId="37" w16cid:durableId="1926764963">
    <w:abstractNumId w:val="18"/>
  </w:num>
  <w:num w:numId="38" w16cid:durableId="677542622">
    <w:abstractNumId w:val="54"/>
  </w:num>
  <w:num w:numId="39" w16cid:durableId="205721424">
    <w:abstractNumId w:val="37"/>
  </w:num>
  <w:num w:numId="40" w16cid:durableId="420954261">
    <w:abstractNumId w:val="55"/>
  </w:num>
  <w:num w:numId="41" w16cid:durableId="789126513">
    <w:abstractNumId w:val="46"/>
  </w:num>
  <w:num w:numId="42" w16cid:durableId="1889141816">
    <w:abstractNumId w:val="36"/>
  </w:num>
  <w:num w:numId="43" w16cid:durableId="351153844">
    <w:abstractNumId w:val="0"/>
  </w:num>
  <w:num w:numId="44" w16cid:durableId="2065987049">
    <w:abstractNumId w:val="4"/>
  </w:num>
  <w:num w:numId="45" w16cid:durableId="881135499">
    <w:abstractNumId w:val="3"/>
  </w:num>
  <w:num w:numId="46" w16cid:durableId="100802735">
    <w:abstractNumId w:val="1"/>
  </w:num>
  <w:num w:numId="47" w16cid:durableId="556741035">
    <w:abstractNumId w:val="21"/>
  </w:num>
  <w:num w:numId="48" w16cid:durableId="719475935">
    <w:abstractNumId w:val="42"/>
  </w:num>
  <w:num w:numId="49" w16cid:durableId="1404453935">
    <w:abstractNumId w:val="19"/>
  </w:num>
  <w:num w:numId="50" w16cid:durableId="553665145">
    <w:abstractNumId w:val="49"/>
  </w:num>
  <w:num w:numId="51" w16cid:durableId="994531615">
    <w:abstractNumId w:val="44"/>
  </w:num>
  <w:num w:numId="52" w16cid:durableId="1489206967">
    <w:abstractNumId w:val="26"/>
  </w:num>
  <w:num w:numId="53" w16cid:durableId="242759900">
    <w:abstractNumId w:val="17"/>
  </w:num>
  <w:num w:numId="54" w16cid:durableId="1240016770">
    <w:abstractNumId w:val="32"/>
  </w:num>
  <w:num w:numId="55" w16cid:durableId="4280399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A2"/>
    <w:rsid w:val="00070E09"/>
    <w:rsid w:val="00072D19"/>
    <w:rsid w:val="000A6394"/>
    <w:rsid w:val="000B7FED"/>
    <w:rsid w:val="000C038A"/>
    <w:rsid w:val="000C6598"/>
    <w:rsid w:val="000D44B3"/>
    <w:rsid w:val="001117CC"/>
    <w:rsid w:val="00121376"/>
    <w:rsid w:val="00145D43"/>
    <w:rsid w:val="00151E52"/>
    <w:rsid w:val="00192C46"/>
    <w:rsid w:val="001A08B3"/>
    <w:rsid w:val="001A7872"/>
    <w:rsid w:val="001A7B60"/>
    <w:rsid w:val="001B52F0"/>
    <w:rsid w:val="001B60BF"/>
    <w:rsid w:val="001B7A65"/>
    <w:rsid w:val="001C61E8"/>
    <w:rsid w:val="001E41F3"/>
    <w:rsid w:val="00204693"/>
    <w:rsid w:val="00232B53"/>
    <w:rsid w:val="00233EB0"/>
    <w:rsid w:val="0026004D"/>
    <w:rsid w:val="002640DD"/>
    <w:rsid w:val="00275D12"/>
    <w:rsid w:val="00284FEB"/>
    <w:rsid w:val="002860C4"/>
    <w:rsid w:val="002B5741"/>
    <w:rsid w:val="002C791D"/>
    <w:rsid w:val="002D313C"/>
    <w:rsid w:val="002E386A"/>
    <w:rsid w:val="002E472E"/>
    <w:rsid w:val="00301CD8"/>
    <w:rsid w:val="00305409"/>
    <w:rsid w:val="00306951"/>
    <w:rsid w:val="00317BCC"/>
    <w:rsid w:val="00331DC5"/>
    <w:rsid w:val="00340C30"/>
    <w:rsid w:val="0034703E"/>
    <w:rsid w:val="00350FA3"/>
    <w:rsid w:val="00354F8E"/>
    <w:rsid w:val="00356701"/>
    <w:rsid w:val="003609EF"/>
    <w:rsid w:val="0036231A"/>
    <w:rsid w:val="0036459B"/>
    <w:rsid w:val="003656B8"/>
    <w:rsid w:val="00374DD4"/>
    <w:rsid w:val="003B7E68"/>
    <w:rsid w:val="003E1A36"/>
    <w:rsid w:val="003F7443"/>
    <w:rsid w:val="00410371"/>
    <w:rsid w:val="00423450"/>
    <w:rsid w:val="00423C37"/>
    <w:rsid w:val="004242F1"/>
    <w:rsid w:val="00424511"/>
    <w:rsid w:val="004413D6"/>
    <w:rsid w:val="004625E1"/>
    <w:rsid w:val="0046574E"/>
    <w:rsid w:val="00471CEE"/>
    <w:rsid w:val="00475084"/>
    <w:rsid w:val="00482FEA"/>
    <w:rsid w:val="004B635D"/>
    <w:rsid w:val="004B75B7"/>
    <w:rsid w:val="004D1FBF"/>
    <w:rsid w:val="005141D9"/>
    <w:rsid w:val="0051580D"/>
    <w:rsid w:val="00526980"/>
    <w:rsid w:val="00531D98"/>
    <w:rsid w:val="00547111"/>
    <w:rsid w:val="00590EC3"/>
    <w:rsid w:val="00591C9E"/>
    <w:rsid w:val="00592D74"/>
    <w:rsid w:val="005A7AC9"/>
    <w:rsid w:val="005B50FB"/>
    <w:rsid w:val="005B6DC2"/>
    <w:rsid w:val="005B74D3"/>
    <w:rsid w:val="005E2C44"/>
    <w:rsid w:val="00621188"/>
    <w:rsid w:val="006257ED"/>
    <w:rsid w:val="006269F1"/>
    <w:rsid w:val="00627EEF"/>
    <w:rsid w:val="00653DE4"/>
    <w:rsid w:val="00665C47"/>
    <w:rsid w:val="00695808"/>
    <w:rsid w:val="006B46FB"/>
    <w:rsid w:val="006D7E56"/>
    <w:rsid w:val="006E21FB"/>
    <w:rsid w:val="006F5709"/>
    <w:rsid w:val="00743263"/>
    <w:rsid w:val="00792342"/>
    <w:rsid w:val="007977A8"/>
    <w:rsid w:val="007A07C4"/>
    <w:rsid w:val="007A42C5"/>
    <w:rsid w:val="007B512A"/>
    <w:rsid w:val="007B6035"/>
    <w:rsid w:val="007B79B5"/>
    <w:rsid w:val="007C2097"/>
    <w:rsid w:val="007D6A07"/>
    <w:rsid w:val="007F7259"/>
    <w:rsid w:val="008040A8"/>
    <w:rsid w:val="00826A2B"/>
    <w:rsid w:val="008279FA"/>
    <w:rsid w:val="008626E7"/>
    <w:rsid w:val="00870EE7"/>
    <w:rsid w:val="008863B9"/>
    <w:rsid w:val="008A45A6"/>
    <w:rsid w:val="008D3CCC"/>
    <w:rsid w:val="008E7891"/>
    <w:rsid w:val="008F3789"/>
    <w:rsid w:val="008F686C"/>
    <w:rsid w:val="008F7498"/>
    <w:rsid w:val="009148DE"/>
    <w:rsid w:val="00941E30"/>
    <w:rsid w:val="009531B0"/>
    <w:rsid w:val="009547C0"/>
    <w:rsid w:val="00961BE8"/>
    <w:rsid w:val="0096573F"/>
    <w:rsid w:val="009741B3"/>
    <w:rsid w:val="009777D9"/>
    <w:rsid w:val="00991B88"/>
    <w:rsid w:val="009A4047"/>
    <w:rsid w:val="009A5753"/>
    <w:rsid w:val="009A579D"/>
    <w:rsid w:val="009E3297"/>
    <w:rsid w:val="009F3E65"/>
    <w:rsid w:val="009F734F"/>
    <w:rsid w:val="00A12C40"/>
    <w:rsid w:val="00A246B6"/>
    <w:rsid w:val="00A47E70"/>
    <w:rsid w:val="00A50CF0"/>
    <w:rsid w:val="00A621F6"/>
    <w:rsid w:val="00A67C9A"/>
    <w:rsid w:val="00A7671C"/>
    <w:rsid w:val="00A94320"/>
    <w:rsid w:val="00AA2CBC"/>
    <w:rsid w:val="00AC5820"/>
    <w:rsid w:val="00AD1CD8"/>
    <w:rsid w:val="00AF2C31"/>
    <w:rsid w:val="00B12225"/>
    <w:rsid w:val="00B258BB"/>
    <w:rsid w:val="00B67B97"/>
    <w:rsid w:val="00B85685"/>
    <w:rsid w:val="00B92153"/>
    <w:rsid w:val="00B968C8"/>
    <w:rsid w:val="00BA038F"/>
    <w:rsid w:val="00BA3EC5"/>
    <w:rsid w:val="00BA51D9"/>
    <w:rsid w:val="00BB5DFC"/>
    <w:rsid w:val="00BD279D"/>
    <w:rsid w:val="00BD5CFB"/>
    <w:rsid w:val="00BD6BB8"/>
    <w:rsid w:val="00C06760"/>
    <w:rsid w:val="00C1634A"/>
    <w:rsid w:val="00C2536B"/>
    <w:rsid w:val="00C25502"/>
    <w:rsid w:val="00C3327E"/>
    <w:rsid w:val="00C51E8C"/>
    <w:rsid w:val="00C61105"/>
    <w:rsid w:val="00C66BA2"/>
    <w:rsid w:val="00C870F6"/>
    <w:rsid w:val="00C95985"/>
    <w:rsid w:val="00CC5026"/>
    <w:rsid w:val="00CC68D0"/>
    <w:rsid w:val="00D03F9A"/>
    <w:rsid w:val="00D06D51"/>
    <w:rsid w:val="00D2043A"/>
    <w:rsid w:val="00D24991"/>
    <w:rsid w:val="00D3461E"/>
    <w:rsid w:val="00D42C07"/>
    <w:rsid w:val="00D44C91"/>
    <w:rsid w:val="00D50255"/>
    <w:rsid w:val="00D66520"/>
    <w:rsid w:val="00D84AE9"/>
    <w:rsid w:val="00D9124E"/>
    <w:rsid w:val="00DA5E1B"/>
    <w:rsid w:val="00DB5469"/>
    <w:rsid w:val="00DB7844"/>
    <w:rsid w:val="00DD5837"/>
    <w:rsid w:val="00DE34CF"/>
    <w:rsid w:val="00DE5DF3"/>
    <w:rsid w:val="00E13F3D"/>
    <w:rsid w:val="00E15EA1"/>
    <w:rsid w:val="00E34898"/>
    <w:rsid w:val="00E56B7D"/>
    <w:rsid w:val="00EB09B7"/>
    <w:rsid w:val="00EB66FB"/>
    <w:rsid w:val="00EE7D7C"/>
    <w:rsid w:val="00F13793"/>
    <w:rsid w:val="00F16763"/>
    <w:rsid w:val="00F25D98"/>
    <w:rsid w:val="00F300FB"/>
    <w:rsid w:val="00F37540"/>
    <w:rsid w:val="00F53652"/>
    <w:rsid w:val="00FA6443"/>
    <w:rsid w:val="00FB6386"/>
    <w:rsid w:val="00FD70EF"/>
    <w:rsid w:val="00FE7EBD"/>
    <w:rsid w:val="00FF2C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763"/>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2"/>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af5">
    <w:name w:val="批注框文本 字符"/>
    <w:link w:val="af4"/>
    <w:qFormat/>
    <w:rsid w:val="00A621F6"/>
    <w:rPr>
      <w:rFonts w:ascii="Tahoma" w:hAnsi="Tahoma" w:cs="Tahoma"/>
      <w:sz w:val="16"/>
      <w:szCs w:val="16"/>
      <w:lang w:val="en-GB" w:eastAsia="en-US"/>
    </w:rPr>
  </w:style>
  <w:style w:type="character" w:customStyle="1" w:styleId="a5">
    <w:name w:val="页眉 字符"/>
    <w:basedOn w:val="a0"/>
    <w:link w:val="a4"/>
    <w:uiPriority w:val="99"/>
    <w:qFormat/>
    <w:rsid w:val="00A621F6"/>
    <w:rPr>
      <w:rFonts w:ascii="Arial" w:hAnsi="Arial"/>
      <w:b/>
      <w:noProof/>
      <w:sz w:val="18"/>
      <w:lang w:val="en-GB" w:eastAsia="en-US"/>
    </w:rPr>
  </w:style>
  <w:style w:type="character" w:customStyle="1" w:styleId="ae">
    <w:name w:val="页脚 字符"/>
    <w:basedOn w:val="a0"/>
    <w:link w:val="ad"/>
    <w:qFormat/>
    <w:rsid w:val="00A621F6"/>
    <w:rPr>
      <w:rFonts w:ascii="Arial" w:hAnsi="Arial"/>
      <w:b/>
      <w:i/>
      <w:noProof/>
      <w:sz w:val="18"/>
      <w:lang w:val="en-GB" w:eastAsia="en-US"/>
    </w:rPr>
  </w:style>
  <w:style w:type="character" w:customStyle="1" w:styleId="af2">
    <w:name w:val="批注文字 字符"/>
    <w:basedOn w:val="a0"/>
    <w:link w:val="af1"/>
    <w:uiPriority w:val="99"/>
    <w:qFormat/>
    <w:rsid w:val="00A621F6"/>
    <w:rPr>
      <w:rFonts w:ascii="Times New Roman" w:hAnsi="Times New Roman"/>
      <w:lang w:val="en-GB" w:eastAsia="en-US"/>
    </w:rPr>
  </w:style>
  <w:style w:type="character" w:customStyle="1" w:styleId="af7">
    <w:name w:val="批注主题 字符"/>
    <w:basedOn w:val="af2"/>
    <w:link w:val="af6"/>
    <w:qFormat/>
    <w:rsid w:val="00A621F6"/>
    <w:rPr>
      <w:rFonts w:ascii="Times New Roman" w:hAnsi="Times New Roman"/>
      <w:b/>
      <w:bCs/>
      <w:lang w:val="en-GB" w:eastAsia="en-US"/>
    </w:rPr>
  </w:style>
  <w:style w:type="character" w:customStyle="1" w:styleId="af9">
    <w:name w:val="文档结构图 字符"/>
    <w:basedOn w:val="a0"/>
    <w:link w:val="af8"/>
    <w:qFormat/>
    <w:rsid w:val="00A621F6"/>
    <w:rPr>
      <w:rFonts w:ascii="Tahoma" w:hAnsi="Tahoma" w:cs="Tahoma"/>
      <w:shd w:val="clear" w:color="auto" w:fill="000080"/>
      <w:lang w:val="en-GB" w:eastAsia="en-US"/>
    </w:rPr>
  </w:style>
  <w:style w:type="character" w:customStyle="1" w:styleId="TACChar">
    <w:name w:val="TAC Char"/>
    <w:link w:val="TAC"/>
    <w:qFormat/>
    <w:rsid w:val="00A621F6"/>
    <w:rPr>
      <w:rFonts w:ascii="Arial" w:hAnsi="Arial"/>
      <w:sz w:val="18"/>
      <w:lang w:val="en-GB" w:eastAsia="en-US"/>
    </w:rPr>
  </w:style>
  <w:style w:type="character" w:customStyle="1" w:styleId="THChar">
    <w:name w:val="TH Char"/>
    <w:link w:val="TH"/>
    <w:qFormat/>
    <w:rsid w:val="00A621F6"/>
    <w:rPr>
      <w:rFonts w:ascii="Arial" w:hAnsi="Arial"/>
      <w:b/>
      <w:lang w:val="en-GB" w:eastAsia="en-US"/>
    </w:rPr>
  </w:style>
  <w:style w:type="character" w:customStyle="1" w:styleId="TAHCar">
    <w:name w:val="TAH Car"/>
    <w:link w:val="TAH"/>
    <w:qFormat/>
    <w:rsid w:val="00A621F6"/>
    <w:rPr>
      <w:rFonts w:ascii="Arial" w:hAnsi="Arial"/>
      <w:b/>
      <w:sz w:val="18"/>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A621F6"/>
    <w:rPr>
      <w:rFonts w:ascii="Arial" w:hAnsi="Arial"/>
      <w:sz w:val="28"/>
      <w:lang w:val="en-GB" w:eastAsia="en-US"/>
    </w:rPr>
  </w:style>
  <w:style w:type="character" w:customStyle="1" w:styleId="NOChar">
    <w:name w:val="NO Char"/>
    <w:link w:val="NO"/>
    <w:qFormat/>
    <w:rsid w:val="00A621F6"/>
    <w:rPr>
      <w:rFonts w:ascii="Times New Roman" w:hAnsi="Times New Roman"/>
      <w:lang w:val="en-GB" w:eastAsia="en-US"/>
    </w:rPr>
  </w:style>
  <w:style w:type="character" w:customStyle="1" w:styleId="TANChar">
    <w:name w:val="TAN Char"/>
    <w:link w:val="TAN"/>
    <w:qFormat/>
    <w:rsid w:val="00A621F6"/>
    <w:rPr>
      <w:rFonts w:ascii="Arial" w:hAnsi="Arial"/>
      <w:sz w:val="18"/>
      <w:lang w:val="en-GB" w:eastAsia="en-US"/>
    </w:rPr>
  </w:style>
  <w:style w:type="character" w:customStyle="1" w:styleId="B1Char">
    <w:name w:val="B1 Char"/>
    <w:link w:val="B1"/>
    <w:qFormat/>
    <w:locked/>
    <w:rsid w:val="00A621F6"/>
    <w:rPr>
      <w:rFonts w:ascii="Times New Roman" w:hAnsi="Times New Roman"/>
      <w:lang w:val="en-GB" w:eastAsia="en-US"/>
    </w:rPr>
  </w:style>
  <w:style w:type="character" w:customStyle="1" w:styleId="B2Char">
    <w:name w:val="B2 Char"/>
    <w:link w:val="B2"/>
    <w:qFormat/>
    <w:locked/>
    <w:rsid w:val="00A621F6"/>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621F6"/>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u12u12 81 字符,Heading 811 字符,Heading 8111 字符,Heading 81111 字符"/>
    <w:link w:val="5"/>
    <w:qFormat/>
    <w:rsid w:val="00A621F6"/>
    <w:rPr>
      <w:rFonts w:ascii="Arial" w:hAnsi="Arial"/>
      <w:sz w:val="22"/>
      <w:lang w:val="en-GB" w:eastAsia="en-US"/>
    </w:rPr>
  </w:style>
  <w:style w:type="character" w:customStyle="1" w:styleId="TALCar">
    <w:name w:val="TAL Car"/>
    <w:link w:val="TAL"/>
    <w:qFormat/>
    <w:rsid w:val="00A621F6"/>
    <w:rPr>
      <w:rFonts w:ascii="Arial" w:hAnsi="Arial"/>
      <w:sz w:val="18"/>
      <w:lang w:val="en-GB" w:eastAsia="en-US"/>
    </w:rPr>
  </w:style>
  <w:style w:type="character" w:styleId="afa">
    <w:name w:val="Subtle Reference"/>
    <w:uiPriority w:val="31"/>
    <w:qFormat/>
    <w:rsid w:val="00A621F6"/>
    <w:rPr>
      <w:smallCaps/>
      <w:color w:val="5A5A5A"/>
    </w:rPr>
  </w:style>
  <w:style w:type="character" w:customStyle="1" w:styleId="TFChar">
    <w:name w:val="TF Char"/>
    <w:link w:val="TF"/>
    <w:qFormat/>
    <w:rsid w:val="00A621F6"/>
    <w:rPr>
      <w:rFonts w:ascii="Arial" w:hAnsi="Arial"/>
      <w:b/>
      <w:lang w:val="en-GB" w:eastAsia="en-US"/>
    </w:rPr>
  </w:style>
  <w:style w:type="character" w:customStyle="1" w:styleId="TALChar">
    <w:name w:val="TAL Char"/>
    <w:qFormat/>
    <w:locked/>
    <w:rsid w:val="00A621F6"/>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621F6"/>
    <w:rPr>
      <w:rFonts w:ascii="Arial" w:hAnsi="Arial"/>
      <w:sz w:val="32"/>
      <w:lang w:val="en-GB" w:eastAsia="en-US"/>
    </w:rPr>
  </w:style>
  <w:style w:type="paragraph" w:styleId="afb">
    <w:name w:val="Body Text Indent"/>
    <w:basedOn w:val="a"/>
    <w:link w:val="afc"/>
    <w:qFormat/>
    <w:rsid w:val="00A621F6"/>
    <w:pPr>
      <w:overflowPunct w:val="0"/>
      <w:autoSpaceDE w:val="0"/>
      <w:autoSpaceDN w:val="0"/>
      <w:adjustRightInd w:val="0"/>
      <w:spacing w:after="120"/>
      <w:ind w:left="360"/>
      <w:textAlignment w:val="baseline"/>
    </w:pPr>
  </w:style>
  <w:style w:type="character" w:customStyle="1" w:styleId="afc">
    <w:name w:val="正文文本缩进 字符"/>
    <w:basedOn w:val="a0"/>
    <w:link w:val="afb"/>
    <w:qFormat/>
    <w:rsid w:val="00A621F6"/>
    <w:rPr>
      <w:rFonts w:ascii="Times New Roman" w:hAnsi="Times New Roman"/>
      <w:lang w:val="en-GB" w:eastAsia="en-US"/>
    </w:rPr>
  </w:style>
  <w:style w:type="character" w:customStyle="1" w:styleId="EXChar">
    <w:name w:val="EX Char"/>
    <w:link w:val="EX"/>
    <w:qFormat/>
    <w:locked/>
    <w:rsid w:val="00A621F6"/>
    <w:rPr>
      <w:rFonts w:ascii="Times New Roman" w:hAnsi="Times New Roman"/>
      <w:lang w:val="en-GB" w:eastAsia="en-US"/>
    </w:rPr>
  </w:style>
  <w:style w:type="paragraph" w:customStyle="1" w:styleId="FL">
    <w:name w:val="FL"/>
    <w:basedOn w:val="a"/>
    <w:rsid w:val="00A621F6"/>
    <w:pPr>
      <w:keepNext/>
      <w:keepLines/>
      <w:overflowPunct w:val="0"/>
      <w:autoSpaceDE w:val="0"/>
      <w:autoSpaceDN w:val="0"/>
      <w:adjustRightInd w:val="0"/>
      <w:spacing w:before="60"/>
      <w:jc w:val="center"/>
      <w:textAlignment w:val="baseline"/>
    </w:pPr>
    <w:rPr>
      <w:rFonts w:ascii="Arial" w:eastAsiaTheme="minorEastAsia" w:hAnsi="Arial"/>
      <w:b/>
    </w:rPr>
  </w:style>
  <w:style w:type="paragraph" w:styleId="afd">
    <w:name w:val="Revision"/>
    <w:hidden/>
    <w:uiPriority w:val="99"/>
    <w:qFormat/>
    <w:rsid w:val="00A621F6"/>
    <w:rPr>
      <w:rFonts w:ascii="Times New Roman" w:hAnsi="Times New Roman"/>
      <w:lang w:val="en-GB" w:eastAsia="en-US"/>
    </w:rPr>
  </w:style>
  <w:style w:type="paragraph" w:styleId="TOC">
    <w:name w:val="TOC Heading"/>
    <w:basedOn w:val="1"/>
    <w:next w:val="a"/>
    <w:uiPriority w:val="39"/>
    <w:unhideWhenUsed/>
    <w:qFormat/>
    <w:rsid w:val="00A621F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A621F6"/>
    <w:rPr>
      <w:rFonts w:ascii="Times New Roman" w:hAnsi="Times New Roman"/>
      <w:noProof/>
      <w:lang w:val="en-GB" w:eastAsia="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qFormat/>
    <w:rsid w:val="00A621F6"/>
    <w:rPr>
      <w:rFonts w:ascii="Arial" w:hAnsi="Arial"/>
      <w:sz w:val="36"/>
      <w:lang w:val="en-GB" w:eastAsia="en-US"/>
    </w:rPr>
  </w:style>
  <w:style w:type="character" w:customStyle="1" w:styleId="60">
    <w:name w:val="标题 6 字符"/>
    <w:aliases w:val="T1 字符,Header 6 字符"/>
    <w:link w:val="6"/>
    <w:qFormat/>
    <w:rsid w:val="00A621F6"/>
    <w:rPr>
      <w:rFonts w:ascii="Arial" w:hAnsi="Arial"/>
      <w:lang w:val="en-GB" w:eastAsia="en-US"/>
    </w:rPr>
  </w:style>
  <w:style w:type="character" w:customStyle="1" w:styleId="H6Char">
    <w:name w:val="H6 Char"/>
    <w:link w:val="H6"/>
    <w:qFormat/>
    <w:rsid w:val="00A621F6"/>
    <w:rPr>
      <w:rFonts w:ascii="Arial" w:hAnsi="Arial"/>
      <w:lang w:val="en-GB" w:eastAsia="en-US"/>
    </w:rPr>
  </w:style>
  <w:style w:type="paragraph" w:styleId="afe">
    <w:name w:val="Normal (Web)"/>
    <w:basedOn w:val="a"/>
    <w:unhideWhenUsed/>
    <w:qFormat/>
    <w:rsid w:val="00A621F6"/>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70">
    <w:name w:val="标题 7 字符"/>
    <w:link w:val="7"/>
    <w:qFormat/>
    <w:rsid w:val="00A621F6"/>
    <w:rPr>
      <w:rFonts w:ascii="Arial" w:hAnsi="Arial"/>
      <w:lang w:val="en-GB" w:eastAsia="en-US"/>
    </w:rPr>
  </w:style>
  <w:style w:type="character" w:customStyle="1" w:styleId="80">
    <w:name w:val="标题 8 字符"/>
    <w:link w:val="8"/>
    <w:qFormat/>
    <w:rsid w:val="00A621F6"/>
    <w:rPr>
      <w:rFonts w:ascii="Arial" w:hAnsi="Arial"/>
      <w:sz w:val="36"/>
      <w:lang w:val="en-GB" w:eastAsia="en-US"/>
    </w:rPr>
  </w:style>
  <w:style w:type="character" w:customStyle="1" w:styleId="90">
    <w:name w:val="标题 9 字符"/>
    <w:link w:val="9"/>
    <w:qFormat/>
    <w:rsid w:val="00A621F6"/>
    <w:rPr>
      <w:rFonts w:ascii="Arial" w:hAnsi="Arial"/>
      <w:sz w:val="36"/>
      <w:lang w:val="en-GB" w:eastAsia="en-US"/>
    </w:rPr>
  </w:style>
  <w:style w:type="character" w:styleId="aff">
    <w:name w:val="Emphasis"/>
    <w:uiPriority w:val="20"/>
    <w:qFormat/>
    <w:rsid w:val="00A621F6"/>
    <w:rPr>
      <w:i/>
      <w:iCs/>
    </w:rPr>
  </w:style>
  <w:style w:type="character" w:customStyle="1" w:styleId="a8">
    <w:name w:val="脚注文本 字符"/>
    <w:basedOn w:val="a0"/>
    <w:link w:val="a7"/>
    <w:qFormat/>
    <w:rsid w:val="00A621F6"/>
    <w:rPr>
      <w:rFonts w:ascii="Times New Roman" w:hAnsi="Times New Roman"/>
      <w:sz w:val="16"/>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621F6"/>
    <w:rPr>
      <w:rFonts w:ascii="Arial" w:hAnsi="Arial"/>
      <w:sz w:val="36"/>
      <w:lang w:val="en-GB" w:eastAsia="en-US"/>
    </w:rPr>
  </w:style>
  <w:style w:type="paragraph" w:styleId="aff0">
    <w:name w:val="index heading"/>
    <w:basedOn w:val="a"/>
    <w:next w:val="a"/>
    <w:qFormat/>
    <w:rsid w:val="00A621F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1">
    <w:name w:val="Plain Text"/>
    <w:basedOn w:val="a"/>
    <w:link w:val="aff2"/>
    <w:qFormat/>
    <w:rsid w:val="00A621F6"/>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2">
    <w:name w:val="纯文本 字符"/>
    <w:basedOn w:val="a0"/>
    <w:link w:val="aff1"/>
    <w:uiPriority w:val="99"/>
    <w:qFormat/>
    <w:rsid w:val="00A621F6"/>
    <w:rPr>
      <w:rFonts w:ascii="Courier New" w:eastAsia="Malgun Gothic" w:hAnsi="Courier New"/>
      <w:lang w:val="nb-NO" w:eastAsia="ja-JP"/>
    </w:rPr>
  </w:style>
  <w:style w:type="paragraph" w:styleId="27">
    <w:name w:val="Body Text 2"/>
    <w:basedOn w:val="a"/>
    <w:link w:val="28"/>
    <w:uiPriority w:val="99"/>
    <w:qFormat/>
    <w:rsid w:val="00A621F6"/>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0"/>
    <w:link w:val="27"/>
    <w:uiPriority w:val="99"/>
    <w:qFormat/>
    <w:rsid w:val="00A621F6"/>
    <w:rPr>
      <w:rFonts w:ascii="Times New Roman" w:eastAsia="Malgun Gothic" w:hAnsi="Times New Roman"/>
      <w:i/>
      <w:lang w:val="en-GB" w:eastAsia="x-none"/>
    </w:rPr>
  </w:style>
  <w:style w:type="paragraph" w:styleId="35">
    <w:name w:val="Body Text 3"/>
    <w:basedOn w:val="a"/>
    <w:link w:val="36"/>
    <w:uiPriority w:val="99"/>
    <w:qFormat/>
    <w:rsid w:val="00A621F6"/>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0"/>
    <w:link w:val="35"/>
    <w:uiPriority w:val="99"/>
    <w:qFormat/>
    <w:rsid w:val="00A621F6"/>
    <w:rPr>
      <w:rFonts w:ascii="Times New Roman" w:eastAsia="Osaka" w:hAnsi="Times New Roman"/>
      <w:color w:val="000000"/>
      <w:lang w:val="en-GB" w:eastAsia="x-none"/>
    </w:rPr>
  </w:style>
  <w:style w:type="character" w:styleId="aff3">
    <w:name w:val="page number"/>
    <w:qFormat/>
    <w:rsid w:val="00A621F6"/>
  </w:style>
  <w:style w:type="character" w:customStyle="1" w:styleId="AndreaLeonardi">
    <w:name w:val="Andrea Leonardi"/>
    <w:semiHidden/>
    <w:qFormat/>
    <w:rsid w:val="00A621F6"/>
    <w:rPr>
      <w:rFonts w:ascii="Arial" w:hAnsi="Arial" w:cs="Arial"/>
      <w:color w:val="auto"/>
      <w:sz w:val="20"/>
      <w:szCs w:val="20"/>
    </w:rPr>
  </w:style>
  <w:style w:type="character" w:customStyle="1" w:styleId="NOCharChar">
    <w:name w:val="NO Char Char"/>
    <w:qFormat/>
    <w:rsid w:val="00A621F6"/>
    <w:rPr>
      <w:lang w:val="en-GB" w:eastAsia="en-US" w:bidi="ar-SA"/>
    </w:rPr>
  </w:style>
  <w:style w:type="character" w:customStyle="1" w:styleId="NOZchn">
    <w:name w:val="NO Zchn"/>
    <w:qFormat/>
    <w:rsid w:val="00A621F6"/>
    <w:rPr>
      <w:lang w:val="en-GB" w:eastAsia="en-US" w:bidi="ar-SA"/>
    </w:rPr>
  </w:style>
  <w:style w:type="character" w:customStyle="1" w:styleId="TACCar">
    <w:name w:val="TAC Car"/>
    <w:qFormat/>
    <w:rsid w:val="00A621F6"/>
    <w:rPr>
      <w:rFonts w:ascii="Arial" w:hAnsi="Arial"/>
      <w:sz w:val="18"/>
      <w:lang w:val="en-GB" w:eastAsia="ja-JP" w:bidi="ar-SA"/>
    </w:rPr>
  </w:style>
  <w:style w:type="character" w:customStyle="1" w:styleId="TAL0">
    <w:name w:val="TAL (文字)"/>
    <w:qFormat/>
    <w:rsid w:val="00A621F6"/>
    <w:rPr>
      <w:rFonts w:ascii="Arial" w:hAnsi="Arial"/>
      <w:sz w:val="18"/>
      <w:lang w:val="en-GB" w:eastAsia="ja-JP" w:bidi="ar-SA"/>
    </w:rPr>
  </w:style>
  <w:style w:type="paragraph" w:styleId="29">
    <w:name w:val="Body Text Indent 2"/>
    <w:basedOn w:val="a"/>
    <w:link w:val="2a"/>
    <w:uiPriority w:val="99"/>
    <w:qFormat/>
    <w:rsid w:val="00A621F6"/>
    <w:pPr>
      <w:overflowPunct w:val="0"/>
      <w:autoSpaceDE w:val="0"/>
      <w:autoSpaceDN w:val="0"/>
      <w:adjustRightInd w:val="0"/>
      <w:ind w:leftChars="100" w:left="400" w:hangingChars="100" w:hanging="200"/>
      <w:textAlignment w:val="baseline"/>
    </w:pPr>
    <w:rPr>
      <w:rFonts w:eastAsia="MS Mincho"/>
    </w:rPr>
  </w:style>
  <w:style w:type="character" w:customStyle="1" w:styleId="2a">
    <w:name w:val="正文文本缩进 2 字符"/>
    <w:basedOn w:val="a0"/>
    <w:link w:val="29"/>
    <w:uiPriority w:val="99"/>
    <w:qFormat/>
    <w:rsid w:val="00A621F6"/>
    <w:rPr>
      <w:rFonts w:ascii="Times New Roman" w:eastAsia="MS Mincho" w:hAnsi="Times New Roman"/>
      <w:lang w:val="en-GB" w:eastAsia="en-US"/>
    </w:rPr>
  </w:style>
  <w:style w:type="paragraph" w:styleId="53">
    <w:name w:val="List Number 5"/>
    <w:basedOn w:val="a"/>
    <w:uiPriority w:val="99"/>
    <w:qFormat/>
    <w:rsid w:val="00A621F6"/>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A621F6"/>
    <w:pPr>
      <w:numPr>
        <w:numId w:val="11"/>
      </w:numPr>
      <w:tabs>
        <w:tab w:val="clear" w:pos="720"/>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qFormat/>
    <w:rsid w:val="00A621F6"/>
    <w:pPr>
      <w:numPr>
        <w:numId w:val="10"/>
      </w:numPr>
      <w:tabs>
        <w:tab w:val="clear" w:pos="720"/>
        <w:tab w:val="num" w:pos="1209"/>
        <w:tab w:val="num" w:pos="1492"/>
      </w:tabs>
      <w:overflowPunct w:val="0"/>
      <w:autoSpaceDE w:val="0"/>
      <w:autoSpaceDN w:val="0"/>
      <w:adjustRightInd w:val="0"/>
      <w:ind w:left="1209"/>
      <w:textAlignment w:val="baseline"/>
    </w:pPr>
    <w:rPr>
      <w:rFonts w:eastAsia="MS Mincho"/>
    </w:rPr>
  </w:style>
  <w:style w:type="character" w:styleId="aff4">
    <w:name w:val="Strong"/>
    <w:qFormat/>
    <w:rsid w:val="00A621F6"/>
    <w:rPr>
      <w:b/>
      <w:bCs/>
    </w:rPr>
  </w:style>
  <w:style w:type="paragraph" w:customStyle="1" w:styleId="12">
    <w:name w:val="修订1"/>
    <w:hidden/>
    <w:semiHidden/>
    <w:qFormat/>
    <w:rsid w:val="00A621F6"/>
    <w:rPr>
      <w:rFonts w:ascii="Times New Roman" w:eastAsia="Batang" w:hAnsi="Times New Roman"/>
      <w:lang w:val="en-GB" w:eastAsia="en-US"/>
    </w:rPr>
  </w:style>
  <w:style w:type="paragraph" w:styleId="aff5">
    <w:name w:val="endnote text"/>
    <w:basedOn w:val="a"/>
    <w:link w:val="aff6"/>
    <w:uiPriority w:val="99"/>
    <w:qFormat/>
    <w:rsid w:val="00A621F6"/>
    <w:pPr>
      <w:overflowPunct w:val="0"/>
      <w:autoSpaceDE w:val="0"/>
      <w:autoSpaceDN w:val="0"/>
      <w:adjustRightInd w:val="0"/>
      <w:snapToGrid w:val="0"/>
      <w:textAlignment w:val="baseline"/>
    </w:pPr>
    <w:rPr>
      <w:lang w:eastAsia="x-none"/>
    </w:rPr>
  </w:style>
  <w:style w:type="character" w:customStyle="1" w:styleId="aff6">
    <w:name w:val="尾注文本 字符"/>
    <w:basedOn w:val="a0"/>
    <w:link w:val="aff5"/>
    <w:uiPriority w:val="99"/>
    <w:qFormat/>
    <w:rsid w:val="00A621F6"/>
    <w:rPr>
      <w:rFonts w:ascii="Times New Roman" w:hAnsi="Times New Roman"/>
      <w:lang w:val="en-GB" w:eastAsia="x-none"/>
    </w:rPr>
  </w:style>
  <w:style w:type="character" w:styleId="aff7">
    <w:name w:val="endnote reference"/>
    <w:qFormat/>
    <w:rsid w:val="00A621F6"/>
    <w:rPr>
      <w:vertAlign w:val="superscript"/>
    </w:rPr>
  </w:style>
  <w:style w:type="paragraph" w:styleId="aff8">
    <w:name w:val="Title"/>
    <w:basedOn w:val="a"/>
    <w:next w:val="a"/>
    <w:link w:val="aff9"/>
    <w:uiPriority w:val="99"/>
    <w:qFormat/>
    <w:rsid w:val="00A621F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9">
    <w:name w:val="标题 字符"/>
    <w:basedOn w:val="a0"/>
    <w:link w:val="aff8"/>
    <w:uiPriority w:val="99"/>
    <w:qFormat/>
    <w:rsid w:val="00A621F6"/>
    <w:rPr>
      <w:rFonts w:ascii="Courier New" w:eastAsia="Malgun Gothic" w:hAnsi="Courier New"/>
      <w:lang w:val="nb-NO" w:eastAsia="x-none"/>
    </w:rPr>
  </w:style>
  <w:style w:type="paragraph" w:styleId="affa">
    <w:name w:val="Date"/>
    <w:basedOn w:val="a"/>
    <w:next w:val="a"/>
    <w:link w:val="affb"/>
    <w:uiPriority w:val="99"/>
    <w:qFormat/>
    <w:rsid w:val="00A621F6"/>
    <w:pPr>
      <w:overflowPunct w:val="0"/>
      <w:autoSpaceDE w:val="0"/>
      <w:autoSpaceDN w:val="0"/>
      <w:adjustRightInd w:val="0"/>
      <w:textAlignment w:val="baseline"/>
    </w:pPr>
    <w:rPr>
      <w:rFonts w:eastAsia="Malgun Gothic"/>
      <w:lang w:eastAsia="x-none"/>
    </w:rPr>
  </w:style>
  <w:style w:type="character" w:customStyle="1" w:styleId="affb">
    <w:name w:val="日期 字符"/>
    <w:basedOn w:val="a0"/>
    <w:link w:val="affa"/>
    <w:uiPriority w:val="99"/>
    <w:qFormat/>
    <w:rsid w:val="00A621F6"/>
    <w:rPr>
      <w:rFonts w:ascii="Times New Roman" w:eastAsia="Malgun Gothic" w:hAnsi="Times New Roman"/>
      <w:lang w:val="en-GB" w:eastAsia="x-none"/>
    </w:rPr>
  </w:style>
  <w:style w:type="character" w:customStyle="1" w:styleId="B3Char">
    <w:name w:val="B3 Char"/>
    <w:link w:val="B3"/>
    <w:qFormat/>
    <w:rsid w:val="00A621F6"/>
    <w:rPr>
      <w:rFonts w:ascii="Times New Roman" w:hAnsi="Times New Roman"/>
      <w:lang w:val="en-GB" w:eastAsia="en-US"/>
    </w:rPr>
  </w:style>
  <w:style w:type="paragraph" w:styleId="37">
    <w:name w:val="Body Text Indent 3"/>
    <w:basedOn w:val="a"/>
    <w:link w:val="38"/>
    <w:uiPriority w:val="99"/>
    <w:qFormat/>
    <w:rsid w:val="00A621F6"/>
    <w:pPr>
      <w:overflowPunct w:val="0"/>
      <w:autoSpaceDE w:val="0"/>
      <w:autoSpaceDN w:val="0"/>
      <w:adjustRightInd w:val="0"/>
      <w:ind w:left="1080"/>
      <w:textAlignment w:val="baseline"/>
    </w:pPr>
    <w:rPr>
      <w:rFonts w:eastAsia="Yu Mincho"/>
    </w:rPr>
  </w:style>
  <w:style w:type="character" w:customStyle="1" w:styleId="38">
    <w:name w:val="正文文本缩进 3 字符"/>
    <w:basedOn w:val="a0"/>
    <w:link w:val="37"/>
    <w:uiPriority w:val="99"/>
    <w:qFormat/>
    <w:rsid w:val="00A621F6"/>
    <w:rPr>
      <w:rFonts w:ascii="Times New Roman" w:eastAsia="Yu Mincho" w:hAnsi="Times New Roman"/>
      <w:lang w:val="en-GB" w:eastAsia="en-US"/>
    </w:rPr>
  </w:style>
  <w:style w:type="character" w:customStyle="1" w:styleId="textbodybold1">
    <w:name w:val="textbodybold1"/>
    <w:qFormat/>
    <w:rsid w:val="00A621F6"/>
    <w:rPr>
      <w:rFonts w:ascii="Arial" w:hAnsi="Arial" w:cs="Arial" w:hint="default"/>
      <w:b/>
      <w:bCs/>
      <w:color w:val="902630"/>
      <w:sz w:val="18"/>
      <w:szCs w:val="18"/>
      <w:bdr w:val="none" w:sz="0" w:space="0" w:color="auto" w:frame="1"/>
    </w:rPr>
  </w:style>
  <w:style w:type="character" w:customStyle="1" w:styleId="ab">
    <w:name w:val="列表 字符"/>
    <w:link w:val="aa"/>
    <w:qFormat/>
    <w:rsid w:val="00A621F6"/>
    <w:rPr>
      <w:rFonts w:ascii="Times New Roman" w:hAnsi="Times New Roman"/>
      <w:lang w:val="en-GB" w:eastAsia="en-US"/>
    </w:rPr>
  </w:style>
  <w:style w:type="character" w:customStyle="1" w:styleId="26">
    <w:name w:val="列表 2 字符"/>
    <w:link w:val="25"/>
    <w:qFormat/>
    <w:rsid w:val="00A621F6"/>
    <w:rPr>
      <w:rFonts w:ascii="Times New Roman" w:hAnsi="Times New Roman"/>
      <w:lang w:val="en-GB" w:eastAsia="en-US"/>
    </w:rPr>
  </w:style>
  <w:style w:type="character" w:customStyle="1" w:styleId="33">
    <w:name w:val="列表项目符号 3 字符"/>
    <w:link w:val="32"/>
    <w:qFormat/>
    <w:rsid w:val="00A621F6"/>
    <w:rPr>
      <w:rFonts w:ascii="Times New Roman" w:hAnsi="Times New Roman"/>
      <w:lang w:val="en-GB" w:eastAsia="en-US"/>
    </w:rPr>
  </w:style>
  <w:style w:type="character" w:customStyle="1" w:styleId="24">
    <w:name w:val="列表项目符号 2 字符"/>
    <w:link w:val="23"/>
    <w:qFormat/>
    <w:rsid w:val="00A621F6"/>
    <w:rPr>
      <w:rFonts w:ascii="Times New Roman" w:hAnsi="Times New Roman"/>
      <w:lang w:val="en-GB" w:eastAsia="en-US"/>
    </w:rPr>
  </w:style>
  <w:style w:type="character" w:customStyle="1" w:styleId="ac">
    <w:name w:val="列表项目符号 字符"/>
    <w:link w:val="a9"/>
    <w:qFormat/>
    <w:rsid w:val="00A621F6"/>
    <w:rPr>
      <w:rFonts w:ascii="Times New Roman" w:hAnsi="Times New Roman"/>
      <w:lang w:val="en-GB" w:eastAsia="en-US"/>
    </w:rPr>
  </w:style>
  <w:style w:type="character" w:customStyle="1" w:styleId="superscript">
    <w:name w:val="superscript"/>
    <w:qFormat/>
    <w:rsid w:val="00A621F6"/>
    <w:rPr>
      <w:rFonts w:ascii="Bookman" w:hAnsi="Bookman"/>
      <w:position w:val="6"/>
      <w:sz w:val="18"/>
    </w:rPr>
  </w:style>
  <w:style w:type="character" w:customStyle="1" w:styleId="NOChar1">
    <w:name w:val="NO Char1"/>
    <w:qFormat/>
    <w:rsid w:val="00A621F6"/>
    <w:rPr>
      <w:rFonts w:eastAsia="MS Mincho"/>
      <w:lang w:val="en-GB" w:eastAsia="en-US" w:bidi="ar-SA"/>
    </w:rPr>
  </w:style>
  <w:style w:type="character" w:customStyle="1" w:styleId="EndnoteTextChar1">
    <w:name w:val="Endnote Text Char1"/>
    <w:qFormat/>
    <w:rsid w:val="00A621F6"/>
    <w:rPr>
      <w:lang w:val="en-GB"/>
    </w:rPr>
  </w:style>
  <w:style w:type="character" w:customStyle="1" w:styleId="TitleChar1">
    <w:name w:val="Title Char1"/>
    <w:qFormat/>
    <w:rsid w:val="00A621F6"/>
    <w:rPr>
      <w:rFonts w:ascii="Cambria" w:eastAsia="Times New Roman" w:hAnsi="Cambria" w:cs="Times New Roman"/>
      <w:b/>
      <w:bCs/>
      <w:kern w:val="28"/>
      <w:sz w:val="32"/>
      <w:szCs w:val="32"/>
      <w:lang w:val="en-GB"/>
    </w:rPr>
  </w:style>
  <w:style w:type="character" w:customStyle="1" w:styleId="BodyTextIndent2Char1">
    <w:name w:val="Body Text Indent 2 Char1"/>
    <w:qFormat/>
    <w:rsid w:val="00A621F6"/>
    <w:rPr>
      <w:lang w:val="en-GB"/>
    </w:rPr>
  </w:style>
  <w:style w:type="character" w:customStyle="1" w:styleId="BodyTextIndentChar1">
    <w:name w:val="Body Text Indent Char1"/>
    <w:qFormat/>
    <w:rsid w:val="00A621F6"/>
    <w:rPr>
      <w:lang w:val="en-GB"/>
    </w:rPr>
  </w:style>
  <w:style w:type="paragraph" w:customStyle="1" w:styleId="121">
    <w:name w:val="表 (青) 121"/>
    <w:hidden/>
    <w:uiPriority w:val="71"/>
    <w:qFormat/>
    <w:rsid w:val="00A621F6"/>
    <w:rPr>
      <w:rFonts w:ascii="Times New Roman" w:hAnsi="Times New Roman"/>
      <w:lang w:val="en-GB" w:eastAsia="en-US"/>
    </w:rPr>
  </w:style>
  <w:style w:type="character" w:styleId="affc">
    <w:name w:val="Placeholder Text"/>
    <w:uiPriority w:val="99"/>
    <w:unhideWhenUsed/>
    <w:qFormat/>
    <w:rsid w:val="00A621F6"/>
    <w:rPr>
      <w:color w:val="808080"/>
    </w:rPr>
  </w:style>
  <w:style w:type="character" w:customStyle="1" w:styleId="nowrap1">
    <w:name w:val="nowrap1"/>
    <w:qFormat/>
    <w:rsid w:val="00A621F6"/>
  </w:style>
  <w:style w:type="character" w:customStyle="1" w:styleId="im-content1">
    <w:name w:val="im-content1"/>
    <w:qFormat/>
    <w:rsid w:val="00A621F6"/>
    <w:rPr>
      <w:vanish w:val="0"/>
      <w:webHidden w:val="0"/>
      <w:color w:val="000000"/>
      <w:specVanish w:val="0"/>
    </w:rPr>
  </w:style>
  <w:style w:type="character" w:customStyle="1" w:styleId="apple-converted-space">
    <w:name w:val="apple-converted-space"/>
    <w:qFormat/>
    <w:rsid w:val="00A621F6"/>
  </w:style>
  <w:style w:type="character" w:customStyle="1" w:styleId="shorttext">
    <w:name w:val="short_text"/>
    <w:qFormat/>
    <w:rsid w:val="00A621F6"/>
  </w:style>
  <w:style w:type="paragraph" w:customStyle="1" w:styleId="2b">
    <w:name w:val="修订2"/>
    <w:hidden/>
    <w:uiPriority w:val="99"/>
    <w:semiHidden/>
    <w:qFormat/>
    <w:rsid w:val="00A621F6"/>
    <w:rPr>
      <w:rFonts w:ascii="Times New Roman" w:eastAsia="Batang" w:hAnsi="Times New Roman"/>
      <w:lang w:val="en-GB" w:eastAsia="en-US"/>
    </w:rPr>
  </w:style>
  <w:style w:type="character" w:styleId="HTML">
    <w:name w:val="HTML Sample"/>
    <w:qFormat/>
    <w:rsid w:val="00A621F6"/>
    <w:rPr>
      <w:rFonts w:ascii="Courier New" w:eastAsia="宋体" w:hAnsi="Courier New" w:cs="Courier New"/>
      <w:color w:val="0000FF"/>
      <w:kern w:val="2"/>
      <w:lang w:val="en-US" w:eastAsia="zh-CN" w:bidi="ar-SA"/>
    </w:rPr>
  </w:style>
  <w:style w:type="character" w:styleId="affd">
    <w:name w:val="line number"/>
    <w:qFormat/>
    <w:rsid w:val="00A621F6"/>
    <w:rPr>
      <w:rFonts w:ascii="Arial" w:eastAsia="宋体" w:hAnsi="Arial" w:cs="Arial"/>
      <w:color w:val="0000FF"/>
      <w:kern w:val="2"/>
      <w:lang w:val="en-US" w:eastAsia="zh-CN" w:bidi="ar-SA"/>
    </w:rPr>
  </w:style>
  <w:style w:type="paragraph" w:styleId="affe">
    <w:name w:val="Block Text"/>
    <w:basedOn w:val="a"/>
    <w:qFormat/>
    <w:rsid w:val="00A621F6"/>
    <w:pPr>
      <w:overflowPunct w:val="0"/>
      <w:autoSpaceDE w:val="0"/>
      <w:autoSpaceDN w:val="0"/>
      <w:adjustRightInd w:val="0"/>
      <w:spacing w:after="120"/>
      <w:ind w:left="1440" w:right="1440"/>
      <w:textAlignment w:val="baseline"/>
    </w:pPr>
    <w:rPr>
      <w:rFonts w:eastAsia="MS Mincho"/>
    </w:rPr>
  </w:style>
  <w:style w:type="paragraph" w:styleId="afff">
    <w:name w:val="No Spacing"/>
    <w:uiPriority w:val="1"/>
    <w:qFormat/>
    <w:rsid w:val="00A621F6"/>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A621F6"/>
    <w:rPr>
      <w:rFonts w:ascii="Courier New" w:hAnsi="Courier New"/>
      <w:noProof/>
      <w:sz w:val="16"/>
      <w:lang w:val="en-GB" w:eastAsia="en-US"/>
    </w:rPr>
  </w:style>
  <w:style w:type="paragraph" w:customStyle="1" w:styleId="ColorfulShading-Accent11">
    <w:name w:val="Colorful Shading - Accent 11"/>
    <w:hidden/>
    <w:semiHidden/>
    <w:qFormat/>
    <w:rsid w:val="00A621F6"/>
    <w:rPr>
      <w:rFonts w:ascii="Times New Roman" w:eastAsia="Batang" w:hAnsi="Times New Roman"/>
      <w:lang w:val="en-GB" w:eastAsia="en-US"/>
    </w:rPr>
  </w:style>
  <w:style w:type="paragraph" w:styleId="afff0">
    <w:name w:val="Note Heading"/>
    <w:basedOn w:val="a"/>
    <w:next w:val="a"/>
    <w:link w:val="afff1"/>
    <w:qFormat/>
    <w:rsid w:val="00A621F6"/>
    <w:pPr>
      <w:overflowPunct w:val="0"/>
      <w:autoSpaceDE w:val="0"/>
      <w:autoSpaceDN w:val="0"/>
      <w:adjustRightInd w:val="0"/>
      <w:textAlignment w:val="baseline"/>
    </w:pPr>
    <w:rPr>
      <w:rFonts w:eastAsia="MS Mincho"/>
      <w:lang w:eastAsia="zh-CN"/>
    </w:rPr>
  </w:style>
  <w:style w:type="character" w:customStyle="1" w:styleId="afff1">
    <w:name w:val="注释标题 字符"/>
    <w:basedOn w:val="a0"/>
    <w:link w:val="afff0"/>
    <w:qFormat/>
    <w:rsid w:val="00A621F6"/>
    <w:rPr>
      <w:rFonts w:ascii="Times New Roman" w:eastAsia="MS Mincho" w:hAnsi="Times New Roman"/>
      <w:lang w:val="en-GB" w:eastAsia="zh-CN"/>
    </w:rPr>
  </w:style>
  <w:style w:type="paragraph" w:customStyle="1" w:styleId="110">
    <w:name w:val="修订11"/>
    <w:hidden/>
    <w:semiHidden/>
    <w:qFormat/>
    <w:rsid w:val="00A621F6"/>
    <w:rPr>
      <w:rFonts w:ascii="Times New Roman" w:eastAsia="Batang" w:hAnsi="Times New Roman"/>
      <w:lang w:val="en-GB" w:eastAsia="en-US"/>
    </w:rPr>
  </w:style>
  <w:style w:type="character" w:customStyle="1" w:styleId="B3Char2">
    <w:name w:val="B3 Char2"/>
    <w:qFormat/>
    <w:rsid w:val="00A621F6"/>
    <w:rPr>
      <w:rFonts w:ascii="Times New Roman" w:hAnsi="Times New Roman"/>
      <w:lang w:val="en-GB"/>
    </w:rPr>
  </w:style>
  <w:style w:type="character" w:customStyle="1" w:styleId="EXCar">
    <w:name w:val="EX Car"/>
    <w:qFormat/>
    <w:rsid w:val="00A621F6"/>
    <w:rPr>
      <w:lang w:val="en-GB" w:eastAsia="en-US"/>
    </w:rPr>
  </w:style>
  <w:style w:type="character" w:customStyle="1" w:styleId="B4Char">
    <w:name w:val="B4 Char"/>
    <w:link w:val="B4"/>
    <w:qFormat/>
    <w:rsid w:val="00A621F6"/>
    <w:rPr>
      <w:rFonts w:ascii="Times New Roman" w:hAnsi="Times New Roman"/>
      <w:lang w:val="en-GB" w:eastAsia="en-US"/>
    </w:rPr>
  </w:style>
  <w:style w:type="character" w:customStyle="1" w:styleId="EditorsNoteChar2">
    <w:name w:val="Editor's Note Char2"/>
    <w:link w:val="EditorsNote"/>
    <w:qFormat/>
    <w:rsid w:val="00A621F6"/>
    <w:rPr>
      <w:rFonts w:ascii="Times New Roman" w:hAnsi="Times New Roman"/>
      <w:color w:val="FF0000"/>
      <w:lang w:val="en-GB" w:eastAsia="en-US"/>
    </w:rPr>
  </w:style>
  <w:style w:type="character" w:customStyle="1" w:styleId="B5Char">
    <w:name w:val="B5 Char"/>
    <w:link w:val="B5"/>
    <w:qFormat/>
    <w:rsid w:val="00A621F6"/>
    <w:rPr>
      <w:rFonts w:ascii="Times New Roman" w:hAnsi="Times New Roman"/>
      <w:lang w:val="en-GB" w:eastAsia="en-US"/>
    </w:rPr>
  </w:style>
  <w:style w:type="paragraph" w:customStyle="1" w:styleId="afff2">
    <w:name w:val="수정"/>
    <w:hidden/>
    <w:semiHidden/>
    <w:qFormat/>
    <w:rsid w:val="00A621F6"/>
    <w:rPr>
      <w:rFonts w:ascii="Times New Roman" w:eastAsia="Batang" w:hAnsi="Times New Roman"/>
      <w:lang w:val="en-GB" w:eastAsia="en-US"/>
    </w:rPr>
  </w:style>
  <w:style w:type="paragraph" w:customStyle="1" w:styleId="afff3">
    <w:name w:val="変更箇所"/>
    <w:hidden/>
    <w:semiHidden/>
    <w:qFormat/>
    <w:rsid w:val="00A621F6"/>
    <w:rPr>
      <w:rFonts w:ascii="Times New Roman" w:eastAsia="MS Mincho" w:hAnsi="Times New Roman"/>
      <w:lang w:val="en-GB" w:eastAsia="en-US"/>
    </w:rPr>
  </w:style>
  <w:style w:type="character" w:customStyle="1" w:styleId="EditorsNoteChar">
    <w:name w:val="Editor's Note Char"/>
    <w:uiPriority w:val="99"/>
    <w:qFormat/>
    <w:rsid w:val="00A621F6"/>
    <w:rPr>
      <w:rFonts w:ascii="Times New Roman" w:hAnsi="Times New Roman"/>
      <w:color w:val="FF0000"/>
      <w:lang w:val="en-GB" w:eastAsia="en-US"/>
    </w:rPr>
  </w:style>
  <w:style w:type="character" w:styleId="afff4">
    <w:name w:val="Intense Emphasis"/>
    <w:uiPriority w:val="21"/>
    <w:qFormat/>
    <w:rsid w:val="00A621F6"/>
    <w:rPr>
      <w:b/>
      <w:bCs/>
      <w:i/>
      <w:iCs/>
      <w:color w:val="4F81BD"/>
    </w:rPr>
  </w:style>
  <w:style w:type="character" w:styleId="HTML0">
    <w:name w:val="HTML Typewriter"/>
    <w:qFormat/>
    <w:rsid w:val="00A621F6"/>
    <w:rPr>
      <w:rFonts w:ascii="Courier New" w:eastAsia="Times New Roman" w:hAnsi="Courier New" w:cs="Courier New"/>
      <w:sz w:val="20"/>
      <w:szCs w:val="20"/>
    </w:rPr>
  </w:style>
  <w:style w:type="paragraph" w:styleId="HTML1">
    <w:name w:val="HTML Preformatted"/>
    <w:basedOn w:val="a"/>
    <w:link w:val="HTML2"/>
    <w:qFormat/>
    <w:rsid w:val="00A621F6"/>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qFormat/>
    <w:rsid w:val="00A621F6"/>
    <w:rPr>
      <w:rFonts w:ascii="Courier New" w:eastAsia="MS Mincho" w:hAnsi="Courier New"/>
      <w:lang w:val="en-GB" w:eastAsia="x-none"/>
    </w:rPr>
  </w:style>
  <w:style w:type="character" w:customStyle="1" w:styleId="href">
    <w:name w:val="href"/>
    <w:basedOn w:val="a0"/>
    <w:qFormat/>
    <w:rsid w:val="00A621F6"/>
  </w:style>
  <w:style w:type="character" w:customStyle="1" w:styleId="st">
    <w:name w:val="st"/>
    <w:basedOn w:val="a0"/>
    <w:qFormat/>
    <w:rsid w:val="00A621F6"/>
  </w:style>
  <w:style w:type="character" w:customStyle="1" w:styleId="st1">
    <w:name w:val="st1"/>
    <w:basedOn w:val="a0"/>
    <w:qFormat/>
    <w:rsid w:val="00A621F6"/>
  </w:style>
  <w:style w:type="character" w:styleId="HTML3">
    <w:name w:val="HTML Code"/>
    <w:unhideWhenUsed/>
    <w:qFormat/>
    <w:rsid w:val="00A621F6"/>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A621F6"/>
    <w:rPr>
      <w:rFonts w:ascii="Arial" w:hAnsi="Arial"/>
      <w:lang w:val="en-GB" w:eastAsia="en-US" w:bidi="ar-SA"/>
    </w:rPr>
  </w:style>
  <w:style w:type="character" w:customStyle="1" w:styleId="p1">
    <w:name w:val="p1"/>
    <w:qFormat/>
    <w:rsid w:val="00A621F6"/>
  </w:style>
  <w:style w:type="character" w:customStyle="1" w:styleId="e-031">
    <w:name w:val="e-031"/>
    <w:qFormat/>
    <w:rsid w:val="00A621F6"/>
    <w:rPr>
      <w:i/>
      <w:iCs/>
    </w:rPr>
  </w:style>
  <w:style w:type="paragraph" w:customStyle="1" w:styleId="Revision1">
    <w:name w:val="Revision1"/>
    <w:hidden/>
    <w:uiPriority w:val="99"/>
    <w:semiHidden/>
    <w:qFormat/>
    <w:rsid w:val="00A621F6"/>
    <w:rPr>
      <w:rFonts w:ascii="Times New Roman" w:eastAsia="Batang" w:hAnsi="Times New Roman"/>
      <w:lang w:val="en-GB" w:eastAsia="en-US"/>
    </w:rPr>
  </w:style>
  <w:style w:type="character" w:customStyle="1" w:styleId="hps">
    <w:name w:val="hps"/>
    <w:qFormat/>
    <w:rsid w:val="00A621F6"/>
  </w:style>
  <w:style w:type="character" w:customStyle="1" w:styleId="IntenseEmphasis1">
    <w:name w:val="Intense Emphasis1"/>
    <w:basedOn w:val="a0"/>
    <w:uiPriority w:val="21"/>
    <w:qFormat/>
    <w:rsid w:val="00A621F6"/>
    <w:rPr>
      <w:b/>
      <w:bCs/>
      <w:i/>
      <w:iCs/>
      <w:color w:val="4F81BD"/>
    </w:rPr>
  </w:style>
  <w:style w:type="character" w:customStyle="1" w:styleId="EditorsNoteChar1">
    <w:name w:val="Editor's Note Char1"/>
    <w:qFormat/>
    <w:rsid w:val="00A621F6"/>
    <w:rPr>
      <w:rFonts w:ascii="Times New Roman" w:hAnsi="Times New Roman"/>
      <w:color w:val="FF0000"/>
      <w:lang w:val="en-GB" w:eastAsia="en-US"/>
    </w:rPr>
  </w:style>
  <w:style w:type="paragraph" w:customStyle="1" w:styleId="111">
    <w:name w:val="修订111"/>
    <w:hidden/>
    <w:uiPriority w:val="99"/>
    <w:semiHidden/>
    <w:qFormat/>
    <w:rsid w:val="00A621F6"/>
    <w:rPr>
      <w:rFonts w:ascii="Times New Roman" w:eastAsia="Batang" w:hAnsi="Times New Roman"/>
      <w:lang w:val="en-GB" w:eastAsia="en-US"/>
    </w:rPr>
  </w:style>
  <w:style w:type="character" w:customStyle="1" w:styleId="TAHChar">
    <w:name w:val="TAH Char"/>
    <w:qFormat/>
    <w:locked/>
    <w:rsid w:val="00A621F6"/>
    <w:rPr>
      <w:rFonts w:ascii="Arial" w:hAnsi="Arial" w:cs="Arial"/>
      <w:b/>
      <w:sz w:val="18"/>
      <w:lang w:val="en-GB"/>
    </w:rPr>
  </w:style>
  <w:style w:type="character" w:customStyle="1" w:styleId="IntenseEmphasis2">
    <w:name w:val="Intense Emphasis2"/>
    <w:uiPriority w:val="21"/>
    <w:qFormat/>
    <w:rsid w:val="00A621F6"/>
    <w:rPr>
      <w:b/>
      <w:bCs/>
      <w:i/>
      <w:iCs/>
      <w:color w:val="4F81BD"/>
    </w:rPr>
  </w:style>
  <w:style w:type="character" w:customStyle="1" w:styleId="normaltextrun">
    <w:name w:val="normaltextrun"/>
    <w:basedOn w:val="a0"/>
    <w:qFormat/>
    <w:rsid w:val="00A621F6"/>
  </w:style>
  <w:style w:type="character" w:customStyle="1" w:styleId="search-word-mail">
    <w:name w:val="search-word-mail"/>
    <w:qFormat/>
    <w:rsid w:val="00A621F6"/>
  </w:style>
  <w:style w:type="character" w:customStyle="1" w:styleId="SubtleReference1">
    <w:name w:val="Subtle Reference1"/>
    <w:uiPriority w:val="31"/>
    <w:qFormat/>
    <w:rsid w:val="00A621F6"/>
    <w:rPr>
      <w:smallCaps/>
      <w:color w:val="5A5A5A"/>
    </w:rPr>
  </w:style>
  <w:style w:type="character" w:customStyle="1" w:styleId="word">
    <w:name w:val="word"/>
    <w:basedOn w:val="a0"/>
    <w:qFormat/>
    <w:rsid w:val="00A621F6"/>
  </w:style>
  <w:style w:type="paragraph" w:customStyle="1" w:styleId="120">
    <w:name w:val="修订12"/>
    <w:hidden/>
    <w:semiHidden/>
    <w:qFormat/>
    <w:rsid w:val="00A621F6"/>
    <w:rPr>
      <w:rFonts w:ascii="Times New Roman" w:eastAsia="Batang" w:hAnsi="Times New Roman"/>
      <w:lang w:val="en-GB" w:eastAsia="en-US"/>
    </w:rPr>
  </w:style>
  <w:style w:type="paragraph" w:styleId="afff5">
    <w:name w:val="macro"/>
    <w:link w:val="afff6"/>
    <w:uiPriority w:val="99"/>
    <w:qFormat/>
    <w:rsid w:val="00A621F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A621F6"/>
    <w:rPr>
      <w:rFonts w:ascii="Courier New" w:hAnsi="Courier New"/>
      <w:kern w:val="2"/>
      <w:sz w:val="24"/>
      <w:lang w:val="en-US" w:eastAsia="zh-CN"/>
    </w:rPr>
  </w:style>
  <w:style w:type="paragraph" w:styleId="81">
    <w:name w:val="index 8"/>
    <w:basedOn w:val="a"/>
    <w:next w:val="a"/>
    <w:uiPriority w:val="99"/>
    <w:qFormat/>
    <w:rsid w:val="00A621F6"/>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54">
    <w:name w:val="index 5"/>
    <w:basedOn w:val="a"/>
    <w:next w:val="a"/>
    <w:uiPriority w:val="99"/>
    <w:qFormat/>
    <w:rsid w:val="00A621F6"/>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61">
    <w:name w:val="index 6"/>
    <w:basedOn w:val="a"/>
    <w:next w:val="a"/>
    <w:uiPriority w:val="99"/>
    <w:qFormat/>
    <w:rsid w:val="00A621F6"/>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44">
    <w:name w:val="index 4"/>
    <w:basedOn w:val="a"/>
    <w:next w:val="a"/>
    <w:uiPriority w:val="99"/>
    <w:qFormat/>
    <w:rsid w:val="00A621F6"/>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39">
    <w:name w:val="index 3"/>
    <w:basedOn w:val="a"/>
    <w:next w:val="a"/>
    <w:uiPriority w:val="99"/>
    <w:qFormat/>
    <w:rsid w:val="00A621F6"/>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71">
    <w:name w:val="index 7"/>
    <w:basedOn w:val="a"/>
    <w:next w:val="a"/>
    <w:uiPriority w:val="99"/>
    <w:qFormat/>
    <w:rsid w:val="00A621F6"/>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91">
    <w:name w:val="index 9"/>
    <w:basedOn w:val="a"/>
    <w:next w:val="a"/>
    <w:uiPriority w:val="99"/>
    <w:qFormat/>
    <w:rsid w:val="00A621F6"/>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paragraph" w:customStyle="1" w:styleId="Revisin">
    <w:name w:val="Revisión"/>
    <w:hidden/>
    <w:uiPriority w:val="99"/>
    <w:semiHidden/>
    <w:qFormat/>
    <w:rsid w:val="00A621F6"/>
    <w:pPr>
      <w:spacing w:before="180" w:after="180"/>
      <w:ind w:left="1134" w:hanging="1134"/>
      <w:jc w:val="both"/>
    </w:pPr>
    <w:rPr>
      <w:rFonts w:ascii="Times New Roman" w:hAnsi="Times New Roman"/>
      <w:lang w:val="en-GB" w:eastAsia="en-US"/>
    </w:rPr>
  </w:style>
  <w:style w:type="paragraph" w:customStyle="1" w:styleId="3a">
    <w:name w:val="修订3"/>
    <w:hidden/>
    <w:semiHidden/>
    <w:qFormat/>
    <w:rsid w:val="00A621F6"/>
    <w:rPr>
      <w:rFonts w:ascii="Times New Roman" w:eastAsia="Batang" w:hAnsi="Times New Roman"/>
      <w:lang w:val="en-GB" w:eastAsia="en-US"/>
    </w:rPr>
  </w:style>
  <w:style w:type="table" w:styleId="afff7">
    <w:name w:val="Table Elegant"/>
    <w:basedOn w:val="a1"/>
    <w:qFormat/>
    <w:rsid w:val="00A621F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A621F6"/>
    <w:rPr>
      <w:rFonts w:ascii="Times New Roman" w:eastAsia="Batang" w:hAnsi="Times New Roman"/>
      <w:lang w:val="en-GB" w:eastAsia="en-US"/>
    </w:rPr>
  </w:style>
  <w:style w:type="character" w:customStyle="1" w:styleId="HellesRaster-Akzent21">
    <w:name w:val="Helles Raster - Akzent 21"/>
    <w:uiPriority w:val="99"/>
    <w:semiHidden/>
    <w:qFormat/>
    <w:rsid w:val="00A621F6"/>
    <w:rPr>
      <w:color w:val="808080"/>
    </w:rPr>
  </w:style>
  <w:style w:type="paragraph" w:customStyle="1" w:styleId="DunkleListe-Akzent31">
    <w:name w:val="Dunkle Liste - Akzent 31"/>
    <w:hidden/>
    <w:uiPriority w:val="99"/>
    <w:semiHidden/>
    <w:qFormat/>
    <w:rsid w:val="00A621F6"/>
    <w:rPr>
      <w:rFonts w:ascii="Calibri" w:hAnsi="Calibri"/>
      <w:sz w:val="22"/>
      <w:szCs w:val="22"/>
      <w:lang w:val="en-US" w:eastAsia="zh-CN"/>
    </w:rPr>
  </w:style>
  <w:style w:type="paragraph" w:customStyle="1" w:styleId="HelleListe-Akzent31">
    <w:name w:val="Helle Liste - Akzent 31"/>
    <w:hidden/>
    <w:uiPriority w:val="71"/>
    <w:qFormat/>
    <w:rsid w:val="00A621F6"/>
    <w:rPr>
      <w:rFonts w:ascii="Arial" w:hAnsi="Arial" w:cs="Arial"/>
      <w:sz w:val="22"/>
      <w:szCs w:val="22"/>
      <w:lang w:val="en-US" w:eastAsia="zh-CN"/>
    </w:rPr>
  </w:style>
  <w:style w:type="character" w:customStyle="1" w:styleId="c-phonebook-results-content">
    <w:name w:val="c-phonebook-results-content"/>
    <w:basedOn w:val="a0"/>
    <w:qFormat/>
    <w:rsid w:val="00A621F6"/>
  </w:style>
  <w:style w:type="character" w:styleId="HTML4">
    <w:name w:val="HTML Acronym"/>
    <w:basedOn w:val="a0"/>
    <w:uiPriority w:val="99"/>
    <w:unhideWhenUsed/>
    <w:qFormat/>
    <w:rsid w:val="00A621F6"/>
  </w:style>
  <w:style w:type="table" w:styleId="afff8">
    <w:name w:val="Light List"/>
    <w:basedOn w:val="a1"/>
    <w:uiPriority w:val="61"/>
    <w:qFormat/>
    <w:rsid w:val="00A621F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A621F6"/>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9">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
    <w:link w:val="afffa"/>
    <w:uiPriority w:val="34"/>
    <w:qFormat/>
    <w:rsid w:val="00A621F6"/>
    <w:pPr>
      <w:overflowPunct w:val="0"/>
      <w:autoSpaceDE w:val="0"/>
      <w:autoSpaceDN w:val="0"/>
      <w:adjustRightInd w:val="0"/>
      <w:ind w:left="720"/>
      <w:contextualSpacing/>
      <w:textAlignment w:val="baseline"/>
    </w:pPr>
    <w:rPr>
      <w:rFonts w:eastAsia="MS Mincho"/>
      <w:lang w:eastAsia="en-GB"/>
    </w:rPr>
  </w:style>
  <w:style w:type="character" w:customStyle="1" w:styleId="afffa">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9"/>
    <w:uiPriority w:val="34"/>
    <w:qFormat/>
    <w:locked/>
    <w:rsid w:val="00A621F6"/>
    <w:rPr>
      <w:rFonts w:ascii="Times New Roman" w:eastAsia="MS Mincho" w:hAnsi="Times New Roman"/>
      <w:lang w:val="en-GB" w:eastAsia="en-GB"/>
    </w:rPr>
  </w:style>
  <w:style w:type="paragraph" w:styleId="afffb">
    <w:name w:val="caption"/>
    <w:basedOn w:val="a"/>
    <w:next w:val="a"/>
    <w:link w:val="afffc"/>
    <w:qFormat/>
    <w:rsid w:val="00F5365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c">
    <w:name w:val="题注 字符"/>
    <w:link w:val="afffb"/>
    <w:qFormat/>
    <w:locked/>
    <w:rsid w:val="00F53652"/>
    <w:rPr>
      <w:rFonts w:ascii="Times New Roman" w:eastAsia="Symbol" w:hAnsi="Times New Roman"/>
      <w:b/>
      <w:bCs/>
      <w:sz w:val="16"/>
      <w:lang w:val="en-GB" w:eastAsia="en-GB"/>
    </w:rPr>
  </w:style>
  <w:style w:type="character" w:customStyle="1" w:styleId="fontstyle01">
    <w:name w:val="fontstyle01"/>
    <w:qFormat/>
    <w:rsid w:val="00F53652"/>
    <w:rPr>
      <w:rFonts w:ascii="Times-Roman" w:hAnsi="Times-Roman" w:hint="default"/>
      <w:b w:val="0"/>
      <w:bCs w:val="0"/>
      <w:i w:val="0"/>
      <w:iCs w:val="0"/>
      <w:color w:val="000000"/>
      <w:sz w:val="20"/>
      <w:szCs w:val="20"/>
    </w:rPr>
  </w:style>
  <w:style w:type="paragraph" w:styleId="afffd">
    <w:name w:val="Body Text"/>
    <w:basedOn w:val="a"/>
    <w:link w:val="afffe"/>
    <w:qFormat/>
    <w:rsid w:val="00F53652"/>
    <w:pPr>
      <w:overflowPunct w:val="0"/>
      <w:autoSpaceDE w:val="0"/>
      <w:autoSpaceDN w:val="0"/>
      <w:adjustRightInd w:val="0"/>
      <w:textAlignment w:val="baseline"/>
    </w:pPr>
    <w:rPr>
      <w:rFonts w:ascii="CG Times (WN)" w:eastAsia="MS Mincho" w:hAnsi="CG Times (WN)"/>
    </w:rPr>
  </w:style>
  <w:style w:type="character" w:customStyle="1" w:styleId="afffe">
    <w:name w:val="正文文本 字符"/>
    <w:basedOn w:val="a0"/>
    <w:link w:val="afffd"/>
    <w:qFormat/>
    <w:rsid w:val="00F53652"/>
    <w:rPr>
      <w:rFonts w:eastAsia="MS Mincho"/>
      <w:lang w:val="en-GB" w:eastAsia="en-US"/>
    </w:rPr>
  </w:style>
  <w:style w:type="character" w:customStyle="1" w:styleId="font4">
    <w:name w:val="font4"/>
    <w:qFormat/>
    <w:rsid w:val="00F53652"/>
  </w:style>
  <w:style w:type="character" w:customStyle="1" w:styleId="BodyTextChar1">
    <w:name w:val="Body Text Char1"/>
    <w:qFormat/>
    <w:rsid w:val="00F53652"/>
    <w:rPr>
      <w:rFonts w:ascii="Times New Roman" w:eastAsia="Malgun Gothic" w:hAnsi="Times New Roman"/>
      <w:lang w:val="en-GB" w:eastAsia="ja-JP"/>
    </w:rPr>
  </w:style>
  <w:style w:type="character" w:customStyle="1" w:styleId="msoins0">
    <w:name w:val="msoins"/>
    <w:qFormat/>
    <w:rsid w:val="00F53652"/>
  </w:style>
  <w:style w:type="character" w:customStyle="1" w:styleId="btChar">
    <w:name w:val="bt Char"/>
    <w:qFormat/>
    <w:rsid w:val="00F53652"/>
    <w:rPr>
      <w:rFonts w:eastAsia="MS Mincho"/>
      <w:lang w:val="en-GB" w:eastAsia="en-US" w:bidi="ar-SA"/>
    </w:rPr>
  </w:style>
  <w:style w:type="character" w:customStyle="1" w:styleId="btChar1">
    <w:name w:val="bt Char1"/>
    <w:qFormat/>
    <w:rsid w:val="00F53652"/>
    <w:rPr>
      <w:lang w:val="en-GB" w:eastAsia="ja-JP" w:bidi="ar-SA"/>
    </w:rPr>
  </w:style>
  <w:style w:type="character" w:customStyle="1" w:styleId="capCharChar2">
    <w:name w:val="cap Char Char2"/>
    <w:qFormat/>
    <w:rsid w:val="00F53652"/>
    <w:rPr>
      <w:b/>
      <w:lang w:val="en-GB" w:eastAsia="en-GB" w:bidi="ar-SA"/>
    </w:rPr>
  </w:style>
  <w:style w:type="character" w:customStyle="1" w:styleId="btChar2">
    <w:name w:val="bt Char2"/>
    <w:qFormat/>
    <w:rsid w:val="00F53652"/>
    <w:rPr>
      <w:lang w:val="en-GB" w:eastAsia="ja-JP" w:bidi="ar-SA"/>
    </w:rPr>
  </w:style>
  <w:style w:type="character" w:customStyle="1" w:styleId="btChar3">
    <w:name w:val="bt Char3"/>
    <w:qFormat/>
    <w:rsid w:val="00F53652"/>
    <w:rPr>
      <w:lang w:val="en-GB" w:eastAsia="ja-JP" w:bidi="ar-SA"/>
    </w:rPr>
  </w:style>
  <w:style w:type="character" w:customStyle="1" w:styleId="msoins00">
    <w:name w:val="msoins0"/>
    <w:qFormat/>
    <w:rsid w:val="00F53652"/>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53652"/>
    <w:rPr>
      <w:rFonts w:ascii="Times New Roman" w:hAnsi="Times New Roman"/>
      <w:lang w:val="en-GB" w:eastAsia="ko-KR"/>
    </w:rPr>
  </w:style>
  <w:style w:type="character" w:customStyle="1" w:styleId="MTEquationSection">
    <w:name w:val="MTEquationSection"/>
    <w:qFormat/>
    <w:rsid w:val="00F53652"/>
    <w:rPr>
      <w:vanish w:val="0"/>
      <w:color w:val="FF0000"/>
      <w:lang w:eastAsia="en-US"/>
    </w:rPr>
  </w:style>
  <w:style w:type="character" w:customStyle="1" w:styleId="BodyText2Char1">
    <w:name w:val="Body Text 2 Char1"/>
    <w:qFormat/>
    <w:rsid w:val="00F53652"/>
    <w:rPr>
      <w:lang w:val="en-GB"/>
    </w:rPr>
  </w:style>
  <w:style w:type="character" w:customStyle="1" w:styleId="BodyText3Char1">
    <w:name w:val="Body Text 3 Char1"/>
    <w:qFormat/>
    <w:rsid w:val="00F53652"/>
    <w:rPr>
      <w:sz w:val="16"/>
      <w:szCs w:val="16"/>
      <w:lang w:val="en-GB"/>
    </w:rPr>
  </w:style>
  <w:style w:type="character" w:customStyle="1" w:styleId="FooterChar1">
    <w:name w:val="Footer Char1"/>
    <w:aliases w:val="footer odd Char1,footer Char1,fo Char1,pie de página Char1,s10s10 Char1"/>
    <w:semiHidden/>
    <w:qFormat/>
    <w:rsid w:val="00F53652"/>
    <w:rPr>
      <w:rFonts w:ascii="Times New Roman" w:hAnsi="Times New Roman"/>
      <w:lang w:val="en-GB"/>
    </w:rPr>
  </w:style>
  <w:style w:type="character" w:customStyle="1" w:styleId="capChar6">
    <w:name w:val="cap Char6"/>
    <w:qFormat/>
    <w:rsid w:val="00F53652"/>
    <w:rPr>
      <w:b/>
      <w:lang w:val="en-GB" w:eastAsia="en-US" w:bidi="ar-SA"/>
    </w:rPr>
  </w:style>
  <w:style w:type="character" w:customStyle="1" w:styleId="font11">
    <w:name w:val="font11"/>
    <w:basedOn w:val="a0"/>
    <w:qFormat/>
    <w:rsid w:val="00F53652"/>
    <w:rPr>
      <w:rFonts w:ascii="Arial" w:hAnsi="Arial" w:cs="Arial" w:hint="default"/>
      <w:color w:val="000000"/>
      <w:sz w:val="18"/>
      <w:szCs w:val="18"/>
      <w:u w:val="none"/>
      <w:vertAlign w:val="superscript"/>
    </w:rPr>
  </w:style>
  <w:style w:type="character" w:customStyle="1" w:styleId="font31">
    <w:name w:val="font31"/>
    <w:basedOn w:val="a0"/>
    <w:qFormat/>
    <w:rsid w:val="00F53652"/>
    <w:rPr>
      <w:rFonts w:ascii="Arial" w:hAnsi="Arial" w:cs="Arial" w:hint="default"/>
      <w:color w:val="000000"/>
      <w:sz w:val="18"/>
      <w:szCs w:val="18"/>
      <w:u w:val="none"/>
    </w:rPr>
  </w:style>
  <w:style w:type="character" w:customStyle="1" w:styleId="font21">
    <w:name w:val="font21"/>
    <w:basedOn w:val="a0"/>
    <w:qFormat/>
    <w:rsid w:val="00F53652"/>
    <w:rPr>
      <w:rFonts w:ascii="Arial" w:hAnsi="Arial" w:cs="Arial" w:hint="default"/>
      <w:color w:val="000000"/>
      <w:sz w:val="18"/>
      <w:szCs w:val="18"/>
      <w:u w:val="none"/>
    </w:rPr>
  </w:style>
  <w:style w:type="character" w:customStyle="1" w:styleId="BodyTextChar2">
    <w:name w:val="Body Text Char2"/>
    <w:qFormat/>
    <w:locked/>
    <w:rsid w:val="00F53652"/>
    <w:rPr>
      <w:sz w:val="24"/>
      <w:lang w:val="en-US" w:eastAsia="en-US"/>
    </w:rPr>
  </w:style>
  <w:style w:type="character" w:customStyle="1" w:styleId="font41">
    <w:name w:val="font41"/>
    <w:basedOn w:val="a0"/>
    <w:qFormat/>
    <w:rsid w:val="00F53652"/>
    <w:rPr>
      <w:rFonts w:ascii="Arial" w:hAnsi="Arial" w:cs="Arial" w:hint="default"/>
      <w:color w:val="000000"/>
      <w:sz w:val="18"/>
      <w:szCs w:val="18"/>
      <w:u w:val="none"/>
    </w:rPr>
  </w:style>
  <w:style w:type="character" w:customStyle="1" w:styleId="HeaderChar1">
    <w:name w:val="Header Char1"/>
    <w:basedOn w:val="a0"/>
    <w:semiHidden/>
    <w:qFormat/>
    <w:rsid w:val="00F53652"/>
    <w:rPr>
      <w:rFonts w:ascii="Times New Roman" w:hAnsi="Times New Roman" w:cs="Times New Roman" w:hint="default"/>
      <w:lang w:val="en-GB" w:eastAsia="en-US"/>
    </w:rPr>
  </w:style>
  <w:style w:type="character" w:customStyle="1" w:styleId="font01">
    <w:name w:val="font01"/>
    <w:basedOn w:val="a0"/>
    <w:qFormat/>
    <w:rsid w:val="00F53652"/>
    <w:rPr>
      <w:rFonts w:ascii="Arial" w:hAnsi="Arial" w:cs="Arial" w:hint="default"/>
      <w:color w:val="000000"/>
      <w:sz w:val="18"/>
      <w:szCs w:val="18"/>
      <w:u w:val="none"/>
      <w:vertAlign w:val="superscript"/>
    </w:rPr>
  </w:style>
  <w:style w:type="character" w:customStyle="1" w:styleId="font51">
    <w:name w:val="font51"/>
    <w:basedOn w:val="a0"/>
    <w:qFormat/>
    <w:rsid w:val="00F53652"/>
    <w:rPr>
      <w:rFonts w:ascii="Arial" w:hAnsi="Arial" w:cs="Arial" w:hint="default"/>
      <w:color w:val="000000"/>
      <w:sz w:val="21"/>
      <w:szCs w:val="21"/>
      <w:u w:val="none"/>
    </w:rPr>
  </w:style>
  <w:style w:type="table" w:styleId="3-2">
    <w:name w:val="List Table 3 Accent 2"/>
    <w:basedOn w:val="a1"/>
    <w:uiPriority w:val="48"/>
    <w:rsid w:val="00F53652"/>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72">
    <w:name w:val="List Table 7 Colorful"/>
    <w:basedOn w:val="a1"/>
    <w:uiPriority w:val="52"/>
    <w:rsid w:val="00F53652"/>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45">
    <w:name w:val="修订4"/>
    <w:hidden/>
    <w:semiHidden/>
    <w:qFormat/>
    <w:rsid w:val="00F53652"/>
    <w:rPr>
      <w:rFonts w:ascii="Times New Roman" w:eastAsia="Batang" w:hAnsi="Times New Roman"/>
      <w:lang w:val="en-GB" w:eastAsia="en-US"/>
    </w:rPr>
  </w:style>
  <w:style w:type="character" w:customStyle="1" w:styleId="HTMLAddressChar">
    <w:name w:val="HTML Address Char"/>
    <w:basedOn w:val="a0"/>
    <w:rsid w:val="00F53652"/>
    <w:rPr>
      <w:i/>
      <w:iCs/>
      <w:lang w:eastAsia="en-US"/>
    </w:rPr>
  </w:style>
  <w:style w:type="paragraph" w:customStyle="1" w:styleId="TAJ">
    <w:name w:val="TAJ"/>
    <w:basedOn w:val="TH"/>
    <w:qFormat/>
    <w:rsid w:val="00F53652"/>
    <w:pPr>
      <w:overflowPunct w:val="0"/>
      <w:autoSpaceDE w:val="0"/>
      <w:autoSpaceDN w:val="0"/>
      <w:adjustRightInd w:val="0"/>
      <w:textAlignment w:val="baseline"/>
    </w:pPr>
    <w:rPr>
      <w:rFonts w:eastAsiaTheme="minorEastAsia"/>
    </w:rPr>
  </w:style>
  <w:style w:type="paragraph" w:customStyle="1" w:styleId="Guidance">
    <w:name w:val="Guidance"/>
    <w:basedOn w:val="a"/>
    <w:link w:val="GuidanceChar"/>
    <w:qFormat/>
    <w:rsid w:val="00F53652"/>
    <w:pPr>
      <w:overflowPunct w:val="0"/>
      <w:autoSpaceDE w:val="0"/>
      <w:autoSpaceDN w:val="0"/>
      <w:adjustRightInd w:val="0"/>
      <w:textAlignment w:val="baseline"/>
    </w:pPr>
    <w:rPr>
      <w:rFonts w:eastAsiaTheme="minorEastAsia"/>
      <w:i/>
      <w:color w:val="0000FF"/>
    </w:rPr>
  </w:style>
  <w:style w:type="character" w:customStyle="1" w:styleId="IntenseQuoteChar">
    <w:name w:val="Intense Quote Char"/>
    <w:basedOn w:val="a0"/>
    <w:uiPriority w:val="30"/>
    <w:rsid w:val="00F53652"/>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0"/>
    <w:qFormat/>
    <w:rsid w:val="00F53652"/>
    <w:rPr>
      <w:sz w:val="16"/>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53652"/>
    <w:rPr>
      <w:rFonts w:ascii="Arial" w:hAnsi="Arial"/>
      <w:sz w:val="32"/>
      <w:lang w:eastAsia="en-US"/>
    </w:rPr>
  </w:style>
  <w:style w:type="paragraph" w:customStyle="1" w:styleId="TB1">
    <w:name w:val="TB1"/>
    <w:basedOn w:val="a"/>
    <w:qFormat/>
    <w:rsid w:val="00F53652"/>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
    <w:qFormat/>
    <w:rsid w:val="00F53652"/>
    <w:pPr>
      <w:keepNext/>
      <w:keepLines/>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qFormat/>
    <w:rsid w:val="00F53652"/>
    <w:rPr>
      <w:rFonts w:ascii="Arial" w:eastAsia="Malgun Gothic" w:hAnsi="Arial"/>
      <w:lang w:eastAsia="ko-KR"/>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53652"/>
    <w:rPr>
      <w:rFonts w:ascii="Arial" w:hAnsi="Arial"/>
      <w:sz w:val="36"/>
      <w:lang w:eastAsia="en-US"/>
    </w:rPr>
  </w:style>
  <w:style w:type="character" w:customStyle="1" w:styleId="Heading6Char">
    <w:name w:val="Heading 6 Char"/>
    <w:aliases w:val="T1 Char,Header 6 Char"/>
    <w:qFormat/>
    <w:rsid w:val="00F53652"/>
    <w:rPr>
      <w:rFonts w:ascii="Arial" w:hAnsi="Arial"/>
      <w:lang w:eastAsia="en-US"/>
    </w:rPr>
  </w:style>
  <w:style w:type="character" w:customStyle="1" w:styleId="FooterChar">
    <w:name w:val="Footer Char"/>
    <w:aliases w:val="footer odd Char,footer Char,fo Char,pie de página Char"/>
    <w:qFormat/>
    <w:rsid w:val="00F53652"/>
    <w:rPr>
      <w:rFonts w:ascii="Arial" w:hAnsi="Arial"/>
      <w:b/>
      <w:i/>
      <w:noProof/>
      <w:sz w:val="18"/>
      <w:lang w:eastAsia="en-US"/>
    </w:rPr>
  </w:style>
  <w:style w:type="character" w:customStyle="1" w:styleId="Heading7Char">
    <w:name w:val="Heading 7 Char"/>
    <w:qFormat/>
    <w:rsid w:val="00F53652"/>
    <w:rPr>
      <w:rFonts w:ascii="Arial" w:hAnsi="Arial"/>
      <w:lang w:eastAsia="en-US"/>
    </w:rPr>
  </w:style>
  <w:style w:type="character" w:customStyle="1" w:styleId="Heading8Char">
    <w:name w:val="Heading 8 Char"/>
    <w:qFormat/>
    <w:rsid w:val="00F53652"/>
    <w:rPr>
      <w:rFonts w:ascii="Arial" w:hAnsi="Arial"/>
      <w:sz w:val="36"/>
      <w:lang w:eastAsia="en-US"/>
    </w:rPr>
  </w:style>
  <w:style w:type="character" w:customStyle="1" w:styleId="Heading9Char">
    <w:name w:val="Heading 9 Char"/>
    <w:qFormat/>
    <w:rsid w:val="00F53652"/>
    <w:rPr>
      <w:rFonts w:ascii="Arial" w:hAnsi="Arial"/>
      <w:sz w:val="36"/>
      <w:lang w:eastAsia="en-US"/>
    </w:rPr>
  </w:style>
  <w:style w:type="paragraph" w:customStyle="1" w:styleId="References">
    <w:name w:val="References"/>
    <w:basedOn w:val="a"/>
    <w:uiPriority w:val="99"/>
    <w:qFormat/>
    <w:rsid w:val="00F53652"/>
    <w:pPr>
      <w:tabs>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EndnoteTextChar">
    <w:name w:val="Endnote Text Char"/>
    <w:basedOn w:val="a0"/>
    <w:uiPriority w:val="99"/>
    <w:qFormat/>
    <w:rsid w:val="00F53652"/>
    <w:rPr>
      <w:rFonts w:eastAsia="宋体"/>
      <w:lang w:eastAsia="x-none"/>
    </w:rPr>
  </w:style>
  <w:style w:type="paragraph" w:customStyle="1" w:styleId="PageXofY">
    <w:name w:val="Page X of Y"/>
    <w:uiPriority w:val="99"/>
    <w:qFormat/>
    <w:rsid w:val="00F53652"/>
    <w:rPr>
      <w:rFonts w:ascii="Times New Roman" w:eastAsia="Malgun Gothic" w:hAnsi="Times New Roman"/>
      <w:sz w:val="24"/>
      <w:szCs w:val="24"/>
      <w:lang w:val="en-GB" w:eastAsia="ko-KR"/>
    </w:rPr>
  </w:style>
  <w:style w:type="paragraph" w:customStyle="1" w:styleId="RecCCITT">
    <w:name w:val="Rec_CCITT_#"/>
    <w:basedOn w:val="a"/>
    <w:qFormat/>
    <w:rsid w:val="00F53652"/>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
    <w:uiPriority w:val="99"/>
    <w:qFormat/>
    <w:rsid w:val="00F53652"/>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
    <w:qFormat/>
    <w:rsid w:val="00F5365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53652"/>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
    <w:uiPriority w:val="99"/>
    <w:qFormat/>
    <w:rsid w:val="00F53652"/>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53652"/>
    <w:pPr>
      <w:overflowPunct w:val="0"/>
      <w:autoSpaceDE w:val="0"/>
      <w:autoSpaceDN w:val="0"/>
      <w:adjustRightInd w:val="0"/>
      <w:textAlignment w:val="baseline"/>
    </w:pPr>
    <w:rPr>
      <w:rFonts w:eastAsia="MS Mincho"/>
      <w:lang w:eastAsia="en-GB"/>
    </w:rPr>
  </w:style>
  <w:style w:type="paragraph" w:customStyle="1" w:styleId="Caption1">
    <w:name w:val="Caption1"/>
    <w:basedOn w:val="a"/>
    <w:next w:val="a"/>
    <w:uiPriority w:val="99"/>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WP">
    <w:name w:val="WP"/>
    <w:basedOn w:val="a"/>
    <w:uiPriority w:val="99"/>
    <w:qFormat/>
    <w:rsid w:val="00F5365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F5365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53652"/>
    <w:pPr>
      <w:spacing w:line="360" w:lineRule="atLeast"/>
      <w:jc w:val="center"/>
    </w:pPr>
    <w:rPr>
      <w:rFonts w:ascii="Times New Roman" w:eastAsia="MS Mincho" w:hAnsi="Times New Roman"/>
      <w:lang w:val="en-GB" w:eastAsia="en-US"/>
    </w:rPr>
  </w:style>
  <w:style w:type="paragraph" w:customStyle="1" w:styleId="NumberedList">
    <w:name w:val="Numbered List"/>
    <w:basedOn w:val="Para1"/>
    <w:uiPriority w:val="99"/>
    <w:qFormat/>
    <w:rsid w:val="00F53652"/>
    <w:pPr>
      <w:tabs>
        <w:tab w:val="left" w:pos="360"/>
      </w:tabs>
      <w:ind w:left="360" w:hanging="360"/>
    </w:pPr>
  </w:style>
  <w:style w:type="paragraph" w:customStyle="1" w:styleId="Para1">
    <w:name w:val="Para1"/>
    <w:basedOn w:val="a"/>
    <w:uiPriority w:val="99"/>
    <w:qFormat/>
    <w:rsid w:val="00F536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F536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2">
    <w:name w:val="t2"/>
    <w:basedOn w:val="a"/>
    <w:uiPriority w:val="99"/>
    <w:qFormat/>
    <w:rsid w:val="00F53652"/>
    <w:pPr>
      <w:overflowPunct w:val="0"/>
      <w:autoSpaceDE w:val="0"/>
      <w:autoSpaceDN w:val="0"/>
      <w:adjustRightInd w:val="0"/>
      <w:spacing w:after="0"/>
      <w:textAlignment w:val="baseline"/>
    </w:pPr>
    <w:rPr>
      <w:rFonts w:eastAsia="MS Mincho"/>
      <w:lang w:eastAsia="en-GB"/>
    </w:rPr>
  </w:style>
  <w:style w:type="paragraph" w:customStyle="1" w:styleId="Tdoctable">
    <w:name w:val="Tdoc_table"/>
    <w:uiPriority w:val="99"/>
    <w:qFormat/>
    <w:rsid w:val="00F53652"/>
    <w:pPr>
      <w:ind w:left="244" w:hanging="244"/>
    </w:pPr>
    <w:rPr>
      <w:rFonts w:ascii="Arial" w:hAnsi="Arial"/>
      <w:noProof/>
      <w:color w:val="000000"/>
      <w:lang w:val="en-GB" w:eastAsia="en-US"/>
    </w:rPr>
  </w:style>
  <w:style w:type="paragraph" w:customStyle="1" w:styleId="TitleText">
    <w:name w:val="Title Text"/>
    <w:basedOn w:val="a"/>
    <w:next w:val="a"/>
    <w:uiPriority w:val="99"/>
    <w:qFormat/>
    <w:rsid w:val="00F53652"/>
    <w:pPr>
      <w:overflowPunct w:val="0"/>
      <w:autoSpaceDE w:val="0"/>
      <w:autoSpaceDN w:val="0"/>
      <w:adjustRightInd w:val="0"/>
      <w:spacing w:after="220"/>
      <w:textAlignment w:val="baseline"/>
    </w:pPr>
    <w:rPr>
      <w:rFonts w:eastAsia="MS Mincho"/>
      <w:b/>
      <w:lang w:val="en-US" w:eastAsia="en-GB"/>
    </w:rPr>
  </w:style>
  <w:style w:type="paragraph" w:customStyle="1" w:styleId="Reference">
    <w:name w:val="Reference"/>
    <w:basedOn w:val="a"/>
    <w:qFormat/>
    <w:rsid w:val="00F53652"/>
    <w:pPr>
      <w:overflowPunct w:val="0"/>
      <w:autoSpaceDE w:val="0"/>
      <w:autoSpaceDN w:val="0"/>
      <w:adjustRightInd w:val="0"/>
      <w:spacing w:after="0"/>
      <w:ind w:left="567" w:hanging="283"/>
      <w:textAlignment w:val="baseline"/>
    </w:pPr>
    <w:rPr>
      <w:rFonts w:eastAsia="MS Mincho"/>
      <w:lang w:eastAsia="en-GB"/>
    </w:rPr>
  </w:style>
  <w:style w:type="paragraph" w:customStyle="1" w:styleId="StyleTAC">
    <w:name w:val="Style TAC +"/>
    <w:basedOn w:val="TAC"/>
    <w:next w:val="TAC"/>
    <w:link w:val="StyleTACChar"/>
    <w:autoRedefine/>
    <w:qFormat/>
    <w:rsid w:val="00F5365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53652"/>
    <w:rPr>
      <w:rFonts w:ascii="Arial" w:eastAsia="Malgun Gothic" w:hAnsi="Arial"/>
      <w:kern w:val="2"/>
      <w:sz w:val="18"/>
      <w:lang w:val="en-GB" w:eastAsia="en-US"/>
    </w:rPr>
  </w:style>
  <w:style w:type="character" w:customStyle="1" w:styleId="B1Zchn">
    <w:name w:val="B1 Zchn"/>
    <w:qFormat/>
    <w:rsid w:val="00F53652"/>
    <w:rPr>
      <w:rFonts w:ascii="Times New Roman" w:hAnsi="Times New Roman"/>
      <w:lang w:val="en-GB"/>
    </w:rPr>
  </w:style>
  <w:style w:type="character" w:customStyle="1" w:styleId="GuidanceChar">
    <w:name w:val="Guidance Char"/>
    <w:link w:val="Guidance"/>
    <w:qFormat/>
    <w:rsid w:val="00F53652"/>
    <w:rPr>
      <w:rFonts w:ascii="Times New Roman" w:eastAsiaTheme="minorEastAsia" w:hAnsi="Times New Roman"/>
      <w:i/>
      <w:color w:val="0000FF"/>
      <w:lang w:val="en-GB" w:eastAsia="en-US"/>
    </w:rPr>
  </w:style>
  <w:style w:type="paragraph" w:customStyle="1" w:styleId="msonormal0">
    <w:name w:val="msonormal"/>
    <w:basedOn w:val="a"/>
    <w:uiPriority w:val="99"/>
    <w:qFormat/>
    <w:rsid w:val="00F5365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B1Char1">
    <w:name w:val="B1 Char1"/>
    <w:qFormat/>
    <w:rsid w:val="00F53652"/>
    <w:rPr>
      <w:lang w:val="en-GB"/>
    </w:rPr>
  </w:style>
  <w:style w:type="paragraph" w:customStyle="1" w:styleId="MotorolaResponse1">
    <w:name w:val="Motorola Response1"/>
    <w:uiPriority w:val="99"/>
    <w:semiHidden/>
    <w:qFormat/>
    <w:rsid w:val="00F536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qFormat/>
    <w:rsid w:val="00F53652"/>
    <w:rPr>
      <w:rFonts w:eastAsia="Batang"/>
      <w:sz w:val="24"/>
      <w:lang w:val="fr-FR" w:eastAsia="en-US"/>
    </w:rPr>
  </w:style>
  <w:style w:type="character" w:customStyle="1" w:styleId="Heading4Char">
    <w:name w:val="Heading4 Char"/>
    <w:semiHidden/>
    <w:qFormat/>
    <w:rsid w:val="00F53652"/>
    <w:rPr>
      <w:rFonts w:ascii="Arial" w:eastAsia="Arial" w:hAnsi="Arial"/>
      <w:sz w:val="28"/>
      <w:lang w:eastAsia="en-US"/>
    </w:rPr>
  </w:style>
  <w:style w:type="character" w:customStyle="1" w:styleId="ListChar">
    <w:name w:val="List Char"/>
    <w:qFormat/>
    <w:rsid w:val="00F53652"/>
    <w:rPr>
      <w:lang w:eastAsia="en-US"/>
    </w:rPr>
  </w:style>
  <w:style w:type="character" w:customStyle="1" w:styleId="List2Char">
    <w:name w:val="List 2 Char"/>
    <w:qFormat/>
    <w:rsid w:val="00F53652"/>
    <w:rPr>
      <w:lang w:eastAsia="en-US"/>
    </w:rPr>
  </w:style>
  <w:style w:type="character" w:customStyle="1" w:styleId="ListBullet3Char">
    <w:name w:val="List Bullet 3 Char"/>
    <w:qFormat/>
    <w:rsid w:val="00F53652"/>
    <w:rPr>
      <w:lang w:eastAsia="en-US"/>
    </w:rPr>
  </w:style>
  <w:style w:type="character" w:customStyle="1" w:styleId="ListBullet2Char">
    <w:name w:val="List Bullet 2 Char"/>
    <w:qFormat/>
    <w:rsid w:val="00F53652"/>
    <w:rPr>
      <w:lang w:eastAsia="en-US"/>
    </w:rPr>
  </w:style>
  <w:style w:type="character" w:customStyle="1" w:styleId="ListBulletChar">
    <w:name w:val="List Bullet Char"/>
    <w:qFormat/>
    <w:rsid w:val="00F53652"/>
    <w:rPr>
      <w:lang w:eastAsia="en-US"/>
    </w:rPr>
  </w:style>
  <w:style w:type="paragraph" w:customStyle="1" w:styleId="TabList">
    <w:name w:val="TabList"/>
    <w:basedOn w:val="a"/>
    <w:uiPriority w:val="99"/>
    <w:qFormat/>
    <w:rsid w:val="00F53652"/>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
    <w:uiPriority w:val="99"/>
    <w:qFormat/>
    <w:rsid w:val="00F53652"/>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
    <w:uiPriority w:val="99"/>
    <w:qFormat/>
    <w:rsid w:val="00F53652"/>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
    <w:uiPriority w:val="99"/>
    <w:qFormat/>
    <w:rsid w:val="00F53652"/>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
    <w:uiPriority w:val="99"/>
    <w:qFormat/>
    <w:rsid w:val="00F53652"/>
    <w:pPr>
      <w:overflowPunct w:val="0"/>
      <w:autoSpaceDE w:val="0"/>
      <w:autoSpaceDN w:val="0"/>
      <w:adjustRightInd w:val="0"/>
      <w:spacing w:before="120" w:after="0"/>
      <w:jc w:val="both"/>
      <w:textAlignment w:val="baseline"/>
    </w:pPr>
    <w:rPr>
      <w:lang w:val="en-US"/>
    </w:rPr>
  </w:style>
  <w:style w:type="paragraph" w:customStyle="1" w:styleId="note0">
    <w:name w:val="note"/>
    <w:basedOn w:val="a"/>
    <w:uiPriority w:val="99"/>
    <w:qFormat/>
    <w:rsid w:val="00F53652"/>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ECCParagraphZchn">
    <w:name w:val="ECC Paragraph Zchn"/>
    <w:qFormat/>
    <w:locked/>
    <w:rsid w:val="00F53652"/>
    <w:rPr>
      <w:rFonts w:ascii="Arial" w:eastAsia="宋体" w:hAnsi="Arial"/>
      <w:szCs w:val="24"/>
      <w:lang w:eastAsia="en-US"/>
    </w:rPr>
  </w:style>
  <w:style w:type="paragraph" w:customStyle="1" w:styleId="Text1">
    <w:name w:val="Text 1"/>
    <w:basedOn w:val="a"/>
    <w:uiPriority w:val="99"/>
    <w:qFormat/>
    <w:rsid w:val="00F53652"/>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0"/>
    <w:next w:val="a"/>
    <w:uiPriority w:val="99"/>
    <w:qFormat/>
    <w:rsid w:val="00F53652"/>
    <w:pPr>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paragraph" w:customStyle="1" w:styleId="16">
    <w:name w:val="16"/>
    <w:basedOn w:val="a"/>
    <w:uiPriority w:val="99"/>
    <w:qFormat/>
    <w:rsid w:val="00F536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
    <w:uiPriority w:val="99"/>
    <w:qFormat/>
    <w:rsid w:val="00F536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
    <w:next w:val="a"/>
    <w:autoRedefine/>
    <w:uiPriority w:val="99"/>
    <w:qFormat/>
    <w:rsid w:val="00F5365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qFormat/>
    <w:rsid w:val="00F53652"/>
    <w:rPr>
      <w:rFonts w:eastAsia="宋体"/>
      <w:sz w:val="22"/>
      <w:szCs w:val="22"/>
      <w:lang w:eastAsia="en-US"/>
    </w:rPr>
  </w:style>
  <w:style w:type="paragraph" w:customStyle="1" w:styleId="tac0">
    <w:name w:val="tac"/>
    <w:basedOn w:val="a"/>
    <w:uiPriority w:val="99"/>
    <w:qFormat/>
    <w:rsid w:val="00F53652"/>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Caption2">
    <w:name w:val="Caption2"/>
    <w:basedOn w:val="a"/>
    <w:next w:val="a"/>
    <w:uiPriority w:val="99"/>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Caption11">
    <w:name w:val="Caption11"/>
    <w:basedOn w:val="a"/>
    <w:next w:val="a"/>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ColorfulList-Accent11">
    <w:name w:val="Colorful List - Accent 11"/>
    <w:basedOn w:val="a"/>
    <w:uiPriority w:val="34"/>
    <w:qFormat/>
    <w:rsid w:val="00F53652"/>
    <w:pPr>
      <w:overflowPunct w:val="0"/>
      <w:autoSpaceDE w:val="0"/>
      <w:autoSpaceDN w:val="0"/>
      <w:adjustRightInd w:val="0"/>
      <w:ind w:left="720"/>
      <w:contextualSpacing/>
      <w:textAlignment w:val="baseline"/>
    </w:pPr>
    <w:rPr>
      <w:rFonts w:eastAsiaTheme="minorEastAsia"/>
    </w:rPr>
  </w:style>
  <w:style w:type="paragraph" w:customStyle="1" w:styleId="Meetingcaption">
    <w:name w:val="Meeting caption"/>
    <w:basedOn w:val="a"/>
    <w:qFormat/>
    <w:rsid w:val="00F5365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
    <w:qFormat/>
    <w:rsid w:val="00F53652"/>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qFormat/>
    <w:rsid w:val="00F53652"/>
    <w:rPr>
      <w:color w:val="FF0000"/>
      <w:lang w:eastAsia="en-US"/>
    </w:rPr>
  </w:style>
  <w:style w:type="character" w:customStyle="1" w:styleId="HeadingChar">
    <w:name w:val="Heading Char"/>
    <w:qFormat/>
    <w:rsid w:val="00F53652"/>
    <w:rPr>
      <w:rFonts w:ascii="Arial" w:eastAsia="宋体" w:hAnsi="Arial"/>
      <w:b/>
      <w:sz w:val="22"/>
    </w:rPr>
  </w:style>
  <w:style w:type="character" w:customStyle="1" w:styleId="B6Char">
    <w:name w:val="B6 Char"/>
    <w:qFormat/>
    <w:rsid w:val="00F53652"/>
    <w:rPr>
      <w:lang w:eastAsia="zh-CN"/>
    </w:rPr>
  </w:style>
  <w:style w:type="paragraph" w:customStyle="1" w:styleId="tal1">
    <w:name w:val="tal"/>
    <w:basedOn w:val="a"/>
    <w:qFormat/>
    <w:rsid w:val="00F53652"/>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NB2">
    <w:name w:val="NB2"/>
    <w:basedOn w:val="ZG"/>
    <w:qFormat/>
    <w:rsid w:val="00F53652"/>
    <w:pPr>
      <w:framePr w:wrap="notBeside"/>
      <w:overflowPunct w:val="0"/>
      <w:autoSpaceDE w:val="0"/>
      <w:autoSpaceDN w:val="0"/>
      <w:adjustRightInd w:val="0"/>
      <w:textAlignment w:val="baseline"/>
    </w:pPr>
    <w:rPr>
      <w:rFonts w:eastAsiaTheme="minorEastAsia"/>
      <w:noProof w:val="0"/>
      <w:lang w:val="en-US" w:eastAsia="ko-KR"/>
    </w:rPr>
  </w:style>
  <w:style w:type="paragraph" w:customStyle="1" w:styleId="Caption3">
    <w:name w:val="Caption3"/>
    <w:basedOn w:val="a"/>
    <w:next w:val="a"/>
    <w:qFormat/>
    <w:rsid w:val="00F53652"/>
    <w:pPr>
      <w:overflowPunct w:val="0"/>
      <w:autoSpaceDE w:val="0"/>
      <w:autoSpaceDN w:val="0"/>
      <w:adjustRightInd w:val="0"/>
      <w:spacing w:before="120" w:after="120"/>
      <w:textAlignment w:val="baseline"/>
    </w:pPr>
    <w:rPr>
      <w:rFonts w:eastAsia="MS Mincho"/>
      <w:b/>
      <w:lang w:eastAsia="ja-JP"/>
    </w:rPr>
  </w:style>
  <w:style w:type="character" w:customStyle="1" w:styleId="HTMLPreformattedChar">
    <w:name w:val="HTML Preformatted Char"/>
    <w:basedOn w:val="a0"/>
    <w:qFormat/>
    <w:rsid w:val="00F53652"/>
    <w:rPr>
      <w:rFonts w:ascii="Courier New" w:eastAsia="MS Mincho" w:hAnsi="Courier New"/>
      <w:lang w:eastAsia="x-none"/>
    </w:rPr>
  </w:style>
  <w:style w:type="paragraph" w:customStyle="1" w:styleId="Rientra1">
    <w:name w:val="Rientra1"/>
    <w:basedOn w:val="a"/>
    <w:uiPriority w:val="99"/>
    <w:qFormat/>
    <w:rsid w:val="00F53652"/>
    <w:pPr>
      <w:numPr>
        <w:numId w:val="33"/>
      </w:numPr>
      <w:tabs>
        <w:tab w:val="left" w:pos="0"/>
      </w:tabs>
      <w:suppressAutoHyphens/>
      <w:overflowPunct w:val="0"/>
      <w:autoSpaceDE w:val="0"/>
      <w:autoSpaceDN w:val="0"/>
      <w:adjustRightInd w:val="0"/>
      <w:spacing w:before="60" w:after="60"/>
      <w:jc w:val="both"/>
      <w:textAlignment w:val="baseline"/>
    </w:pPr>
  </w:style>
  <w:style w:type="paragraph" w:customStyle="1" w:styleId="tah0">
    <w:name w:val="tah"/>
    <w:basedOn w:val="a"/>
    <w:qFormat/>
    <w:rsid w:val="00F53652"/>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a"/>
    <w:qFormat/>
    <w:rsid w:val="00F5365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
    <w:qFormat/>
    <w:rsid w:val="00F53652"/>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
    <w:qFormat/>
    <w:rsid w:val="00F5365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
    <w:qFormat/>
    <w:rsid w:val="00F53652"/>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0"/>
    <w:uiPriority w:val="99"/>
    <w:qFormat/>
    <w:rsid w:val="00F53652"/>
    <w:rPr>
      <w:rFonts w:ascii="Courier New" w:eastAsia="宋体" w:hAnsi="Courier New"/>
      <w:kern w:val="2"/>
      <w:sz w:val="24"/>
      <w:lang w:val="en-US" w:eastAsia="zh-CN"/>
    </w:rPr>
  </w:style>
  <w:style w:type="character" w:customStyle="1" w:styleId="Doc-text2Char">
    <w:name w:val="Doc-text2 Char"/>
    <w:qFormat/>
    <w:locked/>
    <w:rsid w:val="00F53652"/>
    <w:rPr>
      <w:rFonts w:ascii="Arial" w:eastAsia="MS Mincho" w:hAnsi="Arial"/>
      <w:kern w:val="2"/>
      <w:szCs w:val="24"/>
    </w:rPr>
  </w:style>
  <w:style w:type="character" w:customStyle="1" w:styleId="Doc-titleJKChar">
    <w:name w:val="Doc-title_JK Char"/>
    <w:qFormat/>
    <w:locked/>
    <w:rsid w:val="00F53652"/>
    <w:rPr>
      <w:rFonts w:ascii="Calibri" w:eastAsia="MS Mincho" w:hAnsi="Calibri"/>
      <w:color w:val="0000FF"/>
      <w:kern w:val="2"/>
      <w:szCs w:val="24"/>
    </w:rPr>
  </w:style>
  <w:style w:type="character" w:customStyle="1" w:styleId="Doc-text2JKChar">
    <w:name w:val="Doc-text2_JK Char"/>
    <w:uiPriority w:val="99"/>
    <w:qFormat/>
    <w:locked/>
    <w:rsid w:val="00F53652"/>
    <w:rPr>
      <w:rFonts w:ascii="Calibri" w:eastAsia="MS Mincho" w:hAnsi="Calibri"/>
      <w:kern w:val="2"/>
      <w:szCs w:val="24"/>
      <w:lang w:val="en-US"/>
    </w:rPr>
  </w:style>
  <w:style w:type="paragraph" w:customStyle="1" w:styleId="Normal0">
    <w:name w:val="Normal0"/>
    <w:uiPriority w:val="99"/>
    <w:qFormat/>
    <w:rsid w:val="00F53652"/>
    <w:pPr>
      <w:jc w:val="center"/>
    </w:pPr>
    <w:rPr>
      <w:rFonts w:ascii="Times New Roman" w:hAnsi="Times New Roman"/>
      <w:lang w:val="en-US" w:eastAsia="en-US"/>
    </w:rPr>
  </w:style>
  <w:style w:type="paragraph" w:customStyle="1" w:styleId="Title2">
    <w:name w:val="Title 2"/>
    <w:basedOn w:val="Normal0"/>
    <w:next w:val="aff8"/>
    <w:uiPriority w:val="99"/>
    <w:qFormat/>
    <w:rsid w:val="00F53652"/>
    <w:pPr>
      <w:spacing w:before="120" w:after="120"/>
    </w:pPr>
    <w:rPr>
      <w:rFonts w:ascii="Book Antiqua" w:hAnsi="Book Antiqua"/>
      <w:b/>
    </w:rPr>
  </w:style>
  <w:style w:type="paragraph" w:customStyle="1" w:styleId="OutBox1">
    <w:name w:val="Out Box 1"/>
    <w:basedOn w:val="a"/>
    <w:uiPriority w:val="99"/>
    <w:qFormat/>
    <w:rsid w:val="00F53652"/>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53652"/>
    <w:rPr>
      <w:rFonts w:ascii="Calibri" w:hAnsi="Calibri"/>
      <w:b/>
      <w:kern w:val="2"/>
      <w:sz w:val="24"/>
      <w:u w:val="single"/>
      <w:lang w:eastAsia="ko-KR"/>
    </w:rPr>
  </w:style>
  <w:style w:type="paragraph" w:customStyle="1" w:styleId="TJ">
    <w:name w:val="TJ"/>
    <w:basedOn w:val="a"/>
    <w:link w:val="TJChar"/>
    <w:qFormat/>
    <w:rsid w:val="00F53652"/>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
    <w:uiPriority w:val="99"/>
    <w:qFormat/>
    <w:rsid w:val="00F53652"/>
    <w:pPr>
      <w:keepNext/>
      <w:widowControl w:val="0"/>
      <w:tabs>
        <w:tab w:val="left" w:pos="420"/>
      </w:tabs>
      <w:overflowPunct w:val="0"/>
      <w:autoSpaceDE w:val="0"/>
      <w:autoSpaceDN w:val="0"/>
      <w:adjustRightInd w:val="0"/>
      <w:spacing w:before="240" w:after="0"/>
      <w:ind w:left="420" w:hanging="420"/>
      <w:jc w:val="both"/>
      <w:textAlignment w:val="baseline"/>
    </w:pPr>
    <w:rPr>
      <w:rFonts w:ascii="Arial" w:hAnsi="Arial"/>
      <w:b/>
      <w:kern w:val="2"/>
      <w:sz w:val="24"/>
      <w:u w:val="single"/>
      <w:lang w:val="en-US" w:eastAsia="zh-CN"/>
    </w:rPr>
  </w:style>
  <w:style w:type="paragraph" w:customStyle="1" w:styleId="no0">
    <w:name w:val="no"/>
    <w:basedOn w:val="a"/>
    <w:uiPriority w:val="99"/>
    <w:qFormat/>
    <w:rsid w:val="00F53652"/>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uiPriority w:val="99"/>
    <w:qFormat/>
    <w:locked/>
    <w:rsid w:val="00F53652"/>
    <w:rPr>
      <w:rFonts w:ascii="Arial" w:eastAsia="MS Mincho" w:hAnsi="Arial" w:cs="Arial"/>
      <w:b/>
      <w:szCs w:val="24"/>
    </w:rPr>
  </w:style>
  <w:style w:type="character" w:customStyle="1" w:styleId="B1Car">
    <w:name w:val="B1+ Car"/>
    <w:qFormat/>
    <w:locked/>
    <w:rsid w:val="00F53652"/>
    <w:rPr>
      <w:rFonts w:eastAsia="MS Mincho"/>
    </w:rPr>
  </w:style>
  <w:style w:type="paragraph" w:customStyle="1" w:styleId="Caption4">
    <w:name w:val="Caption4"/>
    <w:basedOn w:val="a"/>
    <w:next w:val="a"/>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Norma">
    <w:name w:val="Norma"/>
    <w:basedOn w:val="1"/>
    <w:qFormat/>
    <w:rsid w:val="00F53652"/>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5365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uiPriority w:val="99"/>
    <w:qFormat/>
    <w:rsid w:val="00F53652"/>
    <w:rPr>
      <w:rFonts w:ascii="Arial" w:eastAsia="Malgun Gothic" w:hAnsi="Arial"/>
      <w:i/>
      <w:color w:val="7F7F7F"/>
      <w:spacing w:val="2"/>
      <w:sz w:val="18"/>
      <w:szCs w:val="18"/>
      <w:lang w:val="en-US" w:eastAsia="en-US"/>
    </w:rPr>
  </w:style>
  <w:style w:type="character" w:customStyle="1" w:styleId="IvDbodytextChar">
    <w:name w:val="IvD bodytext Char"/>
    <w:qFormat/>
    <w:rsid w:val="00F53652"/>
    <w:rPr>
      <w:rFonts w:ascii="Arial" w:eastAsia="Malgun Gothic"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3152">
      <w:bodyDiv w:val="1"/>
      <w:marLeft w:val="0"/>
      <w:marRight w:val="0"/>
      <w:marTop w:val="0"/>
      <w:marBottom w:val="0"/>
      <w:divBdr>
        <w:top w:val="none" w:sz="0" w:space="0" w:color="auto"/>
        <w:left w:val="none" w:sz="0" w:space="0" w:color="auto"/>
        <w:bottom w:val="none" w:sz="0" w:space="0" w:color="auto"/>
        <w:right w:val="none" w:sz="0" w:space="0" w:color="auto"/>
      </w:divBdr>
    </w:div>
    <w:div w:id="262030364">
      <w:bodyDiv w:val="1"/>
      <w:marLeft w:val="0"/>
      <w:marRight w:val="0"/>
      <w:marTop w:val="0"/>
      <w:marBottom w:val="0"/>
      <w:divBdr>
        <w:top w:val="none" w:sz="0" w:space="0" w:color="auto"/>
        <w:left w:val="none" w:sz="0" w:space="0" w:color="auto"/>
        <w:bottom w:val="none" w:sz="0" w:space="0" w:color="auto"/>
        <w:right w:val="none" w:sz="0" w:space="0" w:color="auto"/>
      </w:divBdr>
    </w:div>
    <w:div w:id="271863276">
      <w:bodyDiv w:val="1"/>
      <w:marLeft w:val="0"/>
      <w:marRight w:val="0"/>
      <w:marTop w:val="0"/>
      <w:marBottom w:val="0"/>
      <w:divBdr>
        <w:top w:val="none" w:sz="0" w:space="0" w:color="auto"/>
        <w:left w:val="none" w:sz="0" w:space="0" w:color="auto"/>
        <w:bottom w:val="none" w:sz="0" w:space="0" w:color="auto"/>
        <w:right w:val="none" w:sz="0" w:space="0" w:color="auto"/>
      </w:divBdr>
    </w:div>
    <w:div w:id="545409965">
      <w:bodyDiv w:val="1"/>
      <w:marLeft w:val="0"/>
      <w:marRight w:val="0"/>
      <w:marTop w:val="0"/>
      <w:marBottom w:val="0"/>
      <w:divBdr>
        <w:top w:val="none" w:sz="0" w:space="0" w:color="auto"/>
        <w:left w:val="none" w:sz="0" w:space="0" w:color="auto"/>
        <w:bottom w:val="none" w:sz="0" w:space="0" w:color="auto"/>
        <w:right w:val="none" w:sz="0" w:space="0" w:color="auto"/>
      </w:divBdr>
    </w:div>
    <w:div w:id="1296444507">
      <w:bodyDiv w:val="1"/>
      <w:marLeft w:val="0"/>
      <w:marRight w:val="0"/>
      <w:marTop w:val="0"/>
      <w:marBottom w:val="0"/>
      <w:divBdr>
        <w:top w:val="none" w:sz="0" w:space="0" w:color="auto"/>
        <w:left w:val="none" w:sz="0" w:space="0" w:color="auto"/>
        <w:bottom w:val="none" w:sz="0" w:space="0" w:color="auto"/>
        <w:right w:val="none" w:sz="0" w:space="0" w:color="auto"/>
      </w:divBdr>
    </w:div>
    <w:div w:id="1628007867">
      <w:bodyDiv w:val="1"/>
      <w:marLeft w:val="0"/>
      <w:marRight w:val="0"/>
      <w:marTop w:val="0"/>
      <w:marBottom w:val="0"/>
      <w:divBdr>
        <w:top w:val="none" w:sz="0" w:space="0" w:color="auto"/>
        <w:left w:val="none" w:sz="0" w:space="0" w:color="auto"/>
        <w:bottom w:val="none" w:sz="0" w:space="0" w:color="auto"/>
        <w:right w:val="none" w:sz="0" w:space="0" w:color="auto"/>
      </w:divBdr>
    </w:div>
    <w:div w:id="170212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444</TotalTime>
  <Pages>3</Pages>
  <Words>1259</Words>
  <Characters>6802</Characters>
  <Application>Microsoft Office Word</Application>
  <DocSecurity>0</DocSecurity>
  <Lines>234</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57</cp:revision>
  <cp:lastPrinted>1899-12-31T23:00:00Z</cp:lastPrinted>
  <dcterms:created xsi:type="dcterms:W3CDTF">2020-02-03T08:32:00Z</dcterms:created>
  <dcterms:modified xsi:type="dcterms:W3CDTF">2025-08-28T10:47:00Z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