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C674" w14:textId="4641B6E5" w:rsidR="00712919" w:rsidRPr="00712919" w:rsidRDefault="00712919" w:rsidP="00712919">
      <w:pPr>
        <w:tabs>
          <w:tab w:val="right" w:pos="9639"/>
        </w:tabs>
        <w:spacing w:after="0" w:line="240" w:lineRule="auto"/>
        <w:rPr>
          <w:rFonts w:ascii="Arial" w:eastAsia="Times New Roman" w:hAnsi="Arial" w:cs="Times New Roman"/>
          <w:b/>
          <w:i/>
          <w:noProof/>
          <w:sz w:val="28"/>
          <w:szCs w:val="20"/>
        </w:rPr>
      </w:pPr>
      <w:bookmarkStart w:id="0" w:name="_Ref165543298"/>
      <w:bookmarkStart w:id="1" w:name="_Ref166227081"/>
      <w:bookmarkStart w:id="2" w:name="_Toc21098340"/>
      <w:bookmarkStart w:id="3" w:name="_Toc29470567"/>
      <w:bookmarkStart w:id="4" w:name="_Toc37141935"/>
      <w:bookmarkStart w:id="5" w:name="_Toc37141986"/>
      <w:bookmarkStart w:id="6" w:name="_Toc37142038"/>
      <w:bookmarkStart w:id="7" w:name="_Toc37269041"/>
      <w:bookmarkStart w:id="8" w:name="_Toc37269084"/>
      <w:bookmarkStart w:id="9" w:name="_Toc45907607"/>
      <w:bookmarkStart w:id="10" w:name="_Toc52564789"/>
      <w:bookmarkStart w:id="11" w:name="_Toc60857165"/>
      <w:bookmarkStart w:id="12" w:name="_Toc60857236"/>
      <w:bookmarkStart w:id="13" w:name="_Toc61185236"/>
      <w:bookmarkStart w:id="14" w:name="_Toc61185316"/>
      <w:bookmarkStart w:id="15" w:name="_Toc61185364"/>
      <w:bookmarkStart w:id="16" w:name="_Toc66390468"/>
      <w:bookmarkStart w:id="17" w:name="_Toc66390570"/>
      <w:bookmarkStart w:id="18" w:name="_Toc68701980"/>
      <w:bookmarkStart w:id="19" w:name="_Toc68702467"/>
      <w:bookmarkStart w:id="20" w:name="_Toc68702585"/>
      <w:bookmarkStart w:id="21" w:name="_Toc68702690"/>
      <w:bookmarkStart w:id="22" w:name="_Toc68702769"/>
      <w:bookmarkStart w:id="23" w:name="_Toc74643105"/>
      <w:bookmarkStart w:id="24" w:name="_Toc76540669"/>
      <w:bookmarkStart w:id="25" w:name="_Toc82415018"/>
      <w:bookmarkStart w:id="26" w:name="_Toc89937919"/>
      <w:bookmarkStart w:id="27" w:name="_Toc98752880"/>
      <w:bookmarkStart w:id="28" w:name="_Toc106132087"/>
      <w:bookmarkStart w:id="29" w:name="_Toc115198854"/>
      <w:bookmarkStart w:id="30" w:name="_Toc121932119"/>
      <w:bookmarkStart w:id="31" w:name="_Toc130392145"/>
      <w:bookmarkStart w:id="32" w:name="_Toc137474248"/>
      <w:bookmarkStart w:id="33" w:name="_Toc138875346"/>
      <w:bookmarkStart w:id="34" w:name="_Toc163237042"/>
      <w:bookmarkStart w:id="35" w:name="_Toc169512492"/>
      <w:bookmarkStart w:id="36" w:name="_Toc171374329"/>
      <w:bookmarkStart w:id="37" w:name="_Toc192236719"/>
      <w:bookmarkStart w:id="38" w:name="_Toc194093709"/>
      <w:r w:rsidRPr="00712919">
        <w:rPr>
          <w:rFonts w:ascii="Arial" w:eastAsia="Times New Roman" w:hAnsi="Arial" w:cs="Times New Roman"/>
          <w:b/>
          <w:noProof/>
          <w:sz w:val="24"/>
          <w:szCs w:val="20"/>
        </w:rPr>
        <w:t>3GPP TSG-</w:t>
      </w: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TSG/WGRef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b/>
          <w:noProof/>
          <w:sz w:val="24"/>
          <w:szCs w:val="20"/>
        </w:rPr>
        <w:t>RAN/WG4</w:t>
      </w:r>
      <w:r w:rsidRPr="00712919">
        <w:rPr>
          <w:rFonts w:ascii="Arial" w:eastAsia="Times New Roman" w:hAnsi="Arial" w:cs="Times New Roman"/>
          <w:b/>
          <w:noProof/>
          <w:sz w:val="24"/>
          <w:szCs w:val="20"/>
        </w:rPr>
        <w:fldChar w:fldCharType="end"/>
      </w:r>
      <w:r w:rsidRPr="00712919">
        <w:rPr>
          <w:rFonts w:ascii="Arial" w:eastAsia="Times New Roman" w:hAnsi="Arial" w:cs="Times New Roman"/>
          <w:b/>
          <w:noProof/>
          <w:sz w:val="24"/>
          <w:szCs w:val="20"/>
        </w:rPr>
        <w:t xml:space="preserve"> Meeting #116</w:t>
      </w:r>
      <w:r w:rsidRPr="00712919">
        <w:rPr>
          <w:rFonts w:ascii="Arial" w:eastAsia="Times New Roman" w:hAnsi="Arial" w:cs="Times New Roman"/>
          <w:b/>
          <w:i/>
          <w:noProof/>
          <w:sz w:val="28"/>
          <w:szCs w:val="20"/>
        </w:rPr>
        <w:tab/>
      </w: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Tdoc#  \* MERGEFORMAT </w:instrText>
      </w:r>
      <w:r w:rsidRPr="00712919">
        <w:rPr>
          <w:rFonts w:ascii="Arial" w:eastAsia="Times New Roman" w:hAnsi="Arial" w:cs="Times New Roman"/>
          <w:szCs w:val="20"/>
        </w:rPr>
        <w:fldChar w:fldCharType="separate"/>
      </w:r>
      <w:r w:rsidR="001F6B19" w:rsidRPr="001F6B19">
        <w:rPr>
          <w:rFonts w:ascii="Arial" w:eastAsia="Times New Roman" w:hAnsi="Arial" w:cs="Times New Roman"/>
          <w:b/>
          <w:i/>
          <w:noProof/>
          <w:sz w:val="28"/>
          <w:szCs w:val="20"/>
        </w:rPr>
        <w:t>R4-25</w:t>
      </w:r>
      <w:r w:rsidR="00CA1394">
        <w:rPr>
          <w:rFonts w:ascii="Arial" w:eastAsia="Times New Roman" w:hAnsi="Arial" w:cs="Times New Roman"/>
          <w:b/>
          <w:i/>
          <w:noProof/>
          <w:sz w:val="28"/>
          <w:szCs w:val="20"/>
        </w:rPr>
        <w:t>12850</w:t>
      </w:r>
      <w:r w:rsidRPr="00712919">
        <w:rPr>
          <w:rFonts w:ascii="Arial" w:eastAsia="Times New Roman" w:hAnsi="Arial" w:cs="Times New Roman"/>
          <w:b/>
          <w:i/>
          <w:noProof/>
          <w:sz w:val="28"/>
          <w:szCs w:val="20"/>
        </w:rPr>
        <w:fldChar w:fldCharType="end"/>
      </w:r>
    </w:p>
    <w:p w14:paraId="52871A52" w14:textId="77777777" w:rsidR="00712919" w:rsidRPr="00712919" w:rsidRDefault="00712919" w:rsidP="00712919">
      <w:pPr>
        <w:spacing w:after="120" w:line="240" w:lineRule="auto"/>
        <w:outlineLvl w:val="0"/>
        <w:rPr>
          <w:rFonts w:ascii="Arial" w:eastAsia="Times New Roman" w:hAnsi="Arial" w:cs="Times New Roman"/>
          <w:b/>
          <w:noProof/>
          <w:sz w:val="24"/>
          <w:szCs w:val="20"/>
        </w:rPr>
      </w:pP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Location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b/>
          <w:noProof/>
          <w:sz w:val="24"/>
          <w:szCs w:val="20"/>
        </w:rPr>
        <w:t>Bangaluru</w:t>
      </w:r>
      <w:r w:rsidRPr="00712919">
        <w:rPr>
          <w:rFonts w:ascii="Arial" w:eastAsia="Times New Roman" w:hAnsi="Arial" w:cs="Times New Roman"/>
          <w:b/>
          <w:noProof/>
          <w:sz w:val="24"/>
          <w:szCs w:val="20"/>
        </w:rPr>
        <w:fldChar w:fldCharType="end"/>
      </w:r>
      <w:r w:rsidRPr="00712919">
        <w:rPr>
          <w:rFonts w:ascii="Arial" w:eastAsia="Times New Roman" w:hAnsi="Arial" w:cs="Times New Roman"/>
          <w:b/>
          <w:noProof/>
          <w:sz w:val="24"/>
          <w:szCs w:val="20"/>
        </w:rPr>
        <w:t xml:space="preserve">, </w:t>
      </w: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Country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b/>
          <w:noProof/>
          <w:sz w:val="24"/>
          <w:szCs w:val="20"/>
        </w:rPr>
        <w:t>India</w:t>
      </w:r>
      <w:r w:rsidRPr="00712919">
        <w:rPr>
          <w:rFonts w:ascii="Arial" w:eastAsia="Times New Roman" w:hAnsi="Arial" w:cs="Times New Roman"/>
          <w:b/>
          <w:noProof/>
          <w:sz w:val="24"/>
          <w:szCs w:val="20"/>
        </w:rPr>
        <w:fldChar w:fldCharType="end"/>
      </w:r>
      <w:r w:rsidRPr="00712919">
        <w:rPr>
          <w:rFonts w:ascii="Arial" w:eastAsia="Times New Roman" w:hAnsi="Arial" w:cs="Times New Roman"/>
          <w:b/>
          <w:noProof/>
          <w:sz w:val="24"/>
          <w:szCs w:val="20"/>
        </w:rPr>
        <w:t xml:space="preserve">, </w:t>
      </w: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StartDate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b/>
          <w:noProof/>
          <w:sz w:val="24"/>
          <w:szCs w:val="20"/>
        </w:rPr>
        <w:t xml:space="preserve"> August 25</w:t>
      </w:r>
      <w:r w:rsidRPr="00712919">
        <w:rPr>
          <w:rFonts w:ascii="Arial" w:eastAsia="Times New Roman" w:hAnsi="Arial" w:cs="Times New Roman"/>
          <w:b/>
          <w:noProof/>
          <w:sz w:val="24"/>
          <w:szCs w:val="20"/>
          <w:vertAlign w:val="superscript"/>
        </w:rPr>
        <w:t>th</w:t>
      </w:r>
      <w:r w:rsidRPr="00712919">
        <w:rPr>
          <w:rFonts w:ascii="Arial" w:eastAsia="Times New Roman" w:hAnsi="Arial" w:cs="Times New Roman"/>
          <w:b/>
          <w:noProof/>
          <w:sz w:val="24"/>
          <w:szCs w:val="20"/>
        </w:rPr>
        <w:fldChar w:fldCharType="end"/>
      </w:r>
      <w:r w:rsidRPr="00712919">
        <w:rPr>
          <w:rFonts w:ascii="Arial" w:eastAsia="Times New Roman" w:hAnsi="Arial" w:cs="Times New Roman"/>
          <w:b/>
          <w:noProof/>
          <w:sz w:val="24"/>
          <w:szCs w:val="20"/>
        </w:rPr>
        <w:t xml:space="preserve"> - </w:t>
      </w: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EndDate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b/>
          <w:noProof/>
          <w:sz w:val="24"/>
          <w:szCs w:val="20"/>
        </w:rPr>
        <w:t>29</w:t>
      </w:r>
      <w:r w:rsidRPr="00712919">
        <w:rPr>
          <w:rFonts w:ascii="Arial" w:eastAsia="Times New Roman" w:hAnsi="Arial" w:cs="Times New Roman"/>
          <w:b/>
          <w:noProof/>
          <w:sz w:val="24"/>
          <w:szCs w:val="20"/>
          <w:vertAlign w:val="superscript"/>
        </w:rPr>
        <w:t>th</w:t>
      </w:r>
      <w:r w:rsidRPr="00712919">
        <w:rPr>
          <w:rFonts w:ascii="Arial" w:eastAsia="Times New Roman" w:hAnsi="Arial" w:cs="Times New Roman"/>
          <w:b/>
          <w:noProof/>
          <w:sz w:val="24"/>
          <w:szCs w:val="20"/>
        </w:rPr>
        <w:t>, 2025</w:t>
      </w:r>
      <w:r w:rsidRPr="00712919">
        <w:rPr>
          <w:rFonts w:ascii="Arial" w:eastAsia="Times New Roman" w:hAnsi="Arial" w:cs="Times New Roman"/>
          <w:b/>
          <w:noProof/>
          <w:sz w:val="24"/>
          <w:szCs w:val="20"/>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2919" w:rsidRPr="00712919" w14:paraId="1DBB5ECD" w14:textId="77777777" w:rsidTr="0046751F">
        <w:tc>
          <w:tcPr>
            <w:tcW w:w="9641" w:type="dxa"/>
            <w:gridSpan w:val="9"/>
            <w:tcBorders>
              <w:top w:val="single" w:sz="4" w:space="0" w:color="auto"/>
              <w:left w:val="single" w:sz="4" w:space="0" w:color="auto"/>
              <w:right w:val="single" w:sz="4" w:space="0" w:color="auto"/>
            </w:tcBorders>
          </w:tcPr>
          <w:p w14:paraId="24098EE3" w14:textId="77777777" w:rsidR="00712919" w:rsidRPr="00712919" w:rsidRDefault="00712919" w:rsidP="00712919">
            <w:pPr>
              <w:spacing w:after="0" w:line="240" w:lineRule="auto"/>
              <w:jc w:val="right"/>
              <w:rPr>
                <w:rFonts w:ascii="Arial" w:eastAsia="Times New Roman" w:hAnsi="Arial" w:cs="Times New Roman"/>
                <w:i/>
                <w:noProof/>
                <w:szCs w:val="20"/>
              </w:rPr>
            </w:pPr>
            <w:r w:rsidRPr="00712919">
              <w:rPr>
                <w:rFonts w:ascii="Arial" w:eastAsia="Times New Roman" w:hAnsi="Arial" w:cs="Times New Roman"/>
                <w:i/>
                <w:noProof/>
                <w:sz w:val="14"/>
                <w:szCs w:val="20"/>
              </w:rPr>
              <w:t>CR-Form-v12.3</w:t>
            </w:r>
          </w:p>
        </w:tc>
      </w:tr>
      <w:tr w:rsidR="00712919" w:rsidRPr="00712919" w14:paraId="3E21BD7F" w14:textId="77777777" w:rsidTr="0046751F">
        <w:tc>
          <w:tcPr>
            <w:tcW w:w="9641" w:type="dxa"/>
            <w:gridSpan w:val="9"/>
            <w:tcBorders>
              <w:left w:val="single" w:sz="4" w:space="0" w:color="auto"/>
              <w:right w:val="single" w:sz="4" w:space="0" w:color="auto"/>
            </w:tcBorders>
          </w:tcPr>
          <w:p w14:paraId="3830AB20" w14:textId="77777777" w:rsidR="00712919" w:rsidRPr="00712919" w:rsidRDefault="00712919" w:rsidP="00712919">
            <w:pPr>
              <w:spacing w:after="0" w:line="240" w:lineRule="auto"/>
              <w:jc w:val="center"/>
              <w:rPr>
                <w:rFonts w:ascii="Arial" w:eastAsia="Times New Roman" w:hAnsi="Arial" w:cs="Times New Roman"/>
                <w:noProof/>
                <w:szCs w:val="20"/>
              </w:rPr>
            </w:pPr>
            <w:r w:rsidRPr="00712919">
              <w:rPr>
                <w:rFonts w:ascii="Arial" w:eastAsia="Times New Roman" w:hAnsi="Arial" w:cs="Times New Roman"/>
                <w:b/>
                <w:noProof/>
                <w:sz w:val="32"/>
                <w:szCs w:val="20"/>
              </w:rPr>
              <w:t>CHANGE REQUEST</w:t>
            </w:r>
          </w:p>
        </w:tc>
      </w:tr>
      <w:tr w:rsidR="00712919" w:rsidRPr="00712919" w14:paraId="64983179" w14:textId="77777777" w:rsidTr="0046751F">
        <w:tc>
          <w:tcPr>
            <w:tcW w:w="9641" w:type="dxa"/>
            <w:gridSpan w:val="9"/>
            <w:tcBorders>
              <w:left w:val="single" w:sz="4" w:space="0" w:color="auto"/>
              <w:right w:val="single" w:sz="4" w:space="0" w:color="auto"/>
            </w:tcBorders>
          </w:tcPr>
          <w:p w14:paraId="2F6F86EE" w14:textId="77777777" w:rsidR="00712919" w:rsidRPr="00712919" w:rsidRDefault="00712919" w:rsidP="00712919">
            <w:pPr>
              <w:spacing w:after="0" w:line="240" w:lineRule="auto"/>
              <w:rPr>
                <w:rFonts w:ascii="Arial" w:eastAsia="Times New Roman" w:hAnsi="Arial" w:cs="Times New Roman"/>
                <w:noProof/>
                <w:sz w:val="8"/>
                <w:szCs w:val="8"/>
              </w:rPr>
            </w:pPr>
          </w:p>
        </w:tc>
      </w:tr>
      <w:tr w:rsidR="00712919" w:rsidRPr="00712919" w14:paraId="4B66F081" w14:textId="77777777" w:rsidTr="0046751F">
        <w:tc>
          <w:tcPr>
            <w:tcW w:w="142" w:type="dxa"/>
            <w:tcBorders>
              <w:left w:val="single" w:sz="4" w:space="0" w:color="auto"/>
            </w:tcBorders>
          </w:tcPr>
          <w:p w14:paraId="3DAEE711" w14:textId="77777777" w:rsidR="00712919" w:rsidRPr="00712919" w:rsidRDefault="00712919" w:rsidP="00712919">
            <w:pPr>
              <w:spacing w:after="0" w:line="240" w:lineRule="auto"/>
              <w:jc w:val="right"/>
              <w:rPr>
                <w:rFonts w:ascii="Arial" w:eastAsia="Times New Roman" w:hAnsi="Arial" w:cs="Times New Roman"/>
                <w:noProof/>
                <w:szCs w:val="20"/>
              </w:rPr>
            </w:pPr>
          </w:p>
        </w:tc>
        <w:tc>
          <w:tcPr>
            <w:tcW w:w="1559" w:type="dxa"/>
            <w:shd w:val="pct30" w:color="FFFF00" w:fill="auto"/>
          </w:tcPr>
          <w:p w14:paraId="79E35788" w14:textId="77777777" w:rsidR="00712919" w:rsidRPr="00712919" w:rsidRDefault="00712919" w:rsidP="00712919">
            <w:pPr>
              <w:spacing w:after="0" w:line="240" w:lineRule="auto"/>
              <w:jc w:val="right"/>
              <w:rPr>
                <w:rFonts w:ascii="Arial" w:eastAsia="Times New Roman" w:hAnsi="Arial" w:cs="Times New Roman"/>
                <w:b/>
                <w:noProof/>
                <w:sz w:val="28"/>
                <w:szCs w:val="20"/>
              </w:rPr>
            </w:pP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Spec#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b/>
                <w:noProof/>
                <w:sz w:val="28"/>
                <w:szCs w:val="20"/>
              </w:rPr>
              <w:t>38.307</w:t>
            </w:r>
            <w:r w:rsidRPr="00712919">
              <w:rPr>
                <w:rFonts w:ascii="Arial" w:eastAsia="Times New Roman" w:hAnsi="Arial" w:cs="Times New Roman"/>
                <w:b/>
                <w:noProof/>
                <w:sz w:val="28"/>
                <w:szCs w:val="20"/>
              </w:rPr>
              <w:fldChar w:fldCharType="end"/>
            </w:r>
          </w:p>
        </w:tc>
        <w:tc>
          <w:tcPr>
            <w:tcW w:w="709" w:type="dxa"/>
          </w:tcPr>
          <w:p w14:paraId="21A1ECE0" w14:textId="77777777" w:rsidR="00712919" w:rsidRPr="00712919" w:rsidRDefault="00712919" w:rsidP="00712919">
            <w:pPr>
              <w:spacing w:after="0" w:line="240" w:lineRule="auto"/>
              <w:jc w:val="center"/>
              <w:rPr>
                <w:rFonts w:ascii="Arial" w:eastAsia="Times New Roman" w:hAnsi="Arial" w:cs="Times New Roman"/>
                <w:noProof/>
                <w:szCs w:val="20"/>
              </w:rPr>
            </w:pPr>
            <w:r w:rsidRPr="00712919">
              <w:rPr>
                <w:rFonts w:ascii="Arial" w:eastAsia="Times New Roman" w:hAnsi="Arial" w:cs="Times New Roman"/>
                <w:b/>
                <w:noProof/>
                <w:sz w:val="28"/>
                <w:szCs w:val="20"/>
              </w:rPr>
              <w:t>CR</w:t>
            </w:r>
          </w:p>
        </w:tc>
        <w:tc>
          <w:tcPr>
            <w:tcW w:w="1276" w:type="dxa"/>
            <w:shd w:val="pct30" w:color="FFFF00" w:fill="auto"/>
          </w:tcPr>
          <w:p w14:paraId="5C091993" w14:textId="17976195" w:rsidR="00712919" w:rsidRPr="00712919" w:rsidRDefault="00CA1394" w:rsidP="00712919">
            <w:pPr>
              <w:spacing w:after="0" w:line="240" w:lineRule="auto"/>
              <w:rPr>
                <w:rFonts w:ascii="Arial" w:eastAsia="Times New Roman" w:hAnsi="Arial" w:cs="Times New Roman"/>
                <w:noProof/>
                <w:szCs w:val="20"/>
              </w:rPr>
            </w:pPr>
            <w:r w:rsidRPr="00712919">
              <w:rPr>
                <w:rFonts w:ascii="Arial" w:eastAsia="Times New Roman" w:hAnsi="Arial" w:cs="Times New Roman"/>
                <w:b/>
                <w:noProof/>
                <w:sz w:val="28"/>
                <w:szCs w:val="20"/>
              </w:rPr>
              <w:t>0</w:t>
            </w:r>
            <w:r>
              <w:rPr>
                <w:rFonts w:ascii="Arial" w:eastAsia="Times New Roman" w:hAnsi="Arial" w:cs="Times New Roman"/>
                <w:b/>
                <w:noProof/>
                <w:sz w:val="28"/>
                <w:szCs w:val="20"/>
              </w:rPr>
              <w:t>198</w:t>
            </w:r>
            <w:r w:rsidR="00712919" w:rsidRPr="00712919">
              <w:rPr>
                <w:rFonts w:ascii="Arial" w:eastAsia="Times New Roman" w:hAnsi="Arial" w:cs="Times New Roman"/>
                <w:szCs w:val="20"/>
              </w:rPr>
              <w:fldChar w:fldCharType="begin"/>
            </w:r>
            <w:r w:rsidR="00712919" w:rsidRPr="00712919">
              <w:rPr>
                <w:rFonts w:ascii="Arial" w:eastAsia="Times New Roman" w:hAnsi="Arial" w:cs="Times New Roman"/>
                <w:szCs w:val="20"/>
              </w:rPr>
              <w:instrText xml:space="preserve"> DOCPROPERTY  Cr#  \* MERGEFORMAT </w:instrText>
            </w:r>
            <w:r w:rsidR="00712919" w:rsidRPr="00712919">
              <w:rPr>
                <w:rFonts w:ascii="Arial" w:eastAsia="Times New Roman" w:hAnsi="Arial" w:cs="Times New Roman"/>
                <w:szCs w:val="20"/>
              </w:rPr>
              <w:fldChar w:fldCharType="separate"/>
            </w:r>
            <w:r w:rsidR="00712919" w:rsidRPr="00712919">
              <w:rPr>
                <w:rFonts w:ascii="Arial" w:eastAsia="Times New Roman" w:hAnsi="Arial" w:cs="Times New Roman"/>
                <w:b/>
                <w:noProof/>
                <w:sz w:val="28"/>
                <w:szCs w:val="20"/>
              </w:rPr>
              <w:fldChar w:fldCharType="end"/>
            </w:r>
          </w:p>
        </w:tc>
        <w:tc>
          <w:tcPr>
            <w:tcW w:w="709" w:type="dxa"/>
          </w:tcPr>
          <w:p w14:paraId="64271230" w14:textId="77777777" w:rsidR="00712919" w:rsidRPr="00712919" w:rsidRDefault="00712919" w:rsidP="00712919">
            <w:pPr>
              <w:tabs>
                <w:tab w:val="right" w:pos="625"/>
              </w:tabs>
              <w:spacing w:after="0" w:line="240" w:lineRule="auto"/>
              <w:jc w:val="center"/>
              <w:rPr>
                <w:rFonts w:ascii="Arial" w:eastAsia="Times New Roman" w:hAnsi="Arial" w:cs="Times New Roman"/>
                <w:noProof/>
                <w:szCs w:val="20"/>
              </w:rPr>
            </w:pPr>
            <w:r w:rsidRPr="00712919">
              <w:rPr>
                <w:rFonts w:ascii="Arial" w:eastAsia="Times New Roman" w:hAnsi="Arial" w:cs="Times New Roman"/>
                <w:b/>
                <w:bCs/>
                <w:noProof/>
                <w:sz w:val="28"/>
                <w:szCs w:val="20"/>
              </w:rPr>
              <w:t>rev</w:t>
            </w:r>
          </w:p>
        </w:tc>
        <w:tc>
          <w:tcPr>
            <w:tcW w:w="992" w:type="dxa"/>
            <w:shd w:val="pct30" w:color="FFFF00" w:fill="auto"/>
          </w:tcPr>
          <w:p w14:paraId="49F1A9F5" w14:textId="77777777" w:rsidR="00712919" w:rsidRPr="00712919" w:rsidRDefault="00712919" w:rsidP="00712919">
            <w:pPr>
              <w:spacing w:after="0" w:line="240" w:lineRule="auto"/>
              <w:jc w:val="center"/>
              <w:rPr>
                <w:rFonts w:ascii="Arial" w:eastAsia="Times New Roman" w:hAnsi="Arial" w:cs="Times New Roman"/>
                <w:b/>
                <w:noProof/>
                <w:szCs w:val="20"/>
              </w:rPr>
            </w:pPr>
          </w:p>
        </w:tc>
        <w:tc>
          <w:tcPr>
            <w:tcW w:w="2410" w:type="dxa"/>
          </w:tcPr>
          <w:p w14:paraId="5711F2C5" w14:textId="77777777" w:rsidR="00712919" w:rsidRPr="00712919" w:rsidRDefault="00712919" w:rsidP="00712919">
            <w:pPr>
              <w:tabs>
                <w:tab w:val="right" w:pos="1825"/>
              </w:tabs>
              <w:spacing w:after="0" w:line="240" w:lineRule="auto"/>
              <w:jc w:val="center"/>
              <w:rPr>
                <w:rFonts w:ascii="Arial" w:eastAsia="Times New Roman" w:hAnsi="Arial" w:cs="Times New Roman"/>
                <w:noProof/>
                <w:szCs w:val="20"/>
              </w:rPr>
            </w:pPr>
            <w:r w:rsidRPr="00712919">
              <w:rPr>
                <w:rFonts w:ascii="Arial" w:eastAsia="Times New Roman" w:hAnsi="Arial" w:cs="Times New Roman"/>
                <w:b/>
                <w:noProof/>
                <w:sz w:val="28"/>
                <w:szCs w:val="28"/>
              </w:rPr>
              <w:t>Current version:</w:t>
            </w:r>
          </w:p>
        </w:tc>
        <w:tc>
          <w:tcPr>
            <w:tcW w:w="1701" w:type="dxa"/>
            <w:shd w:val="pct30" w:color="FFFF00" w:fill="auto"/>
          </w:tcPr>
          <w:p w14:paraId="669B5671" w14:textId="77777777" w:rsidR="00712919" w:rsidRPr="00712919" w:rsidRDefault="00712919" w:rsidP="00712919">
            <w:pPr>
              <w:spacing w:after="0" w:line="240" w:lineRule="auto"/>
              <w:jc w:val="center"/>
              <w:rPr>
                <w:rFonts w:ascii="Arial" w:eastAsia="Times New Roman" w:hAnsi="Arial" w:cs="Times New Roman"/>
                <w:noProof/>
                <w:sz w:val="28"/>
                <w:szCs w:val="20"/>
              </w:rPr>
            </w:pP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Version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b/>
                <w:noProof/>
                <w:sz w:val="28"/>
                <w:szCs w:val="20"/>
              </w:rPr>
              <w:t>19.1.0</w:t>
            </w:r>
            <w:r w:rsidRPr="00712919">
              <w:rPr>
                <w:rFonts w:ascii="Arial" w:eastAsia="Times New Roman" w:hAnsi="Arial" w:cs="Times New Roman"/>
                <w:b/>
                <w:noProof/>
                <w:sz w:val="28"/>
                <w:szCs w:val="20"/>
              </w:rPr>
              <w:fldChar w:fldCharType="end"/>
            </w:r>
          </w:p>
        </w:tc>
        <w:tc>
          <w:tcPr>
            <w:tcW w:w="143" w:type="dxa"/>
            <w:tcBorders>
              <w:right w:val="single" w:sz="4" w:space="0" w:color="auto"/>
            </w:tcBorders>
          </w:tcPr>
          <w:p w14:paraId="705015F3" w14:textId="77777777" w:rsidR="00712919" w:rsidRPr="00712919" w:rsidRDefault="00712919" w:rsidP="00712919">
            <w:pPr>
              <w:spacing w:after="0" w:line="240" w:lineRule="auto"/>
              <w:rPr>
                <w:rFonts w:ascii="Arial" w:eastAsia="Times New Roman" w:hAnsi="Arial" w:cs="Times New Roman"/>
                <w:noProof/>
                <w:szCs w:val="20"/>
              </w:rPr>
            </w:pPr>
          </w:p>
        </w:tc>
      </w:tr>
      <w:tr w:rsidR="00712919" w:rsidRPr="00712919" w14:paraId="01F956AF" w14:textId="77777777" w:rsidTr="0046751F">
        <w:tc>
          <w:tcPr>
            <w:tcW w:w="9641" w:type="dxa"/>
            <w:gridSpan w:val="9"/>
            <w:tcBorders>
              <w:left w:val="single" w:sz="4" w:space="0" w:color="auto"/>
              <w:right w:val="single" w:sz="4" w:space="0" w:color="auto"/>
            </w:tcBorders>
          </w:tcPr>
          <w:p w14:paraId="47256DFD" w14:textId="77777777" w:rsidR="00712919" w:rsidRPr="00712919" w:rsidRDefault="00712919" w:rsidP="00712919">
            <w:pPr>
              <w:spacing w:after="0" w:line="240" w:lineRule="auto"/>
              <w:rPr>
                <w:rFonts w:ascii="Arial" w:eastAsia="Times New Roman" w:hAnsi="Arial" w:cs="Times New Roman"/>
                <w:noProof/>
                <w:szCs w:val="20"/>
              </w:rPr>
            </w:pPr>
          </w:p>
        </w:tc>
      </w:tr>
      <w:tr w:rsidR="00712919" w:rsidRPr="00712919" w14:paraId="0B109E7C" w14:textId="77777777" w:rsidTr="0046751F">
        <w:tc>
          <w:tcPr>
            <w:tcW w:w="9641" w:type="dxa"/>
            <w:gridSpan w:val="9"/>
            <w:tcBorders>
              <w:top w:val="single" w:sz="4" w:space="0" w:color="auto"/>
            </w:tcBorders>
          </w:tcPr>
          <w:p w14:paraId="557F2DE5" w14:textId="77777777" w:rsidR="00712919" w:rsidRPr="00712919" w:rsidRDefault="00712919" w:rsidP="00712919">
            <w:pPr>
              <w:spacing w:after="0" w:line="240" w:lineRule="auto"/>
              <w:jc w:val="center"/>
              <w:rPr>
                <w:rFonts w:ascii="Arial" w:eastAsia="Times New Roman" w:hAnsi="Arial" w:cs="Arial"/>
                <w:i/>
                <w:noProof/>
                <w:szCs w:val="20"/>
              </w:rPr>
            </w:pPr>
            <w:r w:rsidRPr="00712919">
              <w:rPr>
                <w:rFonts w:ascii="Arial" w:eastAsia="Times New Roman" w:hAnsi="Arial" w:cs="Arial"/>
                <w:i/>
                <w:noProof/>
                <w:szCs w:val="20"/>
              </w:rPr>
              <w:t xml:space="preserve">For </w:t>
            </w:r>
            <w:hyperlink r:id="rId13" w:anchor="_blank" w:history="1">
              <w:r w:rsidRPr="00712919">
                <w:rPr>
                  <w:rFonts w:ascii="Arial" w:eastAsia="Times New Roman" w:hAnsi="Arial" w:cs="Arial"/>
                  <w:b/>
                  <w:i/>
                  <w:noProof/>
                  <w:color w:val="FF0000"/>
                  <w:szCs w:val="20"/>
                  <w:u w:val="single"/>
                </w:rPr>
                <w:t>HE</w:t>
              </w:r>
              <w:bookmarkStart w:id="39" w:name="_Hlt497126619"/>
              <w:r w:rsidRPr="00712919">
                <w:rPr>
                  <w:rFonts w:ascii="Arial" w:eastAsia="Times New Roman" w:hAnsi="Arial" w:cs="Arial"/>
                  <w:b/>
                  <w:i/>
                  <w:noProof/>
                  <w:color w:val="FF0000"/>
                  <w:szCs w:val="20"/>
                  <w:u w:val="single"/>
                </w:rPr>
                <w:t>L</w:t>
              </w:r>
              <w:bookmarkEnd w:id="39"/>
              <w:r w:rsidRPr="00712919">
                <w:rPr>
                  <w:rFonts w:ascii="Arial" w:eastAsia="Times New Roman" w:hAnsi="Arial" w:cs="Arial"/>
                  <w:b/>
                  <w:i/>
                  <w:noProof/>
                  <w:color w:val="FF0000"/>
                  <w:szCs w:val="20"/>
                  <w:u w:val="single"/>
                </w:rPr>
                <w:t>P</w:t>
              </w:r>
            </w:hyperlink>
            <w:r w:rsidRPr="00712919">
              <w:rPr>
                <w:rFonts w:ascii="Arial" w:eastAsia="Times New Roman" w:hAnsi="Arial" w:cs="Arial"/>
                <w:b/>
                <w:i/>
                <w:noProof/>
                <w:color w:val="FF0000"/>
                <w:szCs w:val="20"/>
              </w:rPr>
              <w:t xml:space="preserve"> </w:t>
            </w:r>
            <w:r w:rsidRPr="00712919">
              <w:rPr>
                <w:rFonts w:ascii="Arial" w:eastAsia="Times New Roman" w:hAnsi="Arial" w:cs="Arial"/>
                <w:i/>
                <w:noProof/>
                <w:szCs w:val="20"/>
              </w:rPr>
              <w:t xml:space="preserve">on using this form: comprehensive instructions can be found at </w:t>
            </w:r>
            <w:r w:rsidRPr="00712919">
              <w:rPr>
                <w:rFonts w:ascii="Arial" w:eastAsia="Times New Roman" w:hAnsi="Arial" w:cs="Arial"/>
                <w:i/>
                <w:noProof/>
                <w:szCs w:val="20"/>
              </w:rPr>
              <w:br/>
            </w:r>
            <w:hyperlink r:id="rId14" w:history="1">
              <w:r w:rsidRPr="00712919">
                <w:rPr>
                  <w:rFonts w:ascii="Arial" w:eastAsia="Times New Roman" w:hAnsi="Arial" w:cs="Arial"/>
                  <w:i/>
                  <w:noProof/>
                  <w:color w:val="0000FF"/>
                  <w:szCs w:val="20"/>
                  <w:u w:val="single"/>
                </w:rPr>
                <w:t>http://www.3gpp.org/Change-Requests</w:t>
              </w:r>
            </w:hyperlink>
            <w:r w:rsidRPr="00712919">
              <w:rPr>
                <w:rFonts w:ascii="Arial" w:eastAsia="Times New Roman" w:hAnsi="Arial" w:cs="Arial"/>
                <w:i/>
                <w:noProof/>
                <w:szCs w:val="20"/>
              </w:rPr>
              <w:t>.</w:t>
            </w:r>
          </w:p>
        </w:tc>
      </w:tr>
      <w:tr w:rsidR="00712919" w:rsidRPr="00712919" w14:paraId="73C89ADA" w14:textId="77777777" w:rsidTr="0046751F">
        <w:tc>
          <w:tcPr>
            <w:tcW w:w="9641" w:type="dxa"/>
            <w:gridSpan w:val="9"/>
          </w:tcPr>
          <w:p w14:paraId="179CC1EF" w14:textId="77777777" w:rsidR="00712919" w:rsidRPr="00712919" w:rsidRDefault="00712919" w:rsidP="00712919">
            <w:pPr>
              <w:spacing w:after="0" w:line="240" w:lineRule="auto"/>
              <w:rPr>
                <w:rFonts w:ascii="Arial" w:eastAsia="Times New Roman" w:hAnsi="Arial" w:cs="Times New Roman"/>
                <w:noProof/>
                <w:sz w:val="8"/>
                <w:szCs w:val="8"/>
              </w:rPr>
            </w:pPr>
          </w:p>
        </w:tc>
      </w:tr>
    </w:tbl>
    <w:p w14:paraId="71E9A3C4" w14:textId="77777777" w:rsidR="00712919" w:rsidRPr="00712919" w:rsidRDefault="00712919" w:rsidP="00712919">
      <w:pPr>
        <w:spacing w:after="180" w:line="240" w:lineRule="auto"/>
        <w:rPr>
          <w:rFonts w:eastAsia="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2919" w:rsidRPr="00712919" w14:paraId="50D61EFE" w14:textId="77777777" w:rsidTr="0046751F">
        <w:tc>
          <w:tcPr>
            <w:tcW w:w="2835" w:type="dxa"/>
          </w:tcPr>
          <w:p w14:paraId="2B3C78BC" w14:textId="77777777" w:rsidR="00712919" w:rsidRPr="00712919" w:rsidRDefault="00712919" w:rsidP="00712919">
            <w:pPr>
              <w:tabs>
                <w:tab w:val="right" w:pos="2751"/>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Proposed change affects:</w:t>
            </w:r>
          </w:p>
        </w:tc>
        <w:tc>
          <w:tcPr>
            <w:tcW w:w="1418" w:type="dxa"/>
          </w:tcPr>
          <w:p w14:paraId="49F098BE" w14:textId="77777777" w:rsidR="00712919" w:rsidRPr="00712919" w:rsidRDefault="00712919" w:rsidP="00712919">
            <w:pPr>
              <w:spacing w:after="0" w:line="240" w:lineRule="auto"/>
              <w:jc w:val="right"/>
              <w:rPr>
                <w:rFonts w:ascii="Arial" w:eastAsia="Times New Roman" w:hAnsi="Arial" w:cs="Times New Roman"/>
                <w:noProof/>
                <w:szCs w:val="20"/>
              </w:rPr>
            </w:pPr>
            <w:r w:rsidRPr="00712919">
              <w:rPr>
                <w:rFonts w:ascii="Arial" w:eastAsia="Times New Roman" w:hAnsi="Arial" w:cs="Times New Roman"/>
                <w:noProof/>
                <w:szCs w:val="20"/>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207FB3" w14:textId="77777777" w:rsidR="00712919" w:rsidRPr="00712919" w:rsidRDefault="00712919" w:rsidP="00712919">
            <w:pPr>
              <w:spacing w:after="0" w:line="240" w:lineRule="auto"/>
              <w:jc w:val="center"/>
              <w:rPr>
                <w:rFonts w:ascii="Arial" w:eastAsia="Times New Roman" w:hAnsi="Arial" w:cs="Times New Roman"/>
                <w:b/>
                <w:caps/>
                <w:noProof/>
                <w:szCs w:val="20"/>
              </w:rPr>
            </w:pPr>
          </w:p>
        </w:tc>
        <w:tc>
          <w:tcPr>
            <w:tcW w:w="709" w:type="dxa"/>
            <w:tcBorders>
              <w:left w:val="single" w:sz="4" w:space="0" w:color="auto"/>
            </w:tcBorders>
          </w:tcPr>
          <w:p w14:paraId="2FCFC53A" w14:textId="77777777" w:rsidR="00712919" w:rsidRPr="00712919" w:rsidRDefault="00712919" w:rsidP="00712919">
            <w:pPr>
              <w:spacing w:after="0" w:line="240" w:lineRule="auto"/>
              <w:jc w:val="right"/>
              <w:rPr>
                <w:rFonts w:ascii="Arial" w:eastAsia="Times New Roman" w:hAnsi="Arial" w:cs="Times New Roman"/>
                <w:noProof/>
                <w:szCs w:val="20"/>
                <w:u w:val="single"/>
              </w:rPr>
            </w:pPr>
            <w:r w:rsidRPr="00712919">
              <w:rPr>
                <w:rFonts w:ascii="Arial" w:eastAsia="Times New Roman" w:hAnsi="Arial" w:cs="Times New Roman"/>
                <w:noProof/>
                <w:szCs w:val="20"/>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CE1BAF" w14:textId="77777777" w:rsidR="00712919" w:rsidRPr="00712919" w:rsidRDefault="00712919" w:rsidP="00712919">
            <w:pPr>
              <w:spacing w:after="0" w:line="240" w:lineRule="auto"/>
              <w:jc w:val="center"/>
              <w:rPr>
                <w:rFonts w:ascii="Arial" w:eastAsia="Times New Roman" w:hAnsi="Arial" w:cs="Times New Roman"/>
                <w:b/>
                <w:caps/>
                <w:noProof/>
                <w:szCs w:val="20"/>
              </w:rPr>
            </w:pPr>
            <w:r w:rsidRPr="00712919">
              <w:rPr>
                <w:rFonts w:ascii="Arial" w:eastAsia="Times New Roman" w:hAnsi="Arial" w:cs="Times New Roman"/>
                <w:b/>
                <w:caps/>
                <w:noProof/>
                <w:szCs w:val="20"/>
              </w:rPr>
              <w:t>X</w:t>
            </w:r>
          </w:p>
        </w:tc>
        <w:tc>
          <w:tcPr>
            <w:tcW w:w="2126" w:type="dxa"/>
          </w:tcPr>
          <w:p w14:paraId="0E08EBB5" w14:textId="77777777" w:rsidR="00712919" w:rsidRPr="00712919" w:rsidRDefault="00712919" w:rsidP="00712919">
            <w:pPr>
              <w:spacing w:after="0" w:line="240" w:lineRule="auto"/>
              <w:jc w:val="right"/>
              <w:rPr>
                <w:rFonts w:ascii="Arial" w:eastAsia="Times New Roman" w:hAnsi="Arial" w:cs="Times New Roman"/>
                <w:noProof/>
                <w:szCs w:val="20"/>
                <w:u w:val="single"/>
              </w:rPr>
            </w:pPr>
            <w:r w:rsidRPr="00712919">
              <w:rPr>
                <w:rFonts w:ascii="Arial" w:eastAsia="Times New Roman" w:hAnsi="Arial" w:cs="Times New Roman"/>
                <w:noProof/>
                <w:szCs w:val="20"/>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473E26" w14:textId="77777777" w:rsidR="00712919" w:rsidRPr="00712919" w:rsidRDefault="00712919" w:rsidP="00712919">
            <w:pPr>
              <w:spacing w:after="0" w:line="240" w:lineRule="auto"/>
              <w:jc w:val="center"/>
              <w:rPr>
                <w:rFonts w:ascii="Arial" w:eastAsia="Times New Roman" w:hAnsi="Arial" w:cs="Times New Roman"/>
                <w:b/>
                <w:caps/>
                <w:noProof/>
                <w:szCs w:val="20"/>
              </w:rPr>
            </w:pPr>
          </w:p>
        </w:tc>
        <w:tc>
          <w:tcPr>
            <w:tcW w:w="1418" w:type="dxa"/>
            <w:tcBorders>
              <w:left w:val="nil"/>
            </w:tcBorders>
          </w:tcPr>
          <w:p w14:paraId="5327DE8B" w14:textId="77777777" w:rsidR="00712919" w:rsidRPr="00712919" w:rsidRDefault="00712919" w:rsidP="00712919">
            <w:pPr>
              <w:spacing w:after="0" w:line="240" w:lineRule="auto"/>
              <w:jc w:val="right"/>
              <w:rPr>
                <w:rFonts w:ascii="Arial" w:eastAsia="Times New Roman" w:hAnsi="Arial" w:cs="Times New Roman"/>
                <w:noProof/>
                <w:szCs w:val="20"/>
              </w:rPr>
            </w:pPr>
            <w:r w:rsidRPr="00712919">
              <w:rPr>
                <w:rFonts w:ascii="Arial" w:eastAsia="Times New Roman" w:hAnsi="Arial" w:cs="Times New Roman"/>
                <w:noProof/>
                <w:szCs w:val="20"/>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B9150D0" w14:textId="77777777" w:rsidR="00712919" w:rsidRPr="00712919" w:rsidRDefault="00712919" w:rsidP="00712919">
            <w:pPr>
              <w:spacing w:after="0" w:line="240" w:lineRule="auto"/>
              <w:jc w:val="center"/>
              <w:rPr>
                <w:rFonts w:ascii="Arial" w:eastAsia="Times New Roman" w:hAnsi="Arial" w:cs="Times New Roman"/>
                <w:b/>
                <w:bCs/>
                <w:caps/>
                <w:noProof/>
                <w:szCs w:val="20"/>
              </w:rPr>
            </w:pPr>
          </w:p>
        </w:tc>
      </w:tr>
    </w:tbl>
    <w:p w14:paraId="416FD189" w14:textId="77777777" w:rsidR="00712919" w:rsidRPr="00712919" w:rsidRDefault="00712919" w:rsidP="00712919">
      <w:pPr>
        <w:spacing w:after="180" w:line="240" w:lineRule="auto"/>
        <w:rPr>
          <w:rFonts w:eastAsia="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2919" w:rsidRPr="00712919" w14:paraId="49213891" w14:textId="77777777" w:rsidTr="0046751F">
        <w:tc>
          <w:tcPr>
            <w:tcW w:w="9640" w:type="dxa"/>
            <w:gridSpan w:val="11"/>
          </w:tcPr>
          <w:p w14:paraId="79C657BF" w14:textId="77777777" w:rsidR="00712919" w:rsidRPr="00712919" w:rsidRDefault="00712919" w:rsidP="00712919">
            <w:pPr>
              <w:spacing w:after="0" w:line="240" w:lineRule="auto"/>
              <w:rPr>
                <w:rFonts w:ascii="Arial" w:eastAsia="Times New Roman" w:hAnsi="Arial" w:cs="Times New Roman"/>
                <w:noProof/>
                <w:sz w:val="8"/>
                <w:szCs w:val="8"/>
              </w:rPr>
            </w:pPr>
          </w:p>
        </w:tc>
      </w:tr>
      <w:tr w:rsidR="00712919" w:rsidRPr="00712919" w14:paraId="3F01E313" w14:textId="77777777" w:rsidTr="0046751F">
        <w:tc>
          <w:tcPr>
            <w:tcW w:w="1843" w:type="dxa"/>
            <w:tcBorders>
              <w:top w:val="single" w:sz="4" w:space="0" w:color="auto"/>
              <w:left w:val="single" w:sz="4" w:space="0" w:color="auto"/>
            </w:tcBorders>
          </w:tcPr>
          <w:p w14:paraId="1A83E806" w14:textId="77777777" w:rsidR="00712919" w:rsidRPr="00712919" w:rsidRDefault="00712919" w:rsidP="00712919">
            <w:pPr>
              <w:tabs>
                <w:tab w:val="right" w:pos="1759"/>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Title:</w:t>
            </w:r>
            <w:r w:rsidRPr="00712919">
              <w:rPr>
                <w:rFonts w:ascii="Arial" w:eastAsia="Times New Roman" w:hAnsi="Arial" w:cs="Times New Roman"/>
                <w:b/>
                <w:i/>
                <w:noProof/>
                <w:szCs w:val="20"/>
              </w:rPr>
              <w:tab/>
            </w:r>
          </w:p>
        </w:tc>
        <w:tc>
          <w:tcPr>
            <w:tcW w:w="7797" w:type="dxa"/>
            <w:gridSpan w:val="10"/>
            <w:tcBorders>
              <w:top w:val="single" w:sz="4" w:space="0" w:color="auto"/>
              <w:right w:val="single" w:sz="4" w:space="0" w:color="auto"/>
            </w:tcBorders>
            <w:shd w:val="pct30" w:color="FFFF00" w:fill="auto"/>
          </w:tcPr>
          <w:p w14:paraId="5168DD62" w14:textId="6B978E80" w:rsidR="00712919" w:rsidRPr="00712919" w:rsidRDefault="00712919" w:rsidP="00712919">
            <w:pPr>
              <w:spacing w:after="0" w:line="240" w:lineRule="auto"/>
              <w:ind w:left="100"/>
              <w:rPr>
                <w:rFonts w:ascii="Arial" w:eastAsia="Times New Roman" w:hAnsi="Arial" w:cs="Times New Roman"/>
                <w:noProof/>
                <w:szCs w:val="20"/>
              </w:rPr>
            </w:pP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CrTitle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szCs w:val="20"/>
              </w:rPr>
              <w:t>Release independence of 7 MHz channel bandwidth</w:t>
            </w:r>
            <w:r w:rsidRPr="00712919">
              <w:rPr>
                <w:rFonts w:ascii="Arial" w:eastAsia="Times New Roman" w:hAnsi="Arial" w:cs="Times New Roman"/>
                <w:szCs w:val="20"/>
              </w:rPr>
              <w:fldChar w:fldCharType="end"/>
            </w:r>
          </w:p>
        </w:tc>
      </w:tr>
      <w:tr w:rsidR="00712919" w:rsidRPr="00712919" w14:paraId="18EF2CD3" w14:textId="77777777" w:rsidTr="0046751F">
        <w:tc>
          <w:tcPr>
            <w:tcW w:w="1843" w:type="dxa"/>
            <w:tcBorders>
              <w:left w:val="single" w:sz="4" w:space="0" w:color="auto"/>
            </w:tcBorders>
          </w:tcPr>
          <w:p w14:paraId="46712E03" w14:textId="77777777" w:rsidR="00712919" w:rsidRPr="00712919" w:rsidRDefault="00712919" w:rsidP="00712919">
            <w:pPr>
              <w:spacing w:after="0" w:line="240" w:lineRule="auto"/>
              <w:rPr>
                <w:rFonts w:ascii="Arial" w:eastAsia="Times New Roman" w:hAnsi="Arial" w:cs="Times New Roman"/>
                <w:b/>
                <w:i/>
                <w:noProof/>
                <w:sz w:val="8"/>
                <w:szCs w:val="8"/>
              </w:rPr>
            </w:pPr>
          </w:p>
        </w:tc>
        <w:tc>
          <w:tcPr>
            <w:tcW w:w="7797" w:type="dxa"/>
            <w:gridSpan w:val="10"/>
            <w:tcBorders>
              <w:right w:val="single" w:sz="4" w:space="0" w:color="auto"/>
            </w:tcBorders>
          </w:tcPr>
          <w:p w14:paraId="7EFF0852" w14:textId="77777777" w:rsidR="00712919" w:rsidRPr="00712919" w:rsidRDefault="00712919" w:rsidP="00712919">
            <w:pPr>
              <w:spacing w:after="0" w:line="240" w:lineRule="auto"/>
              <w:rPr>
                <w:rFonts w:ascii="Arial" w:eastAsia="Times New Roman" w:hAnsi="Arial" w:cs="Times New Roman"/>
                <w:noProof/>
                <w:sz w:val="8"/>
                <w:szCs w:val="8"/>
              </w:rPr>
            </w:pPr>
          </w:p>
        </w:tc>
      </w:tr>
      <w:tr w:rsidR="00712919" w:rsidRPr="00712919" w14:paraId="473CDB5A" w14:textId="77777777" w:rsidTr="0046751F">
        <w:tc>
          <w:tcPr>
            <w:tcW w:w="1843" w:type="dxa"/>
            <w:tcBorders>
              <w:left w:val="single" w:sz="4" w:space="0" w:color="auto"/>
            </w:tcBorders>
          </w:tcPr>
          <w:p w14:paraId="2A975805" w14:textId="77777777" w:rsidR="00712919" w:rsidRPr="00712919" w:rsidRDefault="00712919" w:rsidP="00712919">
            <w:pPr>
              <w:tabs>
                <w:tab w:val="right" w:pos="1759"/>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Source to WG:</w:t>
            </w:r>
          </w:p>
        </w:tc>
        <w:tc>
          <w:tcPr>
            <w:tcW w:w="7797" w:type="dxa"/>
            <w:gridSpan w:val="10"/>
            <w:tcBorders>
              <w:right w:val="single" w:sz="4" w:space="0" w:color="auto"/>
            </w:tcBorders>
            <w:shd w:val="pct30" w:color="FFFF00" w:fill="auto"/>
          </w:tcPr>
          <w:p w14:paraId="0B188898" w14:textId="77777777" w:rsidR="00712919" w:rsidRPr="00712919" w:rsidRDefault="00712919" w:rsidP="00712919">
            <w:pPr>
              <w:spacing w:after="0" w:line="240" w:lineRule="auto"/>
              <w:ind w:left="100"/>
              <w:rPr>
                <w:rFonts w:ascii="Arial" w:eastAsia="Times New Roman" w:hAnsi="Arial" w:cs="Times New Roman"/>
                <w:noProof/>
                <w:szCs w:val="20"/>
              </w:rPr>
            </w:pP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SourceIfWg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noProof/>
                <w:szCs w:val="20"/>
              </w:rPr>
              <w:t>Nokia</w:t>
            </w:r>
            <w:r w:rsidRPr="00712919">
              <w:rPr>
                <w:rFonts w:ascii="Arial" w:eastAsia="Times New Roman" w:hAnsi="Arial" w:cs="Times New Roman"/>
                <w:noProof/>
                <w:szCs w:val="20"/>
              </w:rPr>
              <w:fldChar w:fldCharType="end"/>
            </w:r>
          </w:p>
        </w:tc>
      </w:tr>
      <w:tr w:rsidR="00712919" w:rsidRPr="00712919" w14:paraId="38F80535" w14:textId="77777777" w:rsidTr="0046751F">
        <w:tc>
          <w:tcPr>
            <w:tcW w:w="1843" w:type="dxa"/>
            <w:tcBorders>
              <w:left w:val="single" w:sz="4" w:space="0" w:color="auto"/>
            </w:tcBorders>
          </w:tcPr>
          <w:p w14:paraId="04B7E504" w14:textId="77777777" w:rsidR="00712919" w:rsidRPr="00712919" w:rsidRDefault="00712919" w:rsidP="00712919">
            <w:pPr>
              <w:tabs>
                <w:tab w:val="right" w:pos="1759"/>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Source to TSG:</w:t>
            </w:r>
          </w:p>
        </w:tc>
        <w:tc>
          <w:tcPr>
            <w:tcW w:w="7797" w:type="dxa"/>
            <w:gridSpan w:val="10"/>
            <w:tcBorders>
              <w:right w:val="single" w:sz="4" w:space="0" w:color="auto"/>
            </w:tcBorders>
            <w:shd w:val="pct30" w:color="FFFF00" w:fill="auto"/>
          </w:tcPr>
          <w:p w14:paraId="1DD96B59" w14:textId="77777777" w:rsidR="00712919" w:rsidRPr="00712919" w:rsidRDefault="00712919" w:rsidP="00712919">
            <w:pPr>
              <w:spacing w:after="0" w:line="240" w:lineRule="auto"/>
              <w:ind w:left="100"/>
              <w:rPr>
                <w:rFonts w:ascii="Arial" w:eastAsia="Times New Roman" w:hAnsi="Arial" w:cs="Times New Roman"/>
                <w:noProof/>
                <w:szCs w:val="20"/>
              </w:rPr>
            </w:pP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SourceIfTsg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noProof/>
                <w:szCs w:val="20"/>
              </w:rPr>
              <w:t>R4</w:t>
            </w:r>
            <w:r w:rsidRPr="00712919">
              <w:rPr>
                <w:rFonts w:ascii="Arial" w:eastAsia="Times New Roman" w:hAnsi="Arial" w:cs="Times New Roman"/>
                <w:noProof/>
                <w:szCs w:val="20"/>
              </w:rPr>
              <w:fldChar w:fldCharType="end"/>
            </w:r>
          </w:p>
        </w:tc>
      </w:tr>
      <w:tr w:rsidR="00712919" w:rsidRPr="00712919" w14:paraId="197E3C7F" w14:textId="77777777" w:rsidTr="0046751F">
        <w:tc>
          <w:tcPr>
            <w:tcW w:w="1843" w:type="dxa"/>
            <w:tcBorders>
              <w:left w:val="single" w:sz="4" w:space="0" w:color="auto"/>
            </w:tcBorders>
          </w:tcPr>
          <w:p w14:paraId="1DEC8DDC" w14:textId="77777777" w:rsidR="00712919" w:rsidRPr="00712919" w:rsidRDefault="00712919" w:rsidP="00712919">
            <w:pPr>
              <w:spacing w:after="0" w:line="240" w:lineRule="auto"/>
              <w:rPr>
                <w:rFonts w:ascii="Arial" w:eastAsia="Times New Roman" w:hAnsi="Arial" w:cs="Times New Roman"/>
                <w:b/>
                <w:i/>
                <w:noProof/>
                <w:sz w:val="8"/>
                <w:szCs w:val="8"/>
              </w:rPr>
            </w:pPr>
          </w:p>
        </w:tc>
        <w:tc>
          <w:tcPr>
            <w:tcW w:w="7797" w:type="dxa"/>
            <w:gridSpan w:val="10"/>
            <w:tcBorders>
              <w:right w:val="single" w:sz="4" w:space="0" w:color="auto"/>
            </w:tcBorders>
          </w:tcPr>
          <w:p w14:paraId="170AEEF7" w14:textId="77777777" w:rsidR="00712919" w:rsidRPr="00712919" w:rsidRDefault="00712919" w:rsidP="00712919">
            <w:pPr>
              <w:spacing w:after="0" w:line="240" w:lineRule="auto"/>
              <w:rPr>
                <w:rFonts w:ascii="Arial" w:eastAsia="Times New Roman" w:hAnsi="Arial" w:cs="Times New Roman"/>
                <w:noProof/>
                <w:sz w:val="8"/>
                <w:szCs w:val="8"/>
              </w:rPr>
            </w:pPr>
          </w:p>
        </w:tc>
      </w:tr>
      <w:tr w:rsidR="00712919" w:rsidRPr="00712919" w14:paraId="7AF2A1ED" w14:textId="77777777" w:rsidTr="0046751F">
        <w:tc>
          <w:tcPr>
            <w:tcW w:w="1843" w:type="dxa"/>
            <w:tcBorders>
              <w:left w:val="single" w:sz="4" w:space="0" w:color="auto"/>
            </w:tcBorders>
          </w:tcPr>
          <w:p w14:paraId="1AE3818C" w14:textId="77777777" w:rsidR="00712919" w:rsidRPr="00712919" w:rsidRDefault="00712919" w:rsidP="00712919">
            <w:pPr>
              <w:tabs>
                <w:tab w:val="right" w:pos="1759"/>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Work item code:</w:t>
            </w:r>
          </w:p>
        </w:tc>
        <w:tc>
          <w:tcPr>
            <w:tcW w:w="3686" w:type="dxa"/>
            <w:gridSpan w:val="5"/>
            <w:shd w:val="pct30" w:color="FFFF00" w:fill="auto"/>
          </w:tcPr>
          <w:p w14:paraId="24ED8E2F" w14:textId="77777777" w:rsidR="00712919" w:rsidRPr="00712919" w:rsidRDefault="00712919" w:rsidP="00712919">
            <w:pPr>
              <w:spacing w:after="0" w:line="240" w:lineRule="auto"/>
              <w:ind w:left="100"/>
              <w:rPr>
                <w:rFonts w:ascii="Arial" w:eastAsia="Times New Roman" w:hAnsi="Arial" w:cs="Times New Roman"/>
                <w:noProof/>
                <w:szCs w:val="20"/>
              </w:rPr>
            </w:pP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RelatedWis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noProof/>
                <w:szCs w:val="20"/>
              </w:rPr>
              <w:t>NR_FR1_7MHz_BW-Core</w:t>
            </w:r>
            <w:r w:rsidRPr="00712919">
              <w:rPr>
                <w:rFonts w:ascii="Arial" w:eastAsia="Times New Roman" w:hAnsi="Arial" w:cs="Times New Roman"/>
                <w:noProof/>
                <w:szCs w:val="20"/>
              </w:rPr>
              <w:fldChar w:fldCharType="end"/>
            </w:r>
          </w:p>
        </w:tc>
        <w:tc>
          <w:tcPr>
            <w:tcW w:w="567" w:type="dxa"/>
            <w:tcBorders>
              <w:left w:val="nil"/>
            </w:tcBorders>
          </w:tcPr>
          <w:p w14:paraId="48746F00" w14:textId="77777777" w:rsidR="00712919" w:rsidRPr="00712919" w:rsidRDefault="00712919" w:rsidP="00712919">
            <w:pPr>
              <w:spacing w:after="0" w:line="240" w:lineRule="auto"/>
              <w:ind w:right="100"/>
              <w:rPr>
                <w:rFonts w:ascii="Arial" w:eastAsia="Times New Roman" w:hAnsi="Arial" w:cs="Times New Roman"/>
                <w:noProof/>
                <w:szCs w:val="20"/>
              </w:rPr>
            </w:pPr>
          </w:p>
        </w:tc>
        <w:tc>
          <w:tcPr>
            <w:tcW w:w="1417" w:type="dxa"/>
            <w:gridSpan w:val="3"/>
            <w:tcBorders>
              <w:left w:val="nil"/>
            </w:tcBorders>
          </w:tcPr>
          <w:p w14:paraId="35D3293E" w14:textId="77777777" w:rsidR="00712919" w:rsidRPr="00712919" w:rsidRDefault="00712919" w:rsidP="00712919">
            <w:pPr>
              <w:spacing w:after="0" w:line="240" w:lineRule="auto"/>
              <w:jc w:val="right"/>
              <w:rPr>
                <w:rFonts w:ascii="Arial" w:eastAsia="Times New Roman" w:hAnsi="Arial" w:cs="Times New Roman"/>
                <w:noProof/>
                <w:szCs w:val="20"/>
              </w:rPr>
            </w:pPr>
            <w:r w:rsidRPr="00712919">
              <w:rPr>
                <w:rFonts w:ascii="Arial" w:eastAsia="Times New Roman" w:hAnsi="Arial" w:cs="Times New Roman"/>
                <w:b/>
                <w:i/>
                <w:noProof/>
                <w:szCs w:val="20"/>
              </w:rPr>
              <w:t>Date:</w:t>
            </w:r>
          </w:p>
        </w:tc>
        <w:tc>
          <w:tcPr>
            <w:tcW w:w="2127" w:type="dxa"/>
            <w:tcBorders>
              <w:right w:val="single" w:sz="4" w:space="0" w:color="auto"/>
            </w:tcBorders>
            <w:shd w:val="pct30" w:color="FFFF00" w:fill="auto"/>
          </w:tcPr>
          <w:p w14:paraId="00E20BFD" w14:textId="5AF8580B" w:rsidR="00712919" w:rsidRPr="00712919" w:rsidRDefault="00712919" w:rsidP="00712919">
            <w:pPr>
              <w:spacing w:after="0" w:line="240" w:lineRule="auto"/>
              <w:ind w:left="100"/>
              <w:rPr>
                <w:rFonts w:ascii="Arial" w:eastAsia="Times New Roman" w:hAnsi="Arial" w:cs="Times New Roman"/>
                <w:noProof/>
                <w:szCs w:val="20"/>
              </w:rPr>
            </w:pP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ResDate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noProof/>
                <w:szCs w:val="20"/>
              </w:rPr>
              <w:t xml:space="preserve">August </w:t>
            </w:r>
            <w:r w:rsidR="00CA1394">
              <w:rPr>
                <w:rFonts w:ascii="Arial" w:eastAsia="Times New Roman" w:hAnsi="Arial" w:cs="Times New Roman"/>
                <w:noProof/>
                <w:szCs w:val="20"/>
              </w:rPr>
              <w:t>28</w:t>
            </w:r>
            <w:r w:rsidRPr="00712919">
              <w:rPr>
                <w:rFonts w:ascii="Arial" w:eastAsia="Times New Roman" w:hAnsi="Arial" w:cs="Times New Roman"/>
                <w:noProof/>
                <w:szCs w:val="20"/>
              </w:rPr>
              <w:t>, 2025</w:t>
            </w:r>
            <w:r w:rsidRPr="00712919">
              <w:rPr>
                <w:rFonts w:ascii="Arial" w:eastAsia="Times New Roman" w:hAnsi="Arial" w:cs="Times New Roman"/>
                <w:noProof/>
                <w:szCs w:val="20"/>
              </w:rPr>
              <w:fldChar w:fldCharType="end"/>
            </w:r>
          </w:p>
        </w:tc>
      </w:tr>
      <w:tr w:rsidR="00712919" w:rsidRPr="00712919" w14:paraId="00C4D82C" w14:textId="77777777" w:rsidTr="0046751F">
        <w:tc>
          <w:tcPr>
            <w:tcW w:w="1843" w:type="dxa"/>
            <w:tcBorders>
              <w:left w:val="single" w:sz="4" w:space="0" w:color="auto"/>
            </w:tcBorders>
          </w:tcPr>
          <w:p w14:paraId="493B0A11" w14:textId="77777777" w:rsidR="00712919" w:rsidRPr="00712919" w:rsidRDefault="00712919" w:rsidP="00712919">
            <w:pPr>
              <w:spacing w:after="0" w:line="240" w:lineRule="auto"/>
              <w:rPr>
                <w:rFonts w:ascii="Arial" w:eastAsia="Times New Roman" w:hAnsi="Arial" w:cs="Times New Roman"/>
                <w:b/>
                <w:i/>
                <w:noProof/>
                <w:sz w:val="8"/>
                <w:szCs w:val="8"/>
              </w:rPr>
            </w:pPr>
          </w:p>
        </w:tc>
        <w:tc>
          <w:tcPr>
            <w:tcW w:w="1986" w:type="dxa"/>
            <w:gridSpan w:val="4"/>
          </w:tcPr>
          <w:p w14:paraId="78FE150D" w14:textId="77777777" w:rsidR="00712919" w:rsidRPr="00712919" w:rsidRDefault="00712919" w:rsidP="00712919">
            <w:pPr>
              <w:spacing w:after="0" w:line="240" w:lineRule="auto"/>
              <w:rPr>
                <w:rFonts w:ascii="Arial" w:eastAsia="Times New Roman" w:hAnsi="Arial" w:cs="Times New Roman"/>
                <w:noProof/>
                <w:sz w:val="8"/>
                <w:szCs w:val="8"/>
              </w:rPr>
            </w:pPr>
          </w:p>
        </w:tc>
        <w:tc>
          <w:tcPr>
            <w:tcW w:w="2267" w:type="dxa"/>
            <w:gridSpan w:val="2"/>
          </w:tcPr>
          <w:p w14:paraId="467A7C9F" w14:textId="77777777" w:rsidR="00712919" w:rsidRPr="00712919" w:rsidRDefault="00712919" w:rsidP="00712919">
            <w:pPr>
              <w:spacing w:after="0" w:line="240" w:lineRule="auto"/>
              <w:rPr>
                <w:rFonts w:ascii="Arial" w:eastAsia="Times New Roman" w:hAnsi="Arial" w:cs="Times New Roman"/>
                <w:noProof/>
                <w:sz w:val="8"/>
                <w:szCs w:val="8"/>
              </w:rPr>
            </w:pPr>
          </w:p>
        </w:tc>
        <w:tc>
          <w:tcPr>
            <w:tcW w:w="1417" w:type="dxa"/>
            <w:gridSpan w:val="3"/>
          </w:tcPr>
          <w:p w14:paraId="640BC4FD" w14:textId="77777777" w:rsidR="00712919" w:rsidRPr="00712919" w:rsidRDefault="00712919" w:rsidP="00712919">
            <w:pPr>
              <w:spacing w:after="0" w:line="240" w:lineRule="auto"/>
              <w:rPr>
                <w:rFonts w:ascii="Arial" w:eastAsia="Times New Roman" w:hAnsi="Arial" w:cs="Times New Roman"/>
                <w:noProof/>
                <w:sz w:val="8"/>
                <w:szCs w:val="8"/>
              </w:rPr>
            </w:pPr>
          </w:p>
        </w:tc>
        <w:tc>
          <w:tcPr>
            <w:tcW w:w="2127" w:type="dxa"/>
            <w:tcBorders>
              <w:right w:val="single" w:sz="4" w:space="0" w:color="auto"/>
            </w:tcBorders>
          </w:tcPr>
          <w:p w14:paraId="329106F6" w14:textId="77777777" w:rsidR="00712919" w:rsidRPr="00712919" w:rsidRDefault="00712919" w:rsidP="00712919">
            <w:pPr>
              <w:spacing w:after="0" w:line="240" w:lineRule="auto"/>
              <w:rPr>
                <w:rFonts w:ascii="Arial" w:eastAsia="Times New Roman" w:hAnsi="Arial" w:cs="Times New Roman"/>
                <w:noProof/>
                <w:sz w:val="8"/>
                <w:szCs w:val="8"/>
              </w:rPr>
            </w:pPr>
          </w:p>
        </w:tc>
      </w:tr>
      <w:tr w:rsidR="00712919" w:rsidRPr="00712919" w14:paraId="64D5C1B9" w14:textId="77777777" w:rsidTr="0046751F">
        <w:trPr>
          <w:cantSplit/>
        </w:trPr>
        <w:tc>
          <w:tcPr>
            <w:tcW w:w="1843" w:type="dxa"/>
            <w:tcBorders>
              <w:left w:val="single" w:sz="4" w:space="0" w:color="auto"/>
            </w:tcBorders>
          </w:tcPr>
          <w:p w14:paraId="1AA5CA6E" w14:textId="77777777" w:rsidR="00712919" w:rsidRPr="00712919" w:rsidRDefault="00712919" w:rsidP="00712919">
            <w:pPr>
              <w:tabs>
                <w:tab w:val="right" w:pos="1759"/>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Category:</w:t>
            </w:r>
          </w:p>
        </w:tc>
        <w:tc>
          <w:tcPr>
            <w:tcW w:w="851" w:type="dxa"/>
            <w:shd w:val="pct30" w:color="FFFF00" w:fill="auto"/>
          </w:tcPr>
          <w:p w14:paraId="6553AB83" w14:textId="77777777" w:rsidR="00712919" w:rsidRPr="00712919" w:rsidRDefault="00712919" w:rsidP="00712919">
            <w:pPr>
              <w:spacing w:after="0" w:line="240" w:lineRule="auto"/>
              <w:ind w:left="100" w:right="-609"/>
              <w:rPr>
                <w:rFonts w:ascii="Arial" w:eastAsia="Times New Roman" w:hAnsi="Arial" w:cs="Times New Roman"/>
                <w:b/>
                <w:noProof/>
                <w:szCs w:val="20"/>
              </w:rPr>
            </w:pP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Cat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b/>
                <w:noProof/>
                <w:szCs w:val="20"/>
              </w:rPr>
              <w:t>B</w:t>
            </w:r>
            <w:r w:rsidRPr="00712919">
              <w:rPr>
                <w:rFonts w:ascii="Arial" w:eastAsia="Times New Roman" w:hAnsi="Arial" w:cs="Times New Roman"/>
                <w:b/>
                <w:noProof/>
                <w:szCs w:val="20"/>
              </w:rPr>
              <w:fldChar w:fldCharType="end"/>
            </w:r>
          </w:p>
        </w:tc>
        <w:tc>
          <w:tcPr>
            <w:tcW w:w="3402" w:type="dxa"/>
            <w:gridSpan w:val="5"/>
            <w:tcBorders>
              <w:left w:val="nil"/>
            </w:tcBorders>
          </w:tcPr>
          <w:p w14:paraId="55E7A5DB" w14:textId="77777777" w:rsidR="00712919" w:rsidRPr="00712919" w:rsidRDefault="00712919" w:rsidP="00712919">
            <w:pPr>
              <w:spacing w:after="0" w:line="240" w:lineRule="auto"/>
              <w:rPr>
                <w:rFonts w:ascii="Arial" w:eastAsia="Times New Roman" w:hAnsi="Arial" w:cs="Times New Roman"/>
                <w:noProof/>
                <w:szCs w:val="20"/>
              </w:rPr>
            </w:pPr>
          </w:p>
        </w:tc>
        <w:tc>
          <w:tcPr>
            <w:tcW w:w="1417" w:type="dxa"/>
            <w:gridSpan w:val="3"/>
            <w:tcBorders>
              <w:left w:val="nil"/>
            </w:tcBorders>
          </w:tcPr>
          <w:p w14:paraId="32D29BE0" w14:textId="77777777" w:rsidR="00712919" w:rsidRPr="00712919" w:rsidRDefault="00712919" w:rsidP="00712919">
            <w:pPr>
              <w:spacing w:after="0" w:line="240" w:lineRule="auto"/>
              <w:jc w:val="right"/>
              <w:rPr>
                <w:rFonts w:ascii="Arial" w:eastAsia="Times New Roman" w:hAnsi="Arial" w:cs="Times New Roman"/>
                <w:b/>
                <w:i/>
                <w:noProof/>
                <w:szCs w:val="20"/>
              </w:rPr>
            </w:pPr>
            <w:r w:rsidRPr="00712919">
              <w:rPr>
                <w:rFonts w:ascii="Arial" w:eastAsia="Times New Roman" w:hAnsi="Arial" w:cs="Times New Roman"/>
                <w:b/>
                <w:i/>
                <w:noProof/>
                <w:szCs w:val="20"/>
              </w:rPr>
              <w:t>Release:</w:t>
            </w:r>
          </w:p>
        </w:tc>
        <w:tc>
          <w:tcPr>
            <w:tcW w:w="2127" w:type="dxa"/>
            <w:tcBorders>
              <w:right w:val="single" w:sz="4" w:space="0" w:color="auto"/>
            </w:tcBorders>
            <w:shd w:val="pct30" w:color="FFFF00" w:fill="auto"/>
          </w:tcPr>
          <w:p w14:paraId="54B2A7A2" w14:textId="77777777" w:rsidR="00712919" w:rsidRPr="00712919" w:rsidRDefault="00712919" w:rsidP="00712919">
            <w:pPr>
              <w:spacing w:after="0" w:line="240" w:lineRule="auto"/>
              <w:ind w:left="100"/>
              <w:rPr>
                <w:rFonts w:ascii="Arial" w:eastAsia="Times New Roman" w:hAnsi="Arial" w:cs="Times New Roman"/>
                <w:noProof/>
                <w:szCs w:val="20"/>
              </w:rPr>
            </w:pPr>
            <w:r w:rsidRPr="00712919">
              <w:rPr>
                <w:rFonts w:ascii="Arial" w:eastAsia="Times New Roman" w:hAnsi="Arial" w:cs="Times New Roman"/>
                <w:szCs w:val="20"/>
              </w:rPr>
              <w:fldChar w:fldCharType="begin"/>
            </w:r>
            <w:r w:rsidRPr="00712919">
              <w:rPr>
                <w:rFonts w:ascii="Arial" w:eastAsia="Times New Roman" w:hAnsi="Arial" w:cs="Times New Roman"/>
                <w:szCs w:val="20"/>
              </w:rPr>
              <w:instrText xml:space="preserve"> DOCPROPERTY  Release  \* MERGEFORMAT </w:instrText>
            </w:r>
            <w:r w:rsidRPr="00712919">
              <w:rPr>
                <w:rFonts w:ascii="Arial" w:eastAsia="Times New Roman" w:hAnsi="Arial" w:cs="Times New Roman"/>
                <w:szCs w:val="20"/>
              </w:rPr>
              <w:fldChar w:fldCharType="separate"/>
            </w:r>
            <w:r w:rsidRPr="00712919">
              <w:rPr>
                <w:rFonts w:ascii="Arial" w:eastAsia="Times New Roman" w:hAnsi="Arial" w:cs="Times New Roman"/>
                <w:noProof/>
                <w:szCs w:val="20"/>
              </w:rPr>
              <w:t>Rel-19</w:t>
            </w:r>
            <w:r w:rsidRPr="00712919">
              <w:rPr>
                <w:rFonts w:ascii="Arial" w:eastAsia="Times New Roman" w:hAnsi="Arial" w:cs="Times New Roman"/>
                <w:noProof/>
                <w:szCs w:val="20"/>
              </w:rPr>
              <w:fldChar w:fldCharType="end"/>
            </w:r>
          </w:p>
        </w:tc>
      </w:tr>
      <w:tr w:rsidR="00712919" w:rsidRPr="00712919" w14:paraId="7F0FA12E" w14:textId="77777777" w:rsidTr="0046751F">
        <w:tc>
          <w:tcPr>
            <w:tcW w:w="1843" w:type="dxa"/>
            <w:tcBorders>
              <w:left w:val="single" w:sz="4" w:space="0" w:color="auto"/>
              <w:bottom w:val="single" w:sz="4" w:space="0" w:color="auto"/>
            </w:tcBorders>
          </w:tcPr>
          <w:p w14:paraId="7775C82B" w14:textId="77777777" w:rsidR="00712919" w:rsidRPr="00712919" w:rsidRDefault="00712919" w:rsidP="00712919">
            <w:pPr>
              <w:spacing w:after="0" w:line="240" w:lineRule="auto"/>
              <w:rPr>
                <w:rFonts w:ascii="Arial" w:eastAsia="Times New Roman" w:hAnsi="Arial" w:cs="Times New Roman"/>
                <w:b/>
                <w:i/>
                <w:noProof/>
                <w:szCs w:val="20"/>
              </w:rPr>
            </w:pPr>
          </w:p>
        </w:tc>
        <w:tc>
          <w:tcPr>
            <w:tcW w:w="4677" w:type="dxa"/>
            <w:gridSpan w:val="8"/>
            <w:tcBorders>
              <w:bottom w:val="single" w:sz="4" w:space="0" w:color="auto"/>
            </w:tcBorders>
          </w:tcPr>
          <w:p w14:paraId="7C8D2463" w14:textId="77777777" w:rsidR="00712919" w:rsidRPr="00712919" w:rsidRDefault="00712919" w:rsidP="00712919">
            <w:pPr>
              <w:spacing w:after="0" w:line="240" w:lineRule="auto"/>
              <w:ind w:left="383" w:hanging="383"/>
              <w:rPr>
                <w:rFonts w:ascii="Arial" w:eastAsia="Times New Roman" w:hAnsi="Arial" w:cs="Times New Roman"/>
                <w:i/>
                <w:noProof/>
                <w:sz w:val="18"/>
                <w:szCs w:val="20"/>
              </w:rPr>
            </w:pPr>
            <w:r w:rsidRPr="00712919">
              <w:rPr>
                <w:rFonts w:ascii="Arial" w:eastAsia="Times New Roman" w:hAnsi="Arial" w:cs="Times New Roman"/>
                <w:i/>
                <w:noProof/>
                <w:sz w:val="18"/>
                <w:szCs w:val="20"/>
              </w:rPr>
              <w:t xml:space="preserve">Use </w:t>
            </w:r>
            <w:r w:rsidRPr="00712919">
              <w:rPr>
                <w:rFonts w:ascii="Arial" w:eastAsia="Times New Roman" w:hAnsi="Arial" w:cs="Times New Roman"/>
                <w:i/>
                <w:noProof/>
                <w:sz w:val="18"/>
                <w:szCs w:val="20"/>
                <w:u w:val="single"/>
              </w:rPr>
              <w:t>one</w:t>
            </w:r>
            <w:r w:rsidRPr="00712919">
              <w:rPr>
                <w:rFonts w:ascii="Arial" w:eastAsia="Times New Roman" w:hAnsi="Arial" w:cs="Times New Roman"/>
                <w:i/>
                <w:noProof/>
                <w:sz w:val="18"/>
                <w:szCs w:val="20"/>
              </w:rPr>
              <w:t xml:space="preserve"> of the following categories:</w:t>
            </w:r>
            <w:r w:rsidRPr="00712919">
              <w:rPr>
                <w:rFonts w:ascii="Arial" w:eastAsia="Times New Roman" w:hAnsi="Arial" w:cs="Times New Roman"/>
                <w:b/>
                <w:i/>
                <w:noProof/>
                <w:sz w:val="18"/>
                <w:szCs w:val="20"/>
              </w:rPr>
              <w:br/>
              <w:t>F</w:t>
            </w:r>
            <w:r w:rsidRPr="00712919">
              <w:rPr>
                <w:rFonts w:ascii="Arial" w:eastAsia="Times New Roman" w:hAnsi="Arial" w:cs="Times New Roman"/>
                <w:i/>
                <w:noProof/>
                <w:sz w:val="18"/>
                <w:szCs w:val="20"/>
              </w:rPr>
              <w:t xml:space="preserve">  (correction)</w:t>
            </w:r>
            <w:r w:rsidRPr="00712919">
              <w:rPr>
                <w:rFonts w:ascii="Arial" w:eastAsia="Times New Roman" w:hAnsi="Arial" w:cs="Times New Roman"/>
                <w:i/>
                <w:noProof/>
                <w:sz w:val="18"/>
                <w:szCs w:val="20"/>
              </w:rPr>
              <w:br/>
            </w:r>
            <w:r w:rsidRPr="00712919">
              <w:rPr>
                <w:rFonts w:ascii="Arial" w:eastAsia="Times New Roman" w:hAnsi="Arial" w:cs="Times New Roman"/>
                <w:b/>
                <w:i/>
                <w:noProof/>
                <w:sz w:val="18"/>
                <w:szCs w:val="20"/>
              </w:rPr>
              <w:t>A</w:t>
            </w:r>
            <w:r w:rsidRPr="00712919">
              <w:rPr>
                <w:rFonts w:ascii="Arial" w:eastAsia="Times New Roman" w:hAnsi="Arial" w:cs="Times New Roman"/>
                <w:i/>
                <w:noProof/>
                <w:sz w:val="18"/>
                <w:szCs w:val="20"/>
              </w:rPr>
              <w:t xml:space="preserve">  (mirror corresponding to a change in an earlier </w:t>
            </w:r>
            <w:r w:rsidRPr="00712919">
              <w:rPr>
                <w:rFonts w:ascii="Arial" w:eastAsia="Times New Roman" w:hAnsi="Arial" w:cs="Times New Roman"/>
                <w:i/>
                <w:noProof/>
                <w:sz w:val="18"/>
                <w:szCs w:val="20"/>
              </w:rPr>
              <w:tab/>
            </w:r>
            <w:r w:rsidRPr="00712919">
              <w:rPr>
                <w:rFonts w:ascii="Arial" w:eastAsia="Times New Roman" w:hAnsi="Arial" w:cs="Times New Roman"/>
                <w:i/>
                <w:noProof/>
                <w:sz w:val="18"/>
                <w:szCs w:val="20"/>
              </w:rPr>
              <w:tab/>
            </w:r>
            <w:r w:rsidRPr="00712919">
              <w:rPr>
                <w:rFonts w:ascii="Arial" w:eastAsia="Times New Roman" w:hAnsi="Arial" w:cs="Times New Roman"/>
                <w:i/>
                <w:noProof/>
                <w:sz w:val="18"/>
                <w:szCs w:val="20"/>
              </w:rPr>
              <w:tab/>
            </w:r>
            <w:r w:rsidRPr="00712919">
              <w:rPr>
                <w:rFonts w:ascii="Arial" w:eastAsia="Times New Roman" w:hAnsi="Arial" w:cs="Times New Roman"/>
                <w:i/>
                <w:noProof/>
                <w:sz w:val="18"/>
                <w:szCs w:val="20"/>
              </w:rPr>
              <w:tab/>
            </w:r>
            <w:r w:rsidRPr="00712919">
              <w:rPr>
                <w:rFonts w:ascii="Arial" w:eastAsia="Times New Roman" w:hAnsi="Arial" w:cs="Times New Roman"/>
                <w:i/>
                <w:noProof/>
                <w:sz w:val="18"/>
                <w:szCs w:val="20"/>
              </w:rPr>
              <w:tab/>
            </w:r>
            <w:r w:rsidRPr="00712919">
              <w:rPr>
                <w:rFonts w:ascii="Arial" w:eastAsia="Times New Roman" w:hAnsi="Arial" w:cs="Times New Roman"/>
                <w:i/>
                <w:noProof/>
                <w:sz w:val="18"/>
                <w:szCs w:val="20"/>
              </w:rPr>
              <w:tab/>
            </w:r>
            <w:r w:rsidRPr="00712919">
              <w:rPr>
                <w:rFonts w:ascii="Arial" w:eastAsia="Times New Roman" w:hAnsi="Arial" w:cs="Times New Roman"/>
                <w:i/>
                <w:noProof/>
                <w:sz w:val="18"/>
                <w:szCs w:val="20"/>
              </w:rPr>
              <w:tab/>
            </w:r>
            <w:r w:rsidRPr="00712919">
              <w:rPr>
                <w:rFonts w:ascii="Arial" w:eastAsia="Times New Roman" w:hAnsi="Arial" w:cs="Times New Roman"/>
                <w:i/>
                <w:noProof/>
                <w:sz w:val="18"/>
                <w:szCs w:val="20"/>
              </w:rPr>
              <w:tab/>
            </w:r>
            <w:r w:rsidRPr="00712919">
              <w:rPr>
                <w:rFonts w:ascii="Arial" w:eastAsia="Times New Roman" w:hAnsi="Arial" w:cs="Times New Roman"/>
                <w:i/>
                <w:noProof/>
                <w:sz w:val="18"/>
                <w:szCs w:val="20"/>
              </w:rPr>
              <w:tab/>
            </w:r>
            <w:r w:rsidRPr="00712919">
              <w:rPr>
                <w:rFonts w:ascii="Arial" w:eastAsia="Times New Roman" w:hAnsi="Arial" w:cs="Times New Roman"/>
                <w:i/>
                <w:noProof/>
                <w:sz w:val="18"/>
                <w:szCs w:val="20"/>
              </w:rPr>
              <w:tab/>
            </w:r>
            <w:r w:rsidRPr="00712919">
              <w:rPr>
                <w:rFonts w:ascii="Arial" w:eastAsia="Times New Roman" w:hAnsi="Arial" w:cs="Times New Roman"/>
                <w:i/>
                <w:noProof/>
                <w:sz w:val="18"/>
                <w:szCs w:val="20"/>
              </w:rPr>
              <w:tab/>
            </w:r>
            <w:r w:rsidRPr="00712919">
              <w:rPr>
                <w:rFonts w:ascii="Arial" w:eastAsia="Times New Roman" w:hAnsi="Arial" w:cs="Times New Roman"/>
                <w:i/>
                <w:noProof/>
                <w:sz w:val="18"/>
                <w:szCs w:val="20"/>
              </w:rPr>
              <w:tab/>
            </w:r>
            <w:r w:rsidRPr="00712919">
              <w:rPr>
                <w:rFonts w:ascii="Arial" w:eastAsia="Times New Roman" w:hAnsi="Arial" w:cs="Times New Roman"/>
                <w:i/>
                <w:noProof/>
                <w:sz w:val="18"/>
                <w:szCs w:val="20"/>
              </w:rPr>
              <w:tab/>
              <w:t>release)</w:t>
            </w:r>
            <w:r w:rsidRPr="00712919">
              <w:rPr>
                <w:rFonts w:ascii="Arial" w:eastAsia="Times New Roman" w:hAnsi="Arial" w:cs="Times New Roman"/>
                <w:i/>
                <w:noProof/>
                <w:sz w:val="18"/>
                <w:szCs w:val="20"/>
              </w:rPr>
              <w:br/>
            </w:r>
            <w:r w:rsidRPr="00712919">
              <w:rPr>
                <w:rFonts w:ascii="Arial" w:eastAsia="Times New Roman" w:hAnsi="Arial" w:cs="Times New Roman"/>
                <w:b/>
                <w:i/>
                <w:noProof/>
                <w:sz w:val="18"/>
                <w:szCs w:val="20"/>
              </w:rPr>
              <w:t>B</w:t>
            </w:r>
            <w:r w:rsidRPr="00712919">
              <w:rPr>
                <w:rFonts w:ascii="Arial" w:eastAsia="Times New Roman" w:hAnsi="Arial" w:cs="Times New Roman"/>
                <w:i/>
                <w:noProof/>
                <w:sz w:val="18"/>
                <w:szCs w:val="20"/>
              </w:rPr>
              <w:t xml:space="preserve">  (addition of feature), </w:t>
            </w:r>
            <w:r w:rsidRPr="00712919">
              <w:rPr>
                <w:rFonts w:ascii="Arial" w:eastAsia="Times New Roman" w:hAnsi="Arial" w:cs="Times New Roman"/>
                <w:i/>
                <w:noProof/>
                <w:sz w:val="18"/>
                <w:szCs w:val="20"/>
              </w:rPr>
              <w:br/>
            </w:r>
            <w:r w:rsidRPr="00712919">
              <w:rPr>
                <w:rFonts w:ascii="Arial" w:eastAsia="Times New Roman" w:hAnsi="Arial" w:cs="Times New Roman"/>
                <w:b/>
                <w:i/>
                <w:noProof/>
                <w:sz w:val="18"/>
                <w:szCs w:val="20"/>
              </w:rPr>
              <w:t>C</w:t>
            </w:r>
            <w:r w:rsidRPr="00712919">
              <w:rPr>
                <w:rFonts w:ascii="Arial" w:eastAsia="Times New Roman" w:hAnsi="Arial" w:cs="Times New Roman"/>
                <w:i/>
                <w:noProof/>
                <w:sz w:val="18"/>
                <w:szCs w:val="20"/>
              </w:rPr>
              <w:t xml:space="preserve">  (functional modification of feature)</w:t>
            </w:r>
            <w:r w:rsidRPr="00712919">
              <w:rPr>
                <w:rFonts w:ascii="Arial" w:eastAsia="Times New Roman" w:hAnsi="Arial" w:cs="Times New Roman"/>
                <w:i/>
                <w:noProof/>
                <w:sz w:val="18"/>
                <w:szCs w:val="20"/>
              </w:rPr>
              <w:br/>
            </w:r>
            <w:r w:rsidRPr="00712919">
              <w:rPr>
                <w:rFonts w:ascii="Arial" w:eastAsia="Times New Roman" w:hAnsi="Arial" w:cs="Times New Roman"/>
                <w:b/>
                <w:i/>
                <w:noProof/>
                <w:sz w:val="18"/>
                <w:szCs w:val="20"/>
              </w:rPr>
              <w:t>D</w:t>
            </w:r>
            <w:r w:rsidRPr="00712919">
              <w:rPr>
                <w:rFonts w:ascii="Arial" w:eastAsia="Times New Roman" w:hAnsi="Arial" w:cs="Times New Roman"/>
                <w:i/>
                <w:noProof/>
                <w:sz w:val="18"/>
                <w:szCs w:val="20"/>
              </w:rPr>
              <w:t xml:space="preserve">  (editorial modification)</w:t>
            </w:r>
          </w:p>
          <w:p w14:paraId="4DB9D317" w14:textId="77777777" w:rsidR="00712919" w:rsidRPr="00712919" w:rsidRDefault="00712919" w:rsidP="00712919">
            <w:pPr>
              <w:spacing w:after="120" w:line="240" w:lineRule="auto"/>
              <w:rPr>
                <w:rFonts w:ascii="Arial" w:eastAsia="Times New Roman" w:hAnsi="Arial" w:cs="Times New Roman"/>
                <w:noProof/>
                <w:szCs w:val="20"/>
              </w:rPr>
            </w:pPr>
            <w:r w:rsidRPr="00712919">
              <w:rPr>
                <w:rFonts w:ascii="Arial" w:eastAsia="Times New Roman" w:hAnsi="Arial" w:cs="Times New Roman"/>
                <w:noProof/>
                <w:sz w:val="18"/>
                <w:szCs w:val="20"/>
              </w:rPr>
              <w:t>Detailed explanations of the above categories can</w:t>
            </w:r>
            <w:r w:rsidRPr="00712919">
              <w:rPr>
                <w:rFonts w:ascii="Arial" w:eastAsia="Times New Roman" w:hAnsi="Arial" w:cs="Times New Roman"/>
                <w:noProof/>
                <w:sz w:val="18"/>
                <w:szCs w:val="20"/>
              </w:rPr>
              <w:br/>
              <w:t xml:space="preserve">be found in 3GPP </w:t>
            </w:r>
            <w:hyperlink r:id="rId15" w:history="1">
              <w:r w:rsidRPr="00712919">
                <w:rPr>
                  <w:rFonts w:ascii="Arial" w:eastAsia="Times New Roman" w:hAnsi="Arial" w:cs="Times New Roman"/>
                  <w:noProof/>
                  <w:color w:val="0000FF"/>
                  <w:sz w:val="18"/>
                  <w:szCs w:val="20"/>
                  <w:u w:val="single"/>
                </w:rPr>
                <w:t>TR 21.900</w:t>
              </w:r>
            </w:hyperlink>
            <w:r w:rsidRPr="00712919">
              <w:rPr>
                <w:rFonts w:ascii="Arial" w:eastAsia="Times New Roman" w:hAnsi="Arial" w:cs="Times New Roman"/>
                <w:noProof/>
                <w:sz w:val="18"/>
                <w:szCs w:val="20"/>
              </w:rPr>
              <w:t>.</w:t>
            </w:r>
          </w:p>
        </w:tc>
        <w:tc>
          <w:tcPr>
            <w:tcW w:w="3120" w:type="dxa"/>
            <w:gridSpan w:val="2"/>
            <w:tcBorders>
              <w:bottom w:val="single" w:sz="4" w:space="0" w:color="auto"/>
              <w:right w:val="single" w:sz="4" w:space="0" w:color="auto"/>
            </w:tcBorders>
          </w:tcPr>
          <w:p w14:paraId="6CE3ED33" w14:textId="77777777" w:rsidR="00712919" w:rsidRPr="00712919" w:rsidRDefault="00712919" w:rsidP="00712919">
            <w:pPr>
              <w:tabs>
                <w:tab w:val="left" w:pos="950"/>
              </w:tabs>
              <w:spacing w:after="0" w:line="240" w:lineRule="auto"/>
              <w:ind w:left="241" w:hanging="241"/>
              <w:rPr>
                <w:rFonts w:ascii="Arial" w:eastAsia="Times New Roman" w:hAnsi="Arial" w:cs="Times New Roman"/>
                <w:i/>
                <w:noProof/>
                <w:sz w:val="18"/>
                <w:szCs w:val="20"/>
              </w:rPr>
            </w:pPr>
            <w:r w:rsidRPr="00712919">
              <w:rPr>
                <w:rFonts w:ascii="Arial" w:eastAsia="Times New Roman" w:hAnsi="Arial" w:cs="Times New Roman"/>
                <w:i/>
                <w:noProof/>
                <w:sz w:val="18"/>
                <w:szCs w:val="20"/>
              </w:rPr>
              <w:t xml:space="preserve">Use </w:t>
            </w:r>
            <w:r w:rsidRPr="00712919">
              <w:rPr>
                <w:rFonts w:ascii="Arial" w:eastAsia="Times New Roman" w:hAnsi="Arial" w:cs="Times New Roman"/>
                <w:i/>
                <w:noProof/>
                <w:sz w:val="18"/>
                <w:szCs w:val="20"/>
                <w:u w:val="single"/>
              </w:rPr>
              <w:t>one</w:t>
            </w:r>
            <w:r w:rsidRPr="00712919">
              <w:rPr>
                <w:rFonts w:ascii="Arial" w:eastAsia="Times New Roman" w:hAnsi="Arial" w:cs="Times New Roman"/>
                <w:i/>
                <w:noProof/>
                <w:sz w:val="18"/>
                <w:szCs w:val="20"/>
              </w:rPr>
              <w:t xml:space="preserve"> of the following releases:</w:t>
            </w:r>
            <w:r w:rsidRPr="00712919">
              <w:rPr>
                <w:rFonts w:ascii="Arial" w:eastAsia="Times New Roman" w:hAnsi="Arial" w:cs="Times New Roman"/>
                <w:i/>
                <w:noProof/>
                <w:sz w:val="18"/>
                <w:szCs w:val="20"/>
              </w:rPr>
              <w:br/>
              <w:t>Rel-8</w:t>
            </w:r>
            <w:r w:rsidRPr="00712919">
              <w:rPr>
                <w:rFonts w:ascii="Arial" w:eastAsia="Times New Roman" w:hAnsi="Arial" w:cs="Times New Roman"/>
                <w:i/>
                <w:noProof/>
                <w:sz w:val="18"/>
                <w:szCs w:val="20"/>
              </w:rPr>
              <w:tab/>
              <w:t>(Release 8)</w:t>
            </w:r>
            <w:r w:rsidRPr="00712919">
              <w:rPr>
                <w:rFonts w:ascii="Arial" w:eastAsia="Times New Roman" w:hAnsi="Arial" w:cs="Times New Roman"/>
                <w:i/>
                <w:noProof/>
                <w:sz w:val="18"/>
                <w:szCs w:val="20"/>
              </w:rPr>
              <w:br/>
              <w:t>Rel-9</w:t>
            </w:r>
            <w:r w:rsidRPr="00712919">
              <w:rPr>
                <w:rFonts w:ascii="Arial" w:eastAsia="Times New Roman" w:hAnsi="Arial" w:cs="Times New Roman"/>
                <w:i/>
                <w:noProof/>
                <w:sz w:val="18"/>
                <w:szCs w:val="20"/>
              </w:rPr>
              <w:tab/>
              <w:t>(Release 9)</w:t>
            </w:r>
            <w:r w:rsidRPr="00712919">
              <w:rPr>
                <w:rFonts w:ascii="Arial" w:eastAsia="Times New Roman" w:hAnsi="Arial" w:cs="Times New Roman"/>
                <w:i/>
                <w:noProof/>
                <w:sz w:val="18"/>
                <w:szCs w:val="20"/>
              </w:rPr>
              <w:br/>
              <w:t>Rel-10</w:t>
            </w:r>
            <w:r w:rsidRPr="00712919">
              <w:rPr>
                <w:rFonts w:ascii="Arial" w:eastAsia="Times New Roman" w:hAnsi="Arial" w:cs="Times New Roman"/>
                <w:i/>
                <w:noProof/>
                <w:sz w:val="18"/>
                <w:szCs w:val="20"/>
              </w:rPr>
              <w:tab/>
              <w:t>(Release 10)</w:t>
            </w:r>
            <w:r w:rsidRPr="00712919">
              <w:rPr>
                <w:rFonts w:ascii="Arial" w:eastAsia="Times New Roman" w:hAnsi="Arial" w:cs="Times New Roman"/>
                <w:i/>
                <w:noProof/>
                <w:sz w:val="18"/>
                <w:szCs w:val="20"/>
              </w:rPr>
              <w:br/>
              <w:t>Rel-11</w:t>
            </w:r>
            <w:r w:rsidRPr="00712919">
              <w:rPr>
                <w:rFonts w:ascii="Arial" w:eastAsia="Times New Roman" w:hAnsi="Arial" w:cs="Times New Roman"/>
                <w:i/>
                <w:noProof/>
                <w:sz w:val="18"/>
                <w:szCs w:val="20"/>
              </w:rPr>
              <w:tab/>
              <w:t>(Release 11)</w:t>
            </w:r>
            <w:r w:rsidRPr="00712919">
              <w:rPr>
                <w:rFonts w:ascii="Arial" w:eastAsia="Times New Roman" w:hAnsi="Arial" w:cs="Times New Roman"/>
                <w:i/>
                <w:noProof/>
                <w:sz w:val="18"/>
                <w:szCs w:val="20"/>
              </w:rPr>
              <w:br/>
              <w:t>…</w:t>
            </w:r>
            <w:r w:rsidRPr="00712919">
              <w:rPr>
                <w:rFonts w:ascii="Arial" w:eastAsia="Times New Roman" w:hAnsi="Arial" w:cs="Times New Roman"/>
                <w:i/>
                <w:noProof/>
                <w:sz w:val="18"/>
                <w:szCs w:val="20"/>
              </w:rPr>
              <w:br/>
              <w:t>Rel-17</w:t>
            </w:r>
            <w:r w:rsidRPr="00712919">
              <w:rPr>
                <w:rFonts w:ascii="Arial" w:eastAsia="Times New Roman" w:hAnsi="Arial" w:cs="Times New Roman"/>
                <w:i/>
                <w:noProof/>
                <w:sz w:val="18"/>
                <w:szCs w:val="20"/>
              </w:rPr>
              <w:tab/>
              <w:t>(Release 17)</w:t>
            </w:r>
            <w:r w:rsidRPr="00712919">
              <w:rPr>
                <w:rFonts w:ascii="Arial" w:eastAsia="Times New Roman" w:hAnsi="Arial" w:cs="Times New Roman"/>
                <w:i/>
                <w:noProof/>
                <w:sz w:val="18"/>
                <w:szCs w:val="20"/>
              </w:rPr>
              <w:br/>
              <w:t>Rel-18</w:t>
            </w:r>
            <w:r w:rsidRPr="00712919">
              <w:rPr>
                <w:rFonts w:ascii="Arial" w:eastAsia="Times New Roman" w:hAnsi="Arial" w:cs="Times New Roman"/>
                <w:i/>
                <w:noProof/>
                <w:sz w:val="18"/>
                <w:szCs w:val="20"/>
              </w:rPr>
              <w:tab/>
              <w:t>(Release 18)</w:t>
            </w:r>
            <w:r w:rsidRPr="00712919">
              <w:rPr>
                <w:rFonts w:ascii="Arial" w:eastAsia="Times New Roman" w:hAnsi="Arial" w:cs="Times New Roman"/>
                <w:i/>
                <w:noProof/>
                <w:sz w:val="18"/>
                <w:szCs w:val="20"/>
              </w:rPr>
              <w:br/>
              <w:t>Rel-19</w:t>
            </w:r>
            <w:r w:rsidRPr="00712919">
              <w:rPr>
                <w:rFonts w:ascii="Arial" w:eastAsia="Times New Roman" w:hAnsi="Arial" w:cs="Times New Roman"/>
                <w:i/>
                <w:noProof/>
                <w:sz w:val="18"/>
                <w:szCs w:val="20"/>
              </w:rPr>
              <w:tab/>
              <w:t xml:space="preserve">(Release 19) </w:t>
            </w:r>
            <w:r w:rsidRPr="00712919">
              <w:rPr>
                <w:rFonts w:ascii="Arial" w:eastAsia="Times New Roman" w:hAnsi="Arial" w:cs="Times New Roman"/>
                <w:i/>
                <w:noProof/>
                <w:sz w:val="18"/>
                <w:szCs w:val="20"/>
              </w:rPr>
              <w:br/>
              <w:t>Rel-20</w:t>
            </w:r>
            <w:r w:rsidRPr="00712919">
              <w:rPr>
                <w:rFonts w:ascii="Arial" w:eastAsia="Times New Roman" w:hAnsi="Arial" w:cs="Times New Roman"/>
                <w:i/>
                <w:noProof/>
                <w:sz w:val="18"/>
                <w:szCs w:val="20"/>
              </w:rPr>
              <w:tab/>
              <w:t>(Release 20)</w:t>
            </w:r>
          </w:p>
        </w:tc>
      </w:tr>
      <w:tr w:rsidR="00712919" w:rsidRPr="00712919" w14:paraId="36D35EA7" w14:textId="77777777" w:rsidTr="0046751F">
        <w:tc>
          <w:tcPr>
            <w:tcW w:w="1843" w:type="dxa"/>
          </w:tcPr>
          <w:p w14:paraId="15A75208" w14:textId="77777777" w:rsidR="00712919" w:rsidRPr="00712919" w:rsidRDefault="00712919" w:rsidP="00712919">
            <w:pPr>
              <w:spacing w:after="0" w:line="240" w:lineRule="auto"/>
              <w:rPr>
                <w:rFonts w:ascii="Arial" w:eastAsia="Times New Roman" w:hAnsi="Arial" w:cs="Times New Roman"/>
                <w:b/>
                <w:i/>
                <w:noProof/>
                <w:sz w:val="8"/>
                <w:szCs w:val="8"/>
              </w:rPr>
            </w:pPr>
          </w:p>
        </w:tc>
        <w:tc>
          <w:tcPr>
            <w:tcW w:w="7797" w:type="dxa"/>
            <w:gridSpan w:val="10"/>
          </w:tcPr>
          <w:p w14:paraId="4F02BB2C" w14:textId="77777777" w:rsidR="00712919" w:rsidRPr="00712919" w:rsidRDefault="00712919" w:rsidP="00712919">
            <w:pPr>
              <w:spacing w:after="0" w:line="240" w:lineRule="auto"/>
              <w:rPr>
                <w:rFonts w:ascii="Arial" w:eastAsia="Times New Roman" w:hAnsi="Arial" w:cs="Times New Roman"/>
                <w:noProof/>
                <w:sz w:val="8"/>
                <w:szCs w:val="8"/>
              </w:rPr>
            </w:pPr>
          </w:p>
        </w:tc>
      </w:tr>
      <w:tr w:rsidR="00712919" w:rsidRPr="00712919" w14:paraId="5E36E1D7" w14:textId="77777777" w:rsidTr="0046751F">
        <w:tc>
          <w:tcPr>
            <w:tcW w:w="2694" w:type="dxa"/>
            <w:gridSpan w:val="2"/>
            <w:tcBorders>
              <w:top w:val="single" w:sz="4" w:space="0" w:color="auto"/>
              <w:left w:val="single" w:sz="4" w:space="0" w:color="auto"/>
            </w:tcBorders>
          </w:tcPr>
          <w:p w14:paraId="65E2F413" w14:textId="77777777" w:rsidR="00712919" w:rsidRPr="00712919" w:rsidRDefault="00712919" w:rsidP="00712919">
            <w:pPr>
              <w:tabs>
                <w:tab w:val="right" w:pos="2184"/>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Reason for change:</w:t>
            </w:r>
          </w:p>
        </w:tc>
        <w:tc>
          <w:tcPr>
            <w:tcW w:w="6946" w:type="dxa"/>
            <w:gridSpan w:val="9"/>
            <w:tcBorders>
              <w:top w:val="single" w:sz="4" w:space="0" w:color="auto"/>
              <w:right w:val="single" w:sz="4" w:space="0" w:color="auto"/>
            </w:tcBorders>
            <w:shd w:val="pct30" w:color="FFFF00" w:fill="auto"/>
          </w:tcPr>
          <w:p w14:paraId="4EBA5AB6" w14:textId="77777777" w:rsidR="00712919" w:rsidRPr="00712919" w:rsidRDefault="00712919" w:rsidP="00712919">
            <w:pPr>
              <w:spacing w:after="0" w:line="240" w:lineRule="auto"/>
              <w:ind w:left="100"/>
              <w:rPr>
                <w:rFonts w:ascii="Arial" w:eastAsia="Times New Roman" w:hAnsi="Arial" w:cs="Times New Roman"/>
                <w:noProof/>
                <w:szCs w:val="20"/>
              </w:rPr>
            </w:pPr>
            <w:r w:rsidRPr="00712919">
              <w:rPr>
                <w:rFonts w:ascii="Arial" w:eastAsia="Times New Roman" w:hAnsi="Arial" w:cs="Times New Roman"/>
                <w:noProof/>
                <w:szCs w:val="20"/>
              </w:rPr>
              <w:t>Assuming RAN2 agree to support the max/min channel bandwidth for 7 MHz from Rel-18 as proposed in R2-2505903, the release independence of 7 MHz is further clarified.</w:t>
            </w:r>
          </w:p>
        </w:tc>
      </w:tr>
      <w:tr w:rsidR="00712919" w:rsidRPr="00712919" w14:paraId="45682872" w14:textId="77777777" w:rsidTr="0046751F">
        <w:tc>
          <w:tcPr>
            <w:tcW w:w="2694" w:type="dxa"/>
            <w:gridSpan w:val="2"/>
            <w:tcBorders>
              <w:left w:val="single" w:sz="4" w:space="0" w:color="auto"/>
            </w:tcBorders>
          </w:tcPr>
          <w:p w14:paraId="7A82DA41" w14:textId="77777777" w:rsidR="00712919" w:rsidRPr="00712919" w:rsidRDefault="00712919" w:rsidP="00712919">
            <w:pPr>
              <w:spacing w:after="0" w:line="240" w:lineRule="auto"/>
              <w:rPr>
                <w:rFonts w:ascii="Arial" w:eastAsia="Times New Roman" w:hAnsi="Arial" w:cs="Times New Roman"/>
                <w:b/>
                <w:i/>
                <w:noProof/>
                <w:sz w:val="8"/>
                <w:szCs w:val="8"/>
              </w:rPr>
            </w:pPr>
          </w:p>
        </w:tc>
        <w:tc>
          <w:tcPr>
            <w:tcW w:w="6946" w:type="dxa"/>
            <w:gridSpan w:val="9"/>
            <w:tcBorders>
              <w:right w:val="single" w:sz="4" w:space="0" w:color="auto"/>
            </w:tcBorders>
          </w:tcPr>
          <w:p w14:paraId="08FBF810" w14:textId="77777777" w:rsidR="00712919" w:rsidRPr="00712919" w:rsidRDefault="00712919" w:rsidP="00712919">
            <w:pPr>
              <w:spacing w:after="0" w:line="240" w:lineRule="auto"/>
              <w:rPr>
                <w:rFonts w:ascii="Arial" w:eastAsia="Times New Roman" w:hAnsi="Arial" w:cs="Times New Roman"/>
                <w:noProof/>
                <w:sz w:val="8"/>
                <w:szCs w:val="8"/>
              </w:rPr>
            </w:pPr>
          </w:p>
        </w:tc>
      </w:tr>
      <w:tr w:rsidR="00712919" w:rsidRPr="00712919" w14:paraId="2A890A1F" w14:textId="77777777" w:rsidTr="0046751F">
        <w:tc>
          <w:tcPr>
            <w:tcW w:w="2694" w:type="dxa"/>
            <w:gridSpan w:val="2"/>
            <w:tcBorders>
              <w:left w:val="single" w:sz="4" w:space="0" w:color="auto"/>
            </w:tcBorders>
          </w:tcPr>
          <w:p w14:paraId="47E484D1" w14:textId="77777777" w:rsidR="00712919" w:rsidRPr="00712919" w:rsidRDefault="00712919" w:rsidP="00712919">
            <w:pPr>
              <w:tabs>
                <w:tab w:val="right" w:pos="2184"/>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Summary of change:</w:t>
            </w:r>
          </w:p>
        </w:tc>
        <w:tc>
          <w:tcPr>
            <w:tcW w:w="6946" w:type="dxa"/>
            <w:gridSpan w:val="9"/>
            <w:tcBorders>
              <w:right w:val="single" w:sz="4" w:space="0" w:color="auto"/>
            </w:tcBorders>
            <w:shd w:val="pct30" w:color="FFFF00" w:fill="auto"/>
          </w:tcPr>
          <w:p w14:paraId="24C812E1" w14:textId="77777777" w:rsidR="00712919" w:rsidRPr="00712919" w:rsidRDefault="00712919" w:rsidP="00712919">
            <w:pPr>
              <w:spacing w:after="0" w:line="240" w:lineRule="auto"/>
              <w:ind w:left="100"/>
              <w:rPr>
                <w:rFonts w:ascii="Arial" w:eastAsia="Times New Roman" w:hAnsi="Arial" w:cs="Times New Roman"/>
                <w:noProof/>
                <w:szCs w:val="20"/>
              </w:rPr>
            </w:pPr>
            <w:r w:rsidRPr="00712919">
              <w:rPr>
                <w:rFonts w:ascii="Arial" w:eastAsia="Times New Roman" w:hAnsi="Arial" w:cs="Times New Roman"/>
                <w:noProof/>
                <w:szCs w:val="20"/>
              </w:rPr>
              <w:t>It is clarified that “Configurations with BCS5 are release independent from Rel-17 if 7 MHz is not a maximum or minimum channel bandwidth of any band otherwise from Rel-18, and BCS5 with signalling is allowed for early implementation from Rel-15.”</w:t>
            </w:r>
          </w:p>
        </w:tc>
      </w:tr>
      <w:tr w:rsidR="00712919" w:rsidRPr="00712919" w14:paraId="72ED663E" w14:textId="77777777" w:rsidTr="0046751F">
        <w:tc>
          <w:tcPr>
            <w:tcW w:w="2694" w:type="dxa"/>
            <w:gridSpan w:val="2"/>
            <w:tcBorders>
              <w:left w:val="single" w:sz="4" w:space="0" w:color="auto"/>
            </w:tcBorders>
          </w:tcPr>
          <w:p w14:paraId="66560C92" w14:textId="77777777" w:rsidR="00712919" w:rsidRPr="00712919" w:rsidRDefault="00712919" w:rsidP="00712919">
            <w:pPr>
              <w:spacing w:after="0" w:line="240" w:lineRule="auto"/>
              <w:rPr>
                <w:rFonts w:ascii="Arial" w:eastAsia="Times New Roman" w:hAnsi="Arial" w:cs="Times New Roman"/>
                <w:b/>
                <w:i/>
                <w:noProof/>
                <w:sz w:val="8"/>
                <w:szCs w:val="8"/>
              </w:rPr>
            </w:pPr>
          </w:p>
        </w:tc>
        <w:tc>
          <w:tcPr>
            <w:tcW w:w="6946" w:type="dxa"/>
            <w:gridSpan w:val="9"/>
            <w:tcBorders>
              <w:right w:val="single" w:sz="4" w:space="0" w:color="auto"/>
            </w:tcBorders>
          </w:tcPr>
          <w:p w14:paraId="0E2D178E" w14:textId="77777777" w:rsidR="00712919" w:rsidRPr="00712919" w:rsidRDefault="00712919" w:rsidP="00712919">
            <w:pPr>
              <w:spacing w:after="0" w:line="240" w:lineRule="auto"/>
              <w:rPr>
                <w:rFonts w:ascii="Arial" w:eastAsia="Times New Roman" w:hAnsi="Arial" w:cs="Times New Roman"/>
                <w:noProof/>
                <w:sz w:val="8"/>
                <w:szCs w:val="8"/>
              </w:rPr>
            </w:pPr>
          </w:p>
        </w:tc>
      </w:tr>
      <w:tr w:rsidR="00712919" w:rsidRPr="00712919" w14:paraId="77A5D573" w14:textId="77777777" w:rsidTr="0046751F">
        <w:tc>
          <w:tcPr>
            <w:tcW w:w="2694" w:type="dxa"/>
            <w:gridSpan w:val="2"/>
            <w:tcBorders>
              <w:left w:val="single" w:sz="4" w:space="0" w:color="auto"/>
              <w:bottom w:val="single" w:sz="4" w:space="0" w:color="auto"/>
            </w:tcBorders>
          </w:tcPr>
          <w:p w14:paraId="1878598D" w14:textId="77777777" w:rsidR="00712919" w:rsidRPr="00712919" w:rsidRDefault="00712919" w:rsidP="00712919">
            <w:pPr>
              <w:tabs>
                <w:tab w:val="right" w:pos="2184"/>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Consequences if not approved:</w:t>
            </w:r>
          </w:p>
        </w:tc>
        <w:tc>
          <w:tcPr>
            <w:tcW w:w="6946" w:type="dxa"/>
            <w:gridSpan w:val="9"/>
            <w:tcBorders>
              <w:bottom w:val="single" w:sz="4" w:space="0" w:color="auto"/>
              <w:right w:val="single" w:sz="4" w:space="0" w:color="auto"/>
            </w:tcBorders>
            <w:shd w:val="pct30" w:color="FFFF00" w:fill="auto"/>
          </w:tcPr>
          <w:p w14:paraId="5C1047F8" w14:textId="77777777" w:rsidR="00712919" w:rsidRPr="00712919" w:rsidRDefault="00712919" w:rsidP="00712919">
            <w:pPr>
              <w:spacing w:after="0" w:line="240" w:lineRule="auto"/>
              <w:ind w:left="100"/>
              <w:rPr>
                <w:rFonts w:ascii="Arial" w:eastAsia="Times New Roman" w:hAnsi="Arial" w:cs="Times New Roman"/>
                <w:noProof/>
                <w:szCs w:val="20"/>
              </w:rPr>
            </w:pPr>
            <w:r w:rsidRPr="00712919">
              <w:rPr>
                <w:rFonts w:ascii="Arial" w:eastAsia="Times New Roman" w:hAnsi="Arial" w:cs="Times New Roman"/>
                <w:noProof/>
                <w:szCs w:val="20"/>
              </w:rPr>
              <w:t xml:space="preserve">It is misunderstood that the max/min signalling with 7 MHz is available from Rel-17 even without early implementation. </w:t>
            </w:r>
          </w:p>
        </w:tc>
      </w:tr>
      <w:tr w:rsidR="00712919" w:rsidRPr="00712919" w14:paraId="18041FC8" w14:textId="77777777" w:rsidTr="0046751F">
        <w:tc>
          <w:tcPr>
            <w:tcW w:w="2694" w:type="dxa"/>
            <w:gridSpan w:val="2"/>
          </w:tcPr>
          <w:p w14:paraId="2FFA8D3F" w14:textId="77777777" w:rsidR="00712919" w:rsidRPr="00712919" w:rsidRDefault="00712919" w:rsidP="00712919">
            <w:pPr>
              <w:spacing w:after="0" w:line="240" w:lineRule="auto"/>
              <w:rPr>
                <w:rFonts w:ascii="Arial" w:eastAsia="Times New Roman" w:hAnsi="Arial" w:cs="Times New Roman"/>
                <w:b/>
                <w:i/>
                <w:noProof/>
                <w:sz w:val="8"/>
                <w:szCs w:val="8"/>
              </w:rPr>
            </w:pPr>
          </w:p>
        </w:tc>
        <w:tc>
          <w:tcPr>
            <w:tcW w:w="6946" w:type="dxa"/>
            <w:gridSpan w:val="9"/>
          </w:tcPr>
          <w:p w14:paraId="3A097617" w14:textId="77777777" w:rsidR="00712919" w:rsidRPr="00712919" w:rsidRDefault="00712919" w:rsidP="00712919">
            <w:pPr>
              <w:spacing w:after="0" w:line="240" w:lineRule="auto"/>
              <w:rPr>
                <w:rFonts w:ascii="Arial" w:eastAsia="Times New Roman" w:hAnsi="Arial" w:cs="Times New Roman"/>
                <w:noProof/>
                <w:sz w:val="8"/>
                <w:szCs w:val="8"/>
              </w:rPr>
            </w:pPr>
          </w:p>
        </w:tc>
      </w:tr>
      <w:tr w:rsidR="00712919" w:rsidRPr="00712919" w14:paraId="63FF928A" w14:textId="77777777" w:rsidTr="0046751F">
        <w:tc>
          <w:tcPr>
            <w:tcW w:w="2694" w:type="dxa"/>
            <w:gridSpan w:val="2"/>
            <w:tcBorders>
              <w:top w:val="single" w:sz="4" w:space="0" w:color="auto"/>
              <w:left w:val="single" w:sz="4" w:space="0" w:color="auto"/>
            </w:tcBorders>
          </w:tcPr>
          <w:p w14:paraId="714403CF" w14:textId="77777777" w:rsidR="00712919" w:rsidRPr="00712919" w:rsidRDefault="00712919" w:rsidP="00712919">
            <w:pPr>
              <w:tabs>
                <w:tab w:val="right" w:pos="2184"/>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Clauses affected:</w:t>
            </w:r>
          </w:p>
        </w:tc>
        <w:tc>
          <w:tcPr>
            <w:tcW w:w="6946" w:type="dxa"/>
            <w:gridSpan w:val="9"/>
            <w:tcBorders>
              <w:top w:val="single" w:sz="4" w:space="0" w:color="auto"/>
              <w:right w:val="single" w:sz="4" w:space="0" w:color="auto"/>
            </w:tcBorders>
            <w:shd w:val="pct30" w:color="FFFF00" w:fill="auto"/>
          </w:tcPr>
          <w:p w14:paraId="59531954" w14:textId="1839B420" w:rsidR="00712919" w:rsidRPr="00F11A85" w:rsidRDefault="00F11A85" w:rsidP="00712919">
            <w:pPr>
              <w:spacing w:after="0" w:line="240" w:lineRule="auto"/>
              <w:ind w:left="100"/>
              <w:rPr>
                <w:rFonts w:ascii="Arial" w:hAnsi="Arial" w:cs="Times New Roman"/>
                <w:noProof/>
                <w:szCs w:val="20"/>
                <w:lang w:eastAsia="ja-JP"/>
              </w:rPr>
            </w:pPr>
            <w:r>
              <w:rPr>
                <w:rFonts w:ascii="Arial" w:hAnsi="Arial" w:cs="Times New Roman" w:hint="eastAsia"/>
                <w:noProof/>
                <w:szCs w:val="20"/>
                <w:lang w:eastAsia="ja-JP"/>
              </w:rPr>
              <w:t>4</w:t>
            </w:r>
          </w:p>
        </w:tc>
      </w:tr>
      <w:tr w:rsidR="00712919" w:rsidRPr="00712919" w14:paraId="5CD21210" w14:textId="77777777" w:rsidTr="0046751F">
        <w:tc>
          <w:tcPr>
            <w:tcW w:w="2694" w:type="dxa"/>
            <w:gridSpan w:val="2"/>
            <w:tcBorders>
              <w:left w:val="single" w:sz="4" w:space="0" w:color="auto"/>
            </w:tcBorders>
          </w:tcPr>
          <w:p w14:paraId="5EA5AEF8" w14:textId="77777777" w:rsidR="00712919" w:rsidRPr="00712919" w:rsidRDefault="00712919" w:rsidP="00712919">
            <w:pPr>
              <w:spacing w:after="0" w:line="240" w:lineRule="auto"/>
              <w:rPr>
                <w:rFonts w:ascii="Arial" w:eastAsia="Times New Roman" w:hAnsi="Arial" w:cs="Times New Roman"/>
                <w:b/>
                <w:i/>
                <w:noProof/>
                <w:sz w:val="8"/>
                <w:szCs w:val="8"/>
              </w:rPr>
            </w:pPr>
          </w:p>
        </w:tc>
        <w:tc>
          <w:tcPr>
            <w:tcW w:w="6946" w:type="dxa"/>
            <w:gridSpan w:val="9"/>
            <w:tcBorders>
              <w:right w:val="single" w:sz="4" w:space="0" w:color="auto"/>
            </w:tcBorders>
          </w:tcPr>
          <w:p w14:paraId="15363D15" w14:textId="77777777" w:rsidR="00712919" w:rsidRPr="00712919" w:rsidRDefault="00712919" w:rsidP="00712919">
            <w:pPr>
              <w:spacing w:after="0" w:line="240" w:lineRule="auto"/>
              <w:rPr>
                <w:rFonts w:ascii="Arial" w:eastAsia="Times New Roman" w:hAnsi="Arial" w:cs="Times New Roman"/>
                <w:noProof/>
                <w:sz w:val="8"/>
                <w:szCs w:val="8"/>
              </w:rPr>
            </w:pPr>
          </w:p>
        </w:tc>
      </w:tr>
      <w:tr w:rsidR="00712919" w:rsidRPr="00712919" w14:paraId="20C9EA17" w14:textId="77777777" w:rsidTr="0046751F">
        <w:tc>
          <w:tcPr>
            <w:tcW w:w="2694" w:type="dxa"/>
            <w:gridSpan w:val="2"/>
            <w:tcBorders>
              <w:left w:val="single" w:sz="4" w:space="0" w:color="auto"/>
            </w:tcBorders>
          </w:tcPr>
          <w:p w14:paraId="020BDBF0" w14:textId="77777777" w:rsidR="00712919" w:rsidRPr="00712919" w:rsidRDefault="00712919" w:rsidP="00712919">
            <w:pPr>
              <w:tabs>
                <w:tab w:val="right" w:pos="2184"/>
              </w:tabs>
              <w:spacing w:after="0" w:line="240" w:lineRule="auto"/>
              <w:rPr>
                <w:rFonts w:ascii="Arial" w:eastAsia="Times New Roman" w:hAnsi="Arial" w:cs="Times New Roman"/>
                <w:b/>
                <w:i/>
                <w:noProof/>
                <w:szCs w:val="20"/>
              </w:rPr>
            </w:pPr>
          </w:p>
        </w:tc>
        <w:tc>
          <w:tcPr>
            <w:tcW w:w="284" w:type="dxa"/>
            <w:tcBorders>
              <w:top w:val="single" w:sz="4" w:space="0" w:color="auto"/>
              <w:left w:val="single" w:sz="4" w:space="0" w:color="auto"/>
              <w:bottom w:val="single" w:sz="4" w:space="0" w:color="auto"/>
            </w:tcBorders>
          </w:tcPr>
          <w:p w14:paraId="1C013DC9" w14:textId="77777777" w:rsidR="00712919" w:rsidRPr="00712919" w:rsidRDefault="00712919" w:rsidP="00712919">
            <w:pPr>
              <w:spacing w:after="0" w:line="240" w:lineRule="auto"/>
              <w:jc w:val="center"/>
              <w:rPr>
                <w:rFonts w:ascii="Arial" w:eastAsia="Times New Roman" w:hAnsi="Arial" w:cs="Times New Roman"/>
                <w:b/>
                <w:caps/>
                <w:noProof/>
                <w:szCs w:val="20"/>
              </w:rPr>
            </w:pPr>
            <w:r w:rsidRPr="00712919">
              <w:rPr>
                <w:rFonts w:ascii="Arial" w:eastAsia="Times New Roman" w:hAnsi="Arial" w:cs="Times New Roman"/>
                <w:b/>
                <w:caps/>
                <w:noProof/>
                <w:szCs w:val="20"/>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AC1951" w14:textId="77777777" w:rsidR="00712919" w:rsidRPr="00712919" w:rsidRDefault="00712919" w:rsidP="00712919">
            <w:pPr>
              <w:spacing w:after="0" w:line="240" w:lineRule="auto"/>
              <w:jc w:val="center"/>
              <w:rPr>
                <w:rFonts w:ascii="Arial" w:eastAsia="Times New Roman" w:hAnsi="Arial" w:cs="Times New Roman"/>
                <w:b/>
                <w:caps/>
                <w:noProof/>
                <w:szCs w:val="20"/>
              </w:rPr>
            </w:pPr>
            <w:r w:rsidRPr="00712919">
              <w:rPr>
                <w:rFonts w:ascii="Arial" w:eastAsia="Times New Roman" w:hAnsi="Arial" w:cs="Times New Roman"/>
                <w:b/>
                <w:caps/>
                <w:noProof/>
                <w:szCs w:val="20"/>
              </w:rPr>
              <w:t>N</w:t>
            </w:r>
          </w:p>
        </w:tc>
        <w:tc>
          <w:tcPr>
            <w:tcW w:w="2977" w:type="dxa"/>
            <w:gridSpan w:val="4"/>
          </w:tcPr>
          <w:p w14:paraId="43542C57" w14:textId="77777777" w:rsidR="00712919" w:rsidRPr="00712919" w:rsidRDefault="00712919" w:rsidP="00712919">
            <w:pPr>
              <w:tabs>
                <w:tab w:val="right" w:pos="2893"/>
              </w:tabs>
              <w:spacing w:after="0" w:line="240" w:lineRule="auto"/>
              <w:rPr>
                <w:rFonts w:ascii="Arial" w:eastAsia="Times New Roman" w:hAnsi="Arial" w:cs="Times New Roman"/>
                <w:noProof/>
                <w:szCs w:val="20"/>
              </w:rPr>
            </w:pPr>
          </w:p>
        </w:tc>
        <w:tc>
          <w:tcPr>
            <w:tcW w:w="3401" w:type="dxa"/>
            <w:gridSpan w:val="3"/>
            <w:tcBorders>
              <w:right w:val="single" w:sz="4" w:space="0" w:color="auto"/>
            </w:tcBorders>
            <w:shd w:val="clear" w:color="FFFF00" w:fill="auto"/>
          </w:tcPr>
          <w:p w14:paraId="0F35DF73" w14:textId="77777777" w:rsidR="00712919" w:rsidRPr="00712919" w:rsidRDefault="00712919" w:rsidP="00712919">
            <w:pPr>
              <w:spacing w:after="0" w:line="240" w:lineRule="auto"/>
              <w:ind w:left="99"/>
              <w:rPr>
                <w:rFonts w:ascii="Arial" w:eastAsia="Times New Roman" w:hAnsi="Arial" w:cs="Times New Roman"/>
                <w:noProof/>
                <w:szCs w:val="20"/>
              </w:rPr>
            </w:pPr>
          </w:p>
        </w:tc>
      </w:tr>
      <w:tr w:rsidR="00712919" w:rsidRPr="00712919" w14:paraId="344FAFC2" w14:textId="77777777" w:rsidTr="0046751F">
        <w:tc>
          <w:tcPr>
            <w:tcW w:w="2694" w:type="dxa"/>
            <w:gridSpan w:val="2"/>
            <w:tcBorders>
              <w:left w:val="single" w:sz="4" w:space="0" w:color="auto"/>
            </w:tcBorders>
          </w:tcPr>
          <w:p w14:paraId="7D262761" w14:textId="77777777" w:rsidR="00712919" w:rsidRPr="00712919" w:rsidRDefault="00712919" w:rsidP="00712919">
            <w:pPr>
              <w:tabs>
                <w:tab w:val="right" w:pos="2184"/>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Other specs</w:t>
            </w:r>
          </w:p>
        </w:tc>
        <w:tc>
          <w:tcPr>
            <w:tcW w:w="284" w:type="dxa"/>
            <w:tcBorders>
              <w:top w:val="single" w:sz="4" w:space="0" w:color="auto"/>
              <w:left w:val="single" w:sz="4" w:space="0" w:color="auto"/>
              <w:bottom w:val="single" w:sz="4" w:space="0" w:color="auto"/>
            </w:tcBorders>
            <w:shd w:val="pct25" w:color="FFFF00" w:fill="auto"/>
          </w:tcPr>
          <w:p w14:paraId="3BC1A8D4" w14:textId="77777777" w:rsidR="00712919" w:rsidRPr="00712919" w:rsidRDefault="00712919" w:rsidP="00712919">
            <w:pPr>
              <w:spacing w:after="0" w:line="240" w:lineRule="auto"/>
              <w:jc w:val="center"/>
              <w:rPr>
                <w:rFonts w:ascii="Arial" w:eastAsia="Times New Roman" w:hAnsi="Arial" w:cs="Times New Roman"/>
                <w:b/>
                <w:caps/>
                <w:noProof/>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7698C5" w14:textId="77777777" w:rsidR="00712919" w:rsidRPr="00712919" w:rsidRDefault="00712919" w:rsidP="00712919">
            <w:pPr>
              <w:spacing w:after="0" w:line="240" w:lineRule="auto"/>
              <w:jc w:val="center"/>
              <w:rPr>
                <w:rFonts w:ascii="Arial" w:eastAsia="Times New Roman" w:hAnsi="Arial" w:cs="Times New Roman"/>
                <w:b/>
                <w:caps/>
                <w:noProof/>
                <w:szCs w:val="20"/>
              </w:rPr>
            </w:pPr>
            <w:r w:rsidRPr="00712919">
              <w:rPr>
                <w:rFonts w:ascii="Arial" w:eastAsia="Times New Roman" w:hAnsi="Arial" w:cs="Times New Roman"/>
                <w:b/>
                <w:caps/>
                <w:noProof/>
                <w:szCs w:val="20"/>
              </w:rPr>
              <w:t>X</w:t>
            </w:r>
          </w:p>
        </w:tc>
        <w:tc>
          <w:tcPr>
            <w:tcW w:w="2977" w:type="dxa"/>
            <w:gridSpan w:val="4"/>
          </w:tcPr>
          <w:p w14:paraId="53CF898B" w14:textId="77777777" w:rsidR="00712919" w:rsidRPr="00712919" w:rsidRDefault="00712919" w:rsidP="00712919">
            <w:pPr>
              <w:tabs>
                <w:tab w:val="right" w:pos="2893"/>
              </w:tabs>
              <w:spacing w:after="0" w:line="240" w:lineRule="auto"/>
              <w:rPr>
                <w:rFonts w:ascii="Arial" w:eastAsia="Times New Roman" w:hAnsi="Arial" w:cs="Times New Roman"/>
                <w:noProof/>
                <w:szCs w:val="20"/>
              </w:rPr>
            </w:pPr>
            <w:r w:rsidRPr="00712919">
              <w:rPr>
                <w:rFonts w:ascii="Arial" w:eastAsia="Times New Roman" w:hAnsi="Arial" w:cs="Times New Roman"/>
                <w:noProof/>
                <w:szCs w:val="20"/>
              </w:rPr>
              <w:t xml:space="preserve"> Other core specifications</w:t>
            </w:r>
            <w:r w:rsidRPr="00712919">
              <w:rPr>
                <w:rFonts w:ascii="Arial" w:eastAsia="Times New Roman" w:hAnsi="Arial" w:cs="Times New Roman"/>
                <w:noProof/>
                <w:szCs w:val="20"/>
              </w:rPr>
              <w:tab/>
            </w:r>
          </w:p>
        </w:tc>
        <w:tc>
          <w:tcPr>
            <w:tcW w:w="3401" w:type="dxa"/>
            <w:gridSpan w:val="3"/>
            <w:tcBorders>
              <w:right w:val="single" w:sz="4" w:space="0" w:color="auto"/>
            </w:tcBorders>
            <w:shd w:val="pct30" w:color="FFFF00" w:fill="auto"/>
          </w:tcPr>
          <w:p w14:paraId="5BDC7A61" w14:textId="77777777" w:rsidR="00712919" w:rsidRPr="00712919" w:rsidRDefault="00712919" w:rsidP="00712919">
            <w:pPr>
              <w:spacing w:after="0" w:line="240" w:lineRule="auto"/>
              <w:ind w:left="99"/>
              <w:rPr>
                <w:rFonts w:ascii="Arial" w:eastAsia="Times New Roman" w:hAnsi="Arial" w:cs="Times New Roman"/>
                <w:noProof/>
                <w:szCs w:val="20"/>
              </w:rPr>
            </w:pPr>
            <w:r w:rsidRPr="00712919">
              <w:rPr>
                <w:rFonts w:ascii="Arial" w:eastAsia="Times New Roman" w:hAnsi="Arial" w:cs="Times New Roman"/>
                <w:noProof/>
                <w:szCs w:val="20"/>
              </w:rPr>
              <w:t xml:space="preserve">TS/TR ... CR ... </w:t>
            </w:r>
          </w:p>
        </w:tc>
      </w:tr>
      <w:tr w:rsidR="00712919" w:rsidRPr="00712919" w14:paraId="71F74CA3" w14:textId="77777777" w:rsidTr="0046751F">
        <w:tc>
          <w:tcPr>
            <w:tcW w:w="2694" w:type="dxa"/>
            <w:gridSpan w:val="2"/>
            <w:tcBorders>
              <w:left w:val="single" w:sz="4" w:space="0" w:color="auto"/>
            </w:tcBorders>
          </w:tcPr>
          <w:p w14:paraId="70167B1E" w14:textId="77777777" w:rsidR="00712919" w:rsidRPr="00712919" w:rsidRDefault="00712919" w:rsidP="00712919">
            <w:pPr>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affected:</w:t>
            </w:r>
          </w:p>
        </w:tc>
        <w:tc>
          <w:tcPr>
            <w:tcW w:w="284" w:type="dxa"/>
            <w:tcBorders>
              <w:top w:val="single" w:sz="4" w:space="0" w:color="auto"/>
              <w:left w:val="single" w:sz="4" w:space="0" w:color="auto"/>
              <w:bottom w:val="single" w:sz="4" w:space="0" w:color="auto"/>
            </w:tcBorders>
            <w:shd w:val="pct25" w:color="FFFF00" w:fill="auto"/>
          </w:tcPr>
          <w:p w14:paraId="297E1F57" w14:textId="77777777" w:rsidR="00712919" w:rsidRPr="00712919" w:rsidRDefault="00712919" w:rsidP="00712919">
            <w:pPr>
              <w:spacing w:after="0" w:line="240" w:lineRule="auto"/>
              <w:jc w:val="center"/>
              <w:rPr>
                <w:rFonts w:ascii="Arial" w:eastAsia="Times New Roman" w:hAnsi="Arial" w:cs="Times New Roman"/>
                <w:b/>
                <w:caps/>
                <w:noProof/>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8526BE" w14:textId="77777777" w:rsidR="00712919" w:rsidRPr="00712919" w:rsidRDefault="00712919" w:rsidP="00712919">
            <w:pPr>
              <w:spacing w:after="0" w:line="240" w:lineRule="auto"/>
              <w:jc w:val="center"/>
              <w:rPr>
                <w:rFonts w:ascii="Arial" w:eastAsia="Times New Roman" w:hAnsi="Arial" w:cs="Times New Roman"/>
                <w:b/>
                <w:caps/>
                <w:noProof/>
                <w:szCs w:val="20"/>
              </w:rPr>
            </w:pPr>
            <w:r w:rsidRPr="00712919">
              <w:rPr>
                <w:rFonts w:ascii="Arial" w:eastAsia="Times New Roman" w:hAnsi="Arial" w:cs="Times New Roman"/>
                <w:b/>
                <w:caps/>
                <w:noProof/>
                <w:szCs w:val="20"/>
              </w:rPr>
              <w:t>X</w:t>
            </w:r>
          </w:p>
        </w:tc>
        <w:tc>
          <w:tcPr>
            <w:tcW w:w="2977" w:type="dxa"/>
            <w:gridSpan w:val="4"/>
          </w:tcPr>
          <w:p w14:paraId="1D2C3492" w14:textId="77777777" w:rsidR="00712919" w:rsidRPr="00712919" w:rsidRDefault="00712919" w:rsidP="00712919">
            <w:pPr>
              <w:spacing w:after="0" w:line="240" w:lineRule="auto"/>
              <w:rPr>
                <w:rFonts w:ascii="Arial" w:eastAsia="Times New Roman" w:hAnsi="Arial" w:cs="Times New Roman"/>
                <w:noProof/>
                <w:szCs w:val="20"/>
              </w:rPr>
            </w:pPr>
            <w:r w:rsidRPr="00712919">
              <w:rPr>
                <w:rFonts w:ascii="Arial" w:eastAsia="Times New Roman" w:hAnsi="Arial" w:cs="Times New Roman"/>
                <w:noProof/>
                <w:szCs w:val="20"/>
              </w:rPr>
              <w:t xml:space="preserve"> Test specifications</w:t>
            </w:r>
          </w:p>
        </w:tc>
        <w:tc>
          <w:tcPr>
            <w:tcW w:w="3401" w:type="dxa"/>
            <w:gridSpan w:val="3"/>
            <w:tcBorders>
              <w:right w:val="single" w:sz="4" w:space="0" w:color="auto"/>
            </w:tcBorders>
            <w:shd w:val="pct30" w:color="FFFF00" w:fill="auto"/>
          </w:tcPr>
          <w:p w14:paraId="43E98DF2" w14:textId="77777777" w:rsidR="00712919" w:rsidRPr="00712919" w:rsidRDefault="00712919" w:rsidP="00712919">
            <w:pPr>
              <w:spacing w:after="0" w:line="240" w:lineRule="auto"/>
              <w:ind w:left="99"/>
              <w:rPr>
                <w:rFonts w:ascii="Arial" w:eastAsia="Times New Roman" w:hAnsi="Arial" w:cs="Times New Roman"/>
                <w:noProof/>
                <w:szCs w:val="20"/>
              </w:rPr>
            </w:pPr>
            <w:r w:rsidRPr="00712919">
              <w:rPr>
                <w:rFonts w:ascii="Arial" w:eastAsia="Times New Roman" w:hAnsi="Arial" w:cs="Times New Roman"/>
                <w:noProof/>
                <w:szCs w:val="20"/>
              </w:rPr>
              <w:t xml:space="preserve">TS/TR ... CR ... </w:t>
            </w:r>
          </w:p>
        </w:tc>
      </w:tr>
      <w:tr w:rsidR="00712919" w:rsidRPr="00712919" w14:paraId="406BD39C" w14:textId="77777777" w:rsidTr="0046751F">
        <w:tc>
          <w:tcPr>
            <w:tcW w:w="2694" w:type="dxa"/>
            <w:gridSpan w:val="2"/>
            <w:tcBorders>
              <w:left w:val="single" w:sz="4" w:space="0" w:color="auto"/>
            </w:tcBorders>
          </w:tcPr>
          <w:p w14:paraId="3743ED3F" w14:textId="77777777" w:rsidR="00712919" w:rsidRPr="00712919" w:rsidRDefault="00712919" w:rsidP="00712919">
            <w:pPr>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(show related CRs)</w:t>
            </w:r>
          </w:p>
        </w:tc>
        <w:tc>
          <w:tcPr>
            <w:tcW w:w="284" w:type="dxa"/>
            <w:tcBorders>
              <w:top w:val="single" w:sz="4" w:space="0" w:color="auto"/>
              <w:left w:val="single" w:sz="4" w:space="0" w:color="auto"/>
              <w:bottom w:val="single" w:sz="4" w:space="0" w:color="auto"/>
            </w:tcBorders>
            <w:shd w:val="pct25" w:color="FFFF00" w:fill="auto"/>
          </w:tcPr>
          <w:p w14:paraId="43F1503F" w14:textId="77777777" w:rsidR="00712919" w:rsidRPr="00712919" w:rsidRDefault="00712919" w:rsidP="00712919">
            <w:pPr>
              <w:spacing w:after="0" w:line="240" w:lineRule="auto"/>
              <w:jc w:val="center"/>
              <w:rPr>
                <w:rFonts w:ascii="Arial" w:eastAsia="Times New Roman" w:hAnsi="Arial" w:cs="Times New Roman"/>
                <w:b/>
                <w:caps/>
                <w:noProof/>
                <w:szCs w:val="20"/>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A049DF" w14:textId="77777777" w:rsidR="00712919" w:rsidRPr="00712919" w:rsidRDefault="00712919" w:rsidP="00712919">
            <w:pPr>
              <w:spacing w:after="0" w:line="240" w:lineRule="auto"/>
              <w:jc w:val="center"/>
              <w:rPr>
                <w:rFonts w:ascii="Arial" w:eastAsia="Times New Roman" w:hAnsi="Arial" w:cs="Times New Roman"/>
                <w:b/>
                <w:caps/>
                <w:noProof/>
                <w:szCs w:val="20"/>
              </w:rPr>
            </w:pPr>
            <w:r w:rsidRPr="00712919">
              <w:rPr>
                <w:rFonts w:ascii="Arial" w:eastAsia="Times New Roman" w:hAnsi="Arial" w:cs="Times New Roman"/>
                <w:b/>
                <w:caps/>
                <w:noProof/>
                <w:szCs w:val="20"/>
              </w:rPr>
              <w:t>X</w:t>
            </w:r>
          </w:p>
        </w:tc>
        <w:tc>
          <w:tcPr>
            <w:tcW w:w="2977" w:type="dxa"/>
            <w:gridSpan w:val="4"/>
          </w:tcPr>
          <w:p w14:paraId="6F3EA057" w14:textId="77777777" w:rsidR="00712919" w:rsidRPr="00712919" w:rsidRDefault="00712919" w:rsidP="00712919">
            <w:pPr>
              <w:spacing w:after="0" w:line="240" w:lineRule="auto"/>
              <w:rPr>
                <w:rFonts w:ascii="Arial" w:eastAsia="Times New Roman" w:hAnsi="Arial" w:cs="Times New Roman"/>
                <w:noProof/>
                <w:szCs w:val="20"/>
              </w:rPr>
            </w:pPr>
            <w:r w:rsidRPr="00712919">
              <w:rPr>
                <w:rFonts w:ascii="Arial" w:eastAsia="Times New Roman" w:hAnsi="Arial" w:cs="Times New Roman"/>
                <w:noProof/>
                <w:szCs w:val="20"/>
              </w:rPr>
              <w:t xml:space="preserve"> O&amp;M Specifications</w:t>
            </w:r>
          </w:p>
        </w:tc>
        <w:tc>
          <w:tcPr>
            <w:tcW w:w="3401" w:type="dxa"/>
            <w:gridSpan w:val="3"/>
            <w:tcBorders>
              <w:right w:val="single" w:sz="4" w:space="0" w:color="auto"/>
            </w:tcBorders>
            <w:shd w:val="pct30" w:color="FFFF00" w:fill="auto"/>
          </w:tcPr>
          <w:p w14:paraId="509A0983" w14:textId="77777777" w:rsidR="00712919" w:rsidRPr="00712919" w:rsidRDefault="00712919" w:rsidP="00712919">
            <w:pPr>
              <w:spacing w:after="0" w:line="240" w:lineRule="auto"/>
              <w:ind w:left="99"/>
              <w:rPr>
                <w:rFonts w:ascii="Arial" w:eastAsia="Times New Roman" w:hAnsi="Arial" w:cs="Times New Roman"/>
                <w:noProof/>
                <w:szCs w:val="20"/>
              </w:rPr>
            </w:pPr>
            <w:r w:rsidRPr="00712919">
              <w:rPr>
                <w:rFonts w:ascii="Arial" w:eastAsia="Times New Roman" w:hAnsi="Arial" w:cs="Times New Roman"/>
                <w:noProof/>
                <w:szCs w:val="20"/>
              </w:rPr>
              <w:t xml:space="preserve">TS/TR ... CR ... </w:t>
            </w:r>
          </w:p>
        </w:tc>
      </w:tr>
      <w:tr w:rsidR="00712919" w:rsidRPr="00712919" w14:paraId="559821A8" w14:textId="77777777" w:rsidTr="0046751F">
        <w:tc>
          <w:tcPr>
            <w:tcW w:w="2694" w:type="dxa"/>
            <w:gridSpan w:val="2"/>
            <w:tcBorders>
              <w:left w:val="single" w:sz="4" w:space="0" w:color="auto"/>
            </w:tcBorders>
          </w:tcPr>
          <w:p w14:paraId="03A1EC88" w14:textId="77777777" w:rsidR="00712919" w:rsidRPr="00712919" w:rsidRDefault="00712919" w:rsidP="00712919">
            <w:pPr>
              <w:spacing w:after="0" w:line="240" w:lineRule="auto"/>
              <w:rPr>
                <w:rFonts w:ascii="Arial" w:eastAsia="Times New Roman" w:hAnsi="Arial" w:cs="Times New Roman"/>
                <w:b/>
                <w:i/>
                <w:noProof/>
                <w:szCs w:val="20"/>
              </w:rPr>
            </w:pPr>
          </w:p>
        </w:tc>
        <w:tc>
          <w:tcPr>
            <w:tcW w:w="6946" w:type="dxa"/>
            <w:gridSpan w:val="9"/>
            <w:tcBorders>
              <w:right w:val="single" w:sz="4" w:space="0" w:color="auto"/>
            </w:tcBorders>
          </w:tcPr>
          <w:p w14:paraId="75FBBD3F" w14:textId="77777777" w:rsidR="00712919" w:rsidRPr="00712919" w:rsidRDefault="00712919" w:rsidP="00712919">
            <w:pPr>
              <w:spacing w:after="0" w:line="240" w:lineRule="auto"/>
              <w:rPr>
                <w:rFonts w:ascii="Arial" w:eastAsia="Times New Roman" w:hAnsi="Arial" w:cs="Times New Roman"/>
                <w:noProof/>
                <w:szCs w:val="20"/>
              </w:rPr>
            </w:pPr>
          </w:p>
        </w:tc>
      </w:tr>
      <w:tr w:rsidR="00712919" w:rsidRPr="00712919" w14:paraId="38985A88" w14:textId="77777777" w:rsidTr="0046751F">
        <w:tc>
          <w:tcPr>
            <w:tcW w:w="2694" w:type="dxa"/>
            <w:gridSpan w:val="2"/>
            <w:tcBorders>
              <w:left w:val="single" w:sz="4" w:space="0" w:color="auto"/>
              <w:bottom w:val="single" w:sz="4" w:space="0" w:color="auto"/>
            </w:tcBorders>
          </w:tcPr>
          <w:p w14:paraId="485008F7" w14:textId="77777777" w:rsidR="00712919" w:rsidRPr="00712919" w:rsidRDefault="00712919" w:rsidP="00712919">
            <w:pPr>
              <w:tabs>
                <w:tab w:val="right" w:pos="2184"/>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Other comments:</w:t>
            </w:r>
          </w:p>
        </w:tc>
        <w:tc>
          <w:tcPr>
            <w:tcW w:w="6946" w:type="dxa"/>
            <w:gridSpan w:val="9"/>
            <w:tcBorders>
              <w:bottom w:val="single" w:sz="4" w:space="0" w:color="auto"/>
              <w:right w:val="single" w:sz="4" w:space="0" w:color="auto"/>
            </w:tcBorders>
            <w:shd w:val="pct30" w:color="FFFF00" w:fill="auto"/>
          </w:tcPr>
          <w:p w14:paraId="4174CAE4" w14:textId="77777777" w:rsidR="00712919" w:rsidRPr="00712919" w:rsidRDefault="00712919" w:rsidP="00712919">
            <w:pPr>
              <w:spacing w:after="0" w:line="240" w:lineRule="auto"/>
              <w:ind w:left="100"/>
              <w:rPr>
                <w:rFonts w:ascii="Arial" w:eastAsia="Times New Roman" w:hAnsi="Arial" w:cs="Times New Roman"/>
                <w:noProof/>
                <w:szCs w:val="20"/>
              </w:rPr>
            </w:pPr>
          </w:p>
        </w:tc>
      </w:tr>
      <w:tr w:rsidR="00712919" w:rsidRPr="00712919" w14:paraId="0E031418" w14:textId="77777777" w:rsidTr="00712919">
        <w:tc>
          <w:tcPr>
            <w:tcW w:w="2694" w:type="dxa"/>
            <w:gridSpan w:val="2"/>
            <w:tcBorders>
              <w:top w:val="single" w:sz="4" w:space="0" w:color="auto"/>
              <w:bottom w:val="single" w:sz="4" w:space="0" w:color="auto"/>
            </w:tcBorders>
          </w:tcPr>
          <w:p w14:paraId="47D5D4BE" w14:textId="77777777" w:rsidR="00712919" w:rsidRPr="00712919" w:rsidRDefault="00712919" w:rsidP="00712919">
            <w:pPr>
              <w:tabs>
                <w:tab w:val="right" w:pos="2184"/>
              </w:tabs>
              <w:spacing w:after="0" w:line="240" w:lineRule="auto"/>
              <w:rPr>
                <w:rFonts w:ascii="Arial" w:eastAsia="Times New Roman" w:hAnsi="Arial" w:cs="Times New Roman"/>
                <w:b/>
                <w:i/>
                <w:noProof/>
                <w:sz w:val="8"/>
                <w:szCs w:val="8"/>
              </w:rPr>
            </w:pPr>
          </w:p>
        </w:tc>
        <w:tc>
          <w:tcPr>
            <w:tcW w:w="6946" w:type="dxa"/>
            <w:gridSpan w:val="9"/>
            <w:tcBorders>
              <w:top w:val="single" w:sz="4" w:space="0" w:color="auto"/>
              <w:bottom w:val="single" w:sz="4" w:space="0" w:color="auto"/>
            </w:tcBorders>
            <w:shd w:val="solid" w:color="FFFFFF" w:fill="auto"/>
          </w:tcPr>
          <w:p w14:paraId="714F65D8" w14:textId="77777777" w:rsidR="00712919" w:rsidRPr="00712919" w:rsidRDefault="00712919" w:rsidP="00712919">
            <w:pPr>
              <w:spacing w:after="0" w:line="240" w:lineRule="auto"/>
              <w:ind w:left="100"/>
              <w:rPr>
                <w:rFonts w:ascii="Arial" w:eastAsia="Times New Roman" w:hAnsi="Arial" w:cs="Times New Roman"/>
                <w:noProof/>
                <w:sz w:val="8"/>
                <w:szCs w:val="8"/>
              </w:rPr>
            </w:pPr>
          </w:p>
        </w:tc>
      </w:tr>
      <w:tr w:rsidR="00712919" w:rsidRPr="00712919" w14:paraId="1A6239B5" w14:textId="77777777" w:rsidTr="0046751F">
        <w:tc>
          <w:tcPr>
            <w:tcW w:w="2694" w:type="dxa"/>
            <w:gridSpan w:val="2"/>
            <w:tcBorders>
              <w:top w:val="single" w:sz="4" w:space="0" w:color="auto"/>
              <w:left w:val="single" w:sz="4" w:space="0" w:color="auto"/>
              <w:bottom w:val="single" w:sz="4" w:space="0" w:color="auto"/>
            </w:tcBorders>
          </w:tcPr>
          <w:p w14:paraId="2726A3AD" w14:textId="77777777" w:rsidR="00712919" w:rsidRPr="00712919" w:rsidRDefault="00712919" w:rsidP="00712919">
            <w:pPr>
              <w:tabs>
                <w:tab w:val="right" w:pos="2184"/>
              </w:tabs>
              <w:spacing w:after="0" w:line="240" w:lineRule="auto"/>
              <w:rPr>
                <w:rFonts w:ascii="Arial" w:eastAsia="Times New Roman" w:hAnsi="Arial" w:cs="Times New Roman"/>
                <w:b/>
                <w:i/>
                <w:noProof/>
                <w:szCs w:val="20"/>
              </w:rPr>
            </w:pPr>
            <w:r w:rsidRPr="00712919">
              <w:rPr>
                <w:rFonts w:ascii="Arial" w:eastAsia="Times New Roman" w:hAnsi="Arial" w:cs="Times New Roman"/>
                <w:b/>
                <w:i/>
                <w:noProof/>
                <w:szCs w:val="20"/>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61FE37" w14:textId="77777777" w:rsidR="00712919" w:rsidRPr="00712919" w:rsidRDefault="00712919" w:rsidP="00712919">
            <w:pPr>
              <w:spacing w:after="0" w:line="240" w:lineRule="auto"/>
              <w:ind w:left="100"/>
              <w:rPr>
                <w:rFonts w:ascii="Arial" w:eastAsia="Times New Roman" w:hAnsi="Arial" w:cs="Times New Roman"/>
                <w:noProof/>
                <w:szCs w:val="20"/>
              </w:rPr>
            </w:pPr>
          </w:p>
        </w:tc>
      </w:tr>
    </w:tbl>
    <w:p w14:paraId="454C914C" w14:textId="77777777" w:rsidR="00712919" w:rsidRPr="00712919" w:rsidRDefault="00712919" w:rsidP="00712919">
      <w:pPr>
        <w:spacing w:after="0" w:line="240" w:lineRule="auto"/>
        <w:rPr>
          <w:rFonts w:ascii="Arial" w:eastAsia="Times New Roman" w:hAnsi="Arial" w:cs="Times New Roman"/>
          <w:noProof/>
          <w:sz w:val="8"/>
          <w:szCs w:val="8"/>
        </w:rPr>
      </w:pPr>
    </w:p>
    <w:p w14:paraId="256EE175" w14:textId="77777777" w:rsidR="00712919" w:rsidRPr="00712919" w:rsidRDefault="00712919" w:rsidP="00712919">
      <w:pPr>
        <w:spacing w:after="180" w:line="240" w:lineRule="auto"/>
        <w:rPr>
          <w:rFonts w:eastAsia="Times New Roman" w:cs="Times New Roman"/>
          <w:noProof/>
          <w:szCs w:val="20"/>
        </w:rPr>
        <w:sectPr w:rsidR="00712919" w:rsidRPr="00712919" w:rsidSect="00712919">
          <w:headerReference w:type="even" r:id="rId16"/>
          <w:footnotePr>
            <w:numRestart w:val="eachSect"/>
          </w:footnotePr>
          <w:pgSz w:w="11907" w:h="16840" w:code="9"/>
          <w:pgMar w:top="1418" w:right="1134" w:bottom="1134" w:left="1134" w:header="680" w:footer="567" w:gutter="0"/>
          <w:cols w:space="720"/>
        </w:sectPr>
      </w:pPr>
    </w:p>
    <w:p w14:paraId="29CC1EF8" w14:textId="77777777" w:rsidR="00712919" w:rsidRPr="00712919" w:rsidRDefault="00712919" w:rsidP="00712919">
      <w:pPr>
        <w:keepNext/>
        <w:keepLines/>
        <w:pBdr>
          <w:top w:val="single" w:sz="12" w:space="3" w:color="auto"/>
        </w:pBdr>
        <w:spacing w:before="240" w:after="180" w:line="240" w:lineRule="auto"/>
        <w:ind w:left="1134" w:hanging="1134"/>
        <w:outlineLvl w:val="0"/>
        <w:rPr>
          <w:rFonts w:ascii="Arial" w:eastAsia="Times New Roman" w:hAnsi="Arial" w:cs="Times New Roman"/>
          <w:sz w:val="36"/>
          <w:szCs w:val="20"/>
        </w:rPr>
      </w:pPr>
      <w:r w:rsidRPr="00712919">
        <w:rPr>
          <w:rFonts w:ascii="Arial" w:eastAsia="Times New Roman" w:hAnsi="Arial" w:cs="Times New Roman"/>
          <w:sz w:val="36"/>
          <w:szCs w:val="20"/>
        </w:rPr>
        <w:lastRenderedPageBreak/>
        <w:t>4</w:t>
      </w:r>
      <w:r w:rsidRPr="00712919">
        <w:rPr>
          <w:rFonts w:ascii="Arial" w:eastAsia="Times New Roman" w:hAnsi="Arial" w:cs="Times New Roman"/>
          <w:sz w:val="36"/>
          <w:szCs w:val="20"/>
        </w:rPr>
        <w:tab/>
        <w:t>General</w:t>
      </w:r>
    </w:p>
    <w:p w14:paraId="16CCE54A" w14:textId="77777777" w:rsidR="00712919" w:rsidRPr="00712919" w:rsidRDefault="00712919" w:rsidP="00712919">
      <w:pPr>
        <w:spacing w:after="180" w:line="240" w:lineRule="auto"/>
        <w:rPr>
          <w:rFonts w:eastAsia="Times New Roman" w:cs="Times New Roman"/>
          <w:szCs w:val="20"/>
        </w:rPr>
      </w:pPr>
      <w:r w:rsidRPr="00712919">
        <w:rPr>
          <w:rFonts w:eastAsia="Times New Roman" w:cs="Times New Roman"/>
          <w:szCs w:val="20"/>
        </w:rPr>
        <w:t>TSG-RAN has agreed for certain features (see the following clauses) to introduce them in a "release independent way".</w:t>
      </w:r>
    </w:p>
    <w:p w14:paraId="4D850F84" w14:textId="77777777" w:rsidR="00712919" w:rsidRPr="00712919" w:rsidRDefault="00712919" w:rsidP="00712919">
      <w:pPr>
        <w:spacing w:after="180" w:line="240" w:lineRule="auto"/>
        <w:rPr>
          <w:rFonts w:eastAsia="Times New Roman" w:cs="Times New Roman"/>
          <w:szCs w:val="20"/>
        </w:rPr>
      </w:pPr>
      <w:r w:rsidRPr="00712919">
        <w:rPr>
          <w:rFonts w:eastAsia="Times New Roman" w:cs="Times New Roman"/>
          <w:szCs w:val="20"/>
        </w:rPr>
        <w:t>This means for each feature:</w:t>
      </w:r>
    </w:p>
    <w:p w14:paraId="04B1074F" w14:textId="77777777" w:rsidR="00712919" w:rsidRPr="00712919" w:rsidRDefault="00712919" w:rsidP="00712919">
      <w:pPr>
        <w:spacing w:after="180" w:line="240" w:lineRule="auto"/>
        <w:ind w:left="568" w:hanging="284"/>
        <w:rPr>
          <w:rFonts w:eastAsia="Times New Roman" w:cs="Times New Roman"/>
          <w:szCs w:val="20"/>
        </w:rPr>
      </w:pPr>
      <w:r w:rsidRPr="00712919">
        <w:rPr>
          <w:rFonts w:eastAsia="Times New Roman" w:cs="Times New Roman"/>
          <w:szCs w:val="20"/>
        </w:rPr>
        <w:t>-</w:t>
      </w:r>
      <w:r w:rsidRPr="00712919">
        <w:rPr>
          <w:rFonts w:eastAsia="Times New Roman" w:cs="Times New Roman"/>
          <w:szCs w:val="20"/>
        </w:rPr>
        <w:tab/>
        <w:t>it is "introduced" in a release N, i.e. TS 38.101 [2-5</w:t>
      </w:r>
      <w:r w:rsidRPr="00712919">
        <w:rPr>
          <w:rFonts w:eastAsia="Times New Roman" w:cs="Times New Roman" w:hint="eastAsia"/>
          <w:szCs w:val="20"/>
          <w:lang w:eastAsia="zh-TW"/>
        </w:rPr>
        <w:t>, 8</w:t>
      </w:r>
      <w:r w:rsidRPr="00712919">
        <w:rPr>
          <w:rFonts w:eastAsia="Times New Roman" w:cs="Times New Roman"/>
          <w:szCs w:val="20"/>
        </w:rPr>
        <w:t xml:space="preserve">] </w:t>
      </w:r>
      <w:r w:rsidRPr="00712919">
        <w:rPr>
          <w:rFonts w:eastAsia="Times New Roman" w:cs="Times New Roman" w:hint="eastAsia"/>
          <w:szCs w:val="20"/>
          <w:lang w:eastAsia="zh-TW"/>
        </w:rPr>
        <w:t>or</w:t>
      </w:r>
      <w:r w:rsidRPr="00712919">
        <w:rPr>
          <w:rFonts w:eastAsia="Times New Roman" w:cs="Times New Roman"/>
          <w:szCs w:val="20"/>
        </w:rPr>
        <w:t xml:space="preserve"> TS 38.133 [6] of release N define certain UE requirements for this feature; the feature is indicated in the tables of the following </w:t>
      </w:r>
      <w:proofErr w:type="gramStart"/>
      <w:r w:rsidRPr="00712919">
        <w:rPr>
          <w:rFonts w:eastAsia="Times New Roman" w:cs="Times New Roman"/>
          <w:szCs w:val="20"/>
        </w:rPr>
        <w:t>clauses;</w:t>
      </w:r>
      <w:proofErr w:type="gramEnd"/>
    </w:p>
    <w:p w14:paraId="167218B3" w14:textId="77777777" w:rsidR="00712919" w:rsidRPr="00712919" w:rsidRDefault="00712919" w:rsidP="00712919">
      <w:pPr>
        <w:spacing w:after="180" w:line="240" w:lineRule="auto"/>
        <w:ind w:left="568" w:hanging="284"/>
        <w:rPr>
          <w:rFonts w:eastAsia="Times New Roman" w:cs="Times New Roman"/>
          <w:szCs w:val="20"/>
        </w:rPr>
      </w:pPr>
      <w:r w:rsidRPr="00712919">
        <w:rPr>
          <w:rFonts w:eastAsia="Times New Roman" w:cs="Times New Roman"/>
          <w:szCs w:val="20"/>
        </w:rPr>
        <w:t>-</w:t>
      </w:r>
      <w:r w:rsidRPr="00712919">
        <w:rPr>
          <w:rFonts w:eastAsia="Times New Roman" w:cs="Times New Roman"/>
          <w:szCs w:val="20"/>
        </w:rPr>
        <w:tab/>
        <w:t xml:space="preserve">it is "release independent" starting from a release M (M&lt;N); M for the given feature is provided in the tables of the following </w:t>
      </w:r>
      <w:proofErr w:type="gramStart"/>
      <w:r w:rsidRPr="00712919">
        <w:rPr>
          <w:rFonts w:eastAsia="Times New Roman" w:cs="Times New Roman"/>
          <w:szCs w:val="20"/>
        </w:rPr>
        <w:t>clauses;</w:t>
      </w:r>
      <w:proofErr w:type="gramEnd"/>
    </w:p>
    <w:p w14:paraId="322A4AF1" w14:textId="77777777" w:rsidR="00712919" w:rsidRPr="00712919" w:rsidRDefault="00712919" w:rsidP="00712919">
      <w:pPr>
        <w:spacing w:after="180" w:line="240" w:lineRule="auto"/>
        <w:ind w:left="568" w:hanging="284"/>
        <w:rPr>
          <w:rFonts w:eastAsia="Times New Roman" w:cs="Times New Roman"/>
          <w:szCs w:val="20"/>
        </w:rPr>
      </w:pPr>
      <w:r w:rsidRPr="00712919">
        <w:rPr>
          <w:rFonts w:eastAsia="Times New Roman" w:cs="Times New Roman"/>
          <w:szCs w:val="20"/>
        </w:rPr>
        <w:t>-</w:t>
      </w:r>
      <w:r w:rsidRPr="00712919">
        <w:rPr>
          <w:rFonts w:eastAsia="Times New Roman" w:cs="Times New Roman"/>
          <w:szCs w:val="20"/>
        </w:rPr>
        <w:tab/>
        <w:t xml:space="preserve">UEs supporting this feature </w:t>
      </w:r>
      <w:proofErr w:type="gramStart"/>
      <w:r w:rsidRPr="00712919">
        <w:rPr>
          <w:rFonts w:eastAsia="Times New Roman" w:cs="Times New Roman"/>
          <w:szCs w:val="20"/>
        </w:rPr>
        <w:t>have to</w:t>
      </w:r>
      <w:proofErr w:type="gramEnd"/>
      <w:r w:rsidRPr="00712919">
        <w:rPr>
          <w:rFonts w:eastAsia="Times New Roman" w:cs="Times New Roman"/>
          <w:szCs w:val="20"/>
        </w:rPr>
        <w:t xml:space="preserve"> fulfil additional requirements in release M or higher which are specified in one or more Annexes of TS 38.307 of release N; the applicable Annexes for a given feature are provided in the tables of the following clauses.</w:t>
      </w:r>
    </w:p>
    <w:p w14:paraId="1B89D712" w14:textId="77777777" w:rsidR="00712919" w:rsidRPr="00712919" w:rsidRDefault="00712919" w:rsidP="00712919">
      <w:pPr>
        <w:spacing w:after="180" w:line="240" w:lineRule="auto"/>
        <w:rPr>
          <w:rFonts w:eastAsia="Times New Roman" w:cs="Times New Roman"/>
          <w:szCs w:val="20"/>
        </w:rPr>
      </w:pPr>
      <w:r w:rsidRPr="00712919">
        <w:rPr>
          <w:rFonts w:eastAsia="Times New Roman" w:cs="Times New Roman"/>
          <w:szCs w:val="20"/>
        </w:rPr>
        <w:t>The applicable UE Categories are specified in TS 38.306 [7] according to the release to which the UE conforms.</w:t>
      </w:r>
    </w:p>
    <w:p w14:paraId="30932BD1" w14:textId="574C93E4" w:rsidR="00C6175A" w:rsidRPr="00712919" w:rsidRDefault="00712919" w:rsidP="00712919">
      <w:pPr>
        <w:spacing w:after="180" w:line="240" w:lineRule="auto"/>
        <w:rPr>
          <w:rFonts w:eastAsia="Times New Roman" w:cs="Times New Roman"/>
          <w:szCs w:val="20"/>
        </w:rPr>
      </w:pPr>
      <w:r w:rsidRPr="00712919">
        <w:rPr>
          <w:rFonts w:eastAsia="Times New Roman" w:cs="Times New Roman"/>
          <w:szCs w:val="20"/>
        </w:rPr>
        <w:t xml:space="preserve">In the table of </w:t>
      </w:r>
      <w:r w:rsidRPr="00712919">
        <w:rPr>
          <w:rFonts w:eastAsia="SimSun" w:cs="Times New Roman" w:hint="eastAsia"/>
          <w:szCs w:val="20"/>
          <w:lang w:val="en-US" w:eastAsia="zh-CN"/>
        </w:rPr>
        <w:t xml:space="preserve">release independent features </w:t>
      </w:r>
      <w:r w:rsidRPr="00712919">
        <w:rPr>
          <w:rFonts w:eastAsia="Times New Roman" w:cs="Times New Roman"/>
          <w:szCs w:val="20"/>
        </w:rPr>
        <w:t>in subsequent clauses,</w:t>
      </w:r>
      <w:r w:rsidRPr="00712919">
        <w:rPr>
          <w:rFonts w:eastAsia="SimSun" w:cs="Times New Roman" w:hint="eastAsia"/>
          <w:szCs w:val="20"/>
          <w:lang w:val="en-US" w:eastAsia="zh-CN"/>
        </w:rPr>
        <w:t xml:space="preserve"> </w:t>
      </w:r>
      <w:r w:rsidRPr="00712919">
        <w:rPr>
          <w:rFonts w:eastAsia="Times New Roman" w:cs="Times New Roman"/>
          <w:szCs w:val="20"/>
        </w:rPr>
        <w:t>"FDD, TDD" refers to CA</w:t>
      </w:r>
      <w:r w:rsidRPr="00712919">
        <w:rPr>
          <w:rFonts w:eastAsia="SimSun" w:cs="Times New Roman" w:hint="eastAsia"/>
          <w:szCs w:val="20"/>
          <w:lang w:val="en-US" w:eastAsia="zh-CN"/>
        </w:rPr>
        <w:t xml:space="preserve"> or EN-DC</w:t>
      </w:r>
      <w:r w:rsidRPr="00712919">
        <w:rPr>
          <w:rFonts w:eastAsia="Times New Roman" w:cs="Times New Roman"/>
          <w:szCs w:val="20"/>
        </w:rPr>
        <w:t xml:space="preserve"> configuration composed by only FDD bands or only TDD bands, respectively.</w:t>
      </w:r>
      <w:r w:rsidRPr="00712919">
        <w:rPr>
          <w:rFonts w:eastAsia="SimSun" w:cs="Times New Roman" w:hint="eastAsia"/>
          <w:szCs w:val="20"/>
          <w:lang w:val="en-US" w:eastAsia="zh-CN"/>
        </w:rPr>
        <w:t xml:space="preserve"> </w:t>
      </w:r>
      <w:r w:rsidRPr="00712919">
        <w:rPr>
          <w:rFonts w:eastAsia="Times New Roman" w:cs="Times New Roman"/>
          <w:szCs w:val="20"/>
        </w:rPr>
        <w:t xml:space="preserve">"FDD and TDD" refers to CA </w:t>
      </w:r>
      <w:r w:rsidRPr="00712919">
        <w:rPr>
          <w:rFonts w:eastAsia="SimSun" w:cs="Times New Roman" w:hint="eastAsia"/>
          <w:szCs w:val="20"/>
          <w:lang w:val="en-US" w:eastAsia="zh-CN"/>
        </w:rPr>
        <w:t xml:space="preserve">or EN-DC </w:t>
      </w:r>
      <w:r w:rsidRPr="00712919">
        <w:rPr>
          <w:rFonts w:eastAsia="Times New Roman" w:cs="Times New Roman"/>
          <w:szCs w:val="20"/>
        </w:rPr>
        <w:t>configuration including</w:t>
      </w:r>
      <w:r w:rsidRPr="00712919">
        <w:rPr>
          <w:rFonts w:eastAsia="SimSun" w:cs="Times New Roman" w:hint="eastAsia"/>
          <w:szCs w:val="20"/>
          <w:lang w:val="en-US" w:eastAsia="zh-CN"/>
        </w:rPr>
        <w:t xml:space="preserve"> </w:t>
      </w:r>
      <w:r w:rsidRPr="00712919">
        <w:rPr>
          <w:rFonts w:eastAsia="Times New Roman" w:cs="Times New Roman"/>
          <w:szCs w:val="20"/>
        </w:rPr>
        <w:t>both FDD and TDD bands.</w:t>
      </w:r>
      <w:r w:rsidRPr="00712919">
        <w:rPr>
          <w:rFonts w:eastAsia="SimSun" w:cs="Times New Roman" w:hint="eastAsia"/>
          <w:szCs w:val="20"/>
          <w:lang w:val="en-US" w:eastAsia="zh-CN"/>
        </w:rPr>
        <w:t xml:space="preserve"> </w:t>
      </w:r>
      <w:r w:rsidRPr="00712919">
        <w:rPr>
          <w:rFonts w:eastAsia="Times New Roman" w:cs="Times New Roman"/>
          <w:szCs w:val="20"/>
        </w:rPr>
        <w:t>"</w:t>
      </w:r>
      <w:r w:rsidRPr="00712919">
        <w:rPr>
          <w:rFonts w:eastAsia="Times New Roman" w:cs="Times New Roman"/>
          <w:szCs w:val="20"/>
          <w:lang w:eastAsia="zh-CN"/>
        </w:rPr>
        <w:t>SDL</w:t>
      </w:r>
      <w:r w:rsidRPr="00712919">
        <w:rPr>
          <w:rFonts w:eastAsia="Times New Roman" w:cs="Times New Roman" w:hint="eastAsia"/>
          <w:szCs w:val="20"/>
          <w:lang w:eastAsia="zh-CN"/>
        </w:rPr>
        <w:t xml:space="preserve"> and </w:t>
      </w:r>
      <w:r w:rsidRPr="00712919">
        <w:rPr>
          <w:rFonts w:eastAsia="SimSun" w:cs="Times New Roman" w:hint="eastAsia"/>
          <w:szCs w:val="20"/>
          <w:lang w:val="en-US" w:eastAsia="zh-CN"/>
        </w:rPr>
        <w:t>F</w:t>
      </w:r>
      <w:r w:rsidRPr="00712919">
        <w:rPr>
          <w:rFonts w:eastAsia="Times New Roman" w:cs="Times New Roman"/>
          <w:szCs w:val="20"/>
        </w:rPr>
        <w:t>DD</w:t>
      </w:r>
      <w:r w:rsidRPr="00712919">
        <w:rPr>
          <w:rFonts w:eastAsia="SimSun" w:cs="Times New Roman" w:hint="eastAsia"/>
          <w:szCs w:val="20"/>
          <w:lang w:val="en-US" w:eastAsia="zh-CN"/>
        </w:rPr>
        <w:t xml:space="preserve">, </w:t>
      </w:r>
      <w:r w:rsidRPr="00712919">
        <w:rPr>
          <w:rFonts w:eastAsia="Times New Roman" w:cs="Times New Roman"/>
          <w:szCs w:val="20"/>
          <w:lang w:eastAsia="zh-CN"/>
        </w:rPr>
        <w:t>SDL</w:t>
      </w:r>
      <w:r w:rsidRPr="00712919">
        <w:rPr>
          <w:rFonts w:eastAsia="Times New Roman" w:cs="Times New Roman" w:hint="eastAsia"/>
          <w:szCs w:val="20"/>
          <w:lang w:eastAsia="zh-CN"/>
        </w:rPr>
        <w:t xml:space="preserve"> and </w:t>
      </w:r>
      <w:r w:rsidRPr="00712919">
        <w:rPr>
          <w:rFonts w:eastAsia="Times New Roman" w:cs="Times New Roman"/>
          <w:szCs w:val="20"/>
        </w:rPr>
        <w:t xml:space="preserve">TDD" refers to CA configuration including </w:t>
      </w:r>
      <w:r w:rsidRPr="00712919">
        <w:rPr>
          <w:rFonts w:eastAsia="SimSun" w:cs="Times New Roman" w:hint="eastAsia"/>
          <w:szCs w:val="20"/>
          <w:lang w:val="en-US" w:eastAsia="zh-CN"/>
        </w:rPr>
        <w:t>both SDL and FDD bands or both SDL and TDD bands</w:t>
      </w:r>
      <w:r w:rsidRPr="00712919">
        <w:rPr>
          <w:rFonts w:eastAsia="Times New Roman" w:cs="Times New Roman"/>
          <w:szCs w:val="20"/>
        </w:rPr>
        <w:t>, respectively.</w:t>
      </w:r>
      <w:r w:rsidRPr="00712919">
        <w:rPr>
          <w:rFonts w:eastAsia="SimSun" w:cs="Times New Roman" w:hint="eastAsia"/>
          <w:szCs w:val="20"/>
          <w:lang w:val="en-US" w:eastAsia="zh-CN"/>
        </w:rPr>
        <w:t xml:space="preserve"> </w:t>
      </w:r>
      <w:r w:rsidRPr="00712919">
        <w:rPr>
          <w:rFonts w:eastAsia="Times New Roman" w:cs="Times New Roman"/>
          <w:szCs w:val="20"/>
        </w:rPr>
        <w:t xml:space="preserve"> "</w:t>
      </w:r>
      <w:r w:rsidRPr="00712919">
        <w:rPr>
          <w:rFonts w:eastAsia="SimSun" w:cs="Times New Roman" w:hint="eastAsia"/>
          <w:szCs w:val="20"/>
          <w:lang w:val="en-US" w:eastAsia="zh-CN"/>
        </w:rPr>
        <w:t>TDD and SUL</w:t>
      </w:r>
      <w:r w:rsidRPr="00712919">
        <w:rPr>
          <w:rFonts w:eastAsia="Times New Roman" w:cs="Times New Roman"/>
          <w:szCs w:val="20"/>
        </w:rPr>
        <w:t xml:space="preserve">" refers to </w:t>
      </w:r>
      <w:r w:rsidRPr="00712919">
        <w:rPr>
          <w:rFonts w:eastAsia="SimSun" w:cs="Times New Roman" w:hint="eastAsia"/>
          <w:szCs w:val="20"/>
          <w:lang w:val="en-US" w:eastAsia="zh-CN"/>
        </w:rPr>
        <w:t xml:space="preserve">SUL </w:t>
      </w:r>
      <w:r w:rsidRPr="00712919">
        <w:rPr>
          <w:rFonts w:eastAsia="Times New Roman" w:cs="Times New Roman"/>
          <w:szCs w:val="20"/>
        </w:rPr>
        <w:t xml:space="preserve">configuration including </w:t>
      </w:r>
      <w:r w:rsidRPr="00712919">
        <w:rPr>
          <w:rFonts w:eastAsia="SimSun" w:cs="Times New Roman" w:hint="eastAsia"/>
          <w:szCs w:val="20"/>
          <w:lang w:val="en-US" w:eastAsia="zh-CN"/>
        </w:rPr>
        <w:t>both TDD and SUL bands</w:t>
      </w:r>
      <w:r w:rsidRPr="00712919">
        <w:rPr>
          <w:rFonts w:eastAsia="Times New Roman" w:cs="Times New Roman"/>
          <w:szCs w:val="20"/>
        </w:rPr>
        <w:t>.</w:t>
      </w:r>
      <w:r w:rsidRPr="00712919">
        <w:rPr>
          <w:rFonts w:eastAsia="SimSun" w:cs="Times New Roman" w:hint="eastAsia"/>
          <w:szCs w:val="20"/>
          <w:lang w:val="en-US" w:eastAsia="zh-CN"/>
        </w:rPr>
        <w:t xml:space="preserve"> </w:t>
      </w:r>
      <w:r w:rsidRPr="00712919">
        <w:rPr>
          <w:rFonts w:eastAsia="Times New Roman" w:cs="Times New Roman"/>
          <w:szCs w:val="20"/>
        </w:rPr>
        <w:t>"</w:t>
      </w:r>
      <w:r w:rsidRPr="00712919">
        <w:rPr>
          <w:rFonts w:eastAsia="DengXian" w:cs="Times New Roman"/>
          <w:szCs w:val="20"/>
        </w:rPr>
        <w:t>FDD and TDD and SUL</w:t>
      </w:r>
      <w:r w:rsidRPr="00712919">
        <w:rPr>
          <w:rFonts w:eastAsia="Times New Roman" w:cs="Times New Roman"/>
          <w:szCs w:val="20"/>
        </w:rPr>
        <w:t>"</w:t>
      </w:r>
      <w:r w:rsidRPr="00712919">
        <w:rPr>
          <w:rFonts w:eastAsia="SimSun" w:cs="Times New Roman" w:hint="eastAsia"/>
          <w:szCs w:val="20"/>
          <w:lang w:val="en-US" w:eastAsia="zh-CN"/>
        </w:rPr>
        <w:t xml:space="preserve"> </w:t>
      </w:r>
      <w:r w:rsidRPr="00712919">
        <w:rPr>
          <w:rFonts w:eastAsia="Times New Roman" w:cs="Times New Roman"/>
          <w:szCs w:val="20"/>
        </w:rPr>
        <w:t xml:space="preserve">refers to </w:t>
      </w:r>
      <w:r w:rsidRPr="00712919">
        <w:rPr>
          <w:rFonts w:eastAsia="SimSun" w:cs="Times New Roman" w:hint="eastAsia"/>
          <w:szCs w:val="20"/>
          <w:lang w:val="en-US" w:eastAsia="zh-CN"/>
        </w:rPr>
        <w:t>EN-DC</w:t>
      </w:r>
      <w:r w:rsidRPr="00712919">
        <w:rPr>
          <w:rFonts w:eastAsia="Times New Roman" w:cs="Times New Roman"/>
          <w:szCs w:val="20"/>
        </w:rPr>
        <w:t xml:space="preserve"> configuration including</w:t>
      </w:r>
      <w:r w:rsidRPr="00712919">
        <w:rPr>
          <w:rFonts w:eastAsia="SimSun" w:cs="Times New Roman" w:hint="eastAsia"/>
          <w:szCs w:val="20"/>
          <w:lang w:val="en-US" w:eastAsia="zh-CN"/>
        </w:rPr>
        <w:t xml:space="preserve"> both FDD, TDD and SUL bands</w:t>
      </w:r>
      <w:r w:rsidRPr="00712919">
        <w:rPr>
          <w:rFonts w:eastAsia="Times New Roman" w:cs="Times New Roman"/>
          <w:szCs w:val="20"/>
        </w:rPr>
        <w:t xml:space="preserve">. Unless stated otherwise, </w:t>
      </w:r>
      <w:r w:rsidRPr="00712919">
        <w:rPr>
          <w:rFonts w:eastAsia="SimSun" w:cs="Times New Roman" w:hint="eastAsia"/>
          <w:szCs w:val="20"/>
          <w:lang w:val="en-US" w:eastAsia="zh-CN"/>
        </w:rPr>
        <w:t xml:space="preserve">the </w:t>
      </w:r>
      <w:r w:rsidRPr="00712919">
        <w:rPr>
          <w:rFonts w:eastAsia="Times New Roman" w:cs="Times New Roman"/>
          <w:szCs w:val="20"/>
        </w:rPr>
        <w:t>release independent</w:t>
      </w:r>
      <w:r w:rsidRPr="00712919">
        <w:rPr>
          <w:rFonts w:eastAsia="SimSun" w:cs="Times New Roman" w:hint="eastAsia"/>
          <w:szCs w:val="20"/>
          <w:lang w:val="en-US" w:eastAsia="zh-CN"/>
        </w:rPr>
        <w:t xml:space="preserve"> for the band combinations </w:t>
      </w:r>
      <w:proofErr w:type="gramStart"/>
      <w:r w:rsidRPr="00712919">
        <w:rPr>
          <w:rFonts w:eastAsia="SimSun" w:cs="Times New Roman" w:hint="eastAsia"/>
          <w:szCs w:val="20"/>
          <w:lang w:val="en-US" w:eastAsia="zh-CN"/>
        </w:rPr>
        <w:t>are</w:t>
      </w:r>
      <w:proofErr w:type="gramEnd"/>
      <w:r w:rsidRPr="00712919">
        <w:rPr>
          <w:rFonts w:eastAsia="SimSun" w:cs="Times New Roman" w:hint="eastAsia"/>
          <w:szCs w:val="20"/>
          <w:lang w:val="en-US" w:eastAsia="zh-CN"/>
        </w:rPr>
        <w:t xml:space="preserve"> from Rel-15.</w:t>
      </w:r>
      <w:r w:rsidRPr="00712919">
        <w:rPr>
          <w:rFonts w:eastAsia="SimSun" w:cs="Times New Roman"/>
          <w:szCs w:val="20"/>
          <w:lang w:val="en-US" w:eastAsia="zh-CN"/>
        </w:rPr>
        <w:t xml:space="preserve"> C</w:t>
      </w:r>
      <w:proofErr w:type="spellStart"/>
      <w:r w:rsidRPr="00712919">
        <w:rPr>
          <w:rFonts w:eastAsia="Times New Roman" w:cs="Times New Roman"/>
          <w:szCs w:val="20"/>
          <w:lang w:eastAsia="zh-CN"/>
        </w:rPr>
        <w:t>onfigurations</w:t>
      </w:r>
      <w:proofErr w:type="spellEnd"/>
      <w:r w:rsidRPr="00712919">
        <w:rPr>
          <w:rFonts w:eastAsia="Times New Roman" w:cs="Times New Roman"/>
          <w:szCs w:val="20"/>
          <w:lang w:eastAsia="zh-CN"/>
        </w:rPr>
        <w:t xml:space="preserve"> with BCSs other than BCS5 are </w:t>
      </w:r>
      <w:proofErr w:type="gramStart"/>
      <w:r w:rsidRPr="00712919">
        <w:rPr>
          <w:rFonts w:eastAsia="Times New Roman" w:cs="Times New Roman"/>
          <w:szCs w:val="20"/>
          <w:lang w:eastAsia="zh-CN"/>
        </w:rPr>
        <w:t>release</w:t>
      </w:r>
      <w:proofErr w:type="gramEnd"/>
      <w:r w:rsidRPr="00712919">
        <w:rPr>
          <w:rFonts w:eastAsia="Times New Roman" w:cs="Times New Roman"/>
          <w:szCs w:val="20"/>
          <w:lang w:eastAsia="zh-CN"/>
        </w:rPr>
        <w:t xml:space="preserve"> independent from Rel-15, where the BCSs for configurations are defined in TS 38.101-1 [2] and/or TS 38.101-3 [4]. Configurations with BCS5 are release independent from Rel</w:t>
      </w:r>
      <w:r w:rsidRPr="00712919">
        <w:rPr>
          <w:rFonts w:eastAsia="Times New Roman" w:cs="Times New Roman" w:hint="eastAsia"/>
          <w:szCs w:val="20"/>
          <w:lang w:eastAsia="zh-TW"/>
        </w:rPr>
        <w:t>-</w:t>
      </w:r>
      <w:r w:rsidRPr="00712919">
        <w:rPr>
          <w:rFonts w:eastAsia="Times New Roman" w:cs="Times New Roman"/>
          <w:szCs w:val="20"/>
          <w:lang w:eastAsia="zh-CN"/>
        </w:rPr>
        <w:t>17</w:t>
      </w:r>
      <w:ins w:id="40" w:author="Hisashi Onozawa (Nokia)" w:date="2025-08-15T10:42:00Z" w16du:dateUtc="2025-08-15T01:42:00Z">
        <w:r w:rsidRPr="00712919">
          <w:rPr>
            <w:rFonts w:eastAsia="Times New Roman" w:cs="Times New Roman"/>
            <w:szCs w:val="20"/>
            <w:lang w:eastAsia="zh-CN"/>
          </w:rPr>
          <w:t xml:space="preserve"> </w:t>
        </w:r>
      </w:ins>
      <w:ins w:id="41" w:author="Hisashi Onozawa (Nokia)" w:date="2025-08-15T10:50:00Z" w16du:dateUtc="2025-08-15T01:50:00Z">
        <w:r w:rsidRPr="00712919">
          <w:rPr>
            <w:rFonts w:eastAsia="Times New Roman" w:cs="Times New Roman"/>
            <w:szCs w:val="20"/>
            <w:lang w:eastAsia="zh-CN"/>
          </w:rPr>
          <w:t xml:space="preserve">if </w:t>
        </w:r>
      </w:ins>
      <w:ins w:id="42" w:author="Hisashi Onozawa (Nokia)" w:date="2025-08-15T10:51:00Z" w16du:dateUtc="2025-08-15T01:51:00Z">
        <w:r w:rsidRPr="00712919">
          <w:rPr>
            <w:rFonts w:eastAsia="Times New Roman" w:cs="Times New Roman"/>
            <w:szCs w:val="20"/>
            <w:lang w:eastAsia="zh-CN"/>
          </w:rPr>
          <w:t xml:space="preserve">7 MHz is not a </w:t>
        </w:r>
      </w:ins>
      <w:ins w:id="43" w:author="Hisashi Onozawa (Nokia)" w:date="2025-08-15T10:47:00Z" w16du:dateUtc="2025-08-15T01:47:00Z">
        <w:r w:rsidRPr="00712919">
          <w:rPr>
            <w:rFonts w:eastAsia="Times New Roman" w:cs="Times New Roman"/>
            <w:szCs w:val="20"/>
            <w:lang w:eastAsia="zh-CN"/>
          </w:rPr>
          <w:t xml:space="preserve">maximum or minimum channel bandwidth </w:t>
        </w:r>
      </w:ins>
      <w:ins w:id="44" w:author="Hisashi Onozawa (Nokia)" w:date="2025-08-15T10:52:00Z" w16du:dateUtc="2025-08-15T01:52:00Z">
        <w:r w:rsidRPr="00712919">
          <w:rPr>
            <w:rFonts w:eastAsia="Times New Roman" w:cs="Times New Roman"/>
            <w:szCs w:val="20"/>
            <w:lang w:eastAsia="zh-CN"/>
          </w:rPr>
          <w:t xml:space="preserve">of any band </w:t>
        </w:r>
      </w:ins>
      <w:ins w:id="45" w:author="Hisashi Onozawa (Nokia)" w:date="2025-08-15T10:44:00Z" w16du:dateUtc="2025-08-15T01:44:00Z">
        <w:r w:rsidRPr="00712919">
          <w:rPr>
            <w:rFonts w:eastAsia="Times New Roman" w:cs="Times New Roman"/>
            <w:szCs w:val="20"/>
            <w:lang w:eastAsia="zh-CN"/>
          </w:rPr>
          <w:t xml:space="preserve">otherwise </w:t>
        </w:r>
      </w:ins>
      <w:ins w:id="46" w:author="Hisashi Onozawa (Nokia)" w:date="2025-08-15T10:58:00Z" w16du:dateUtc="2025-08-15T01:58:00Z">
        <w:r w:rsidRPr="00712919">
          <w:rPr>
            <w:rFonts w:eastAsia="Times New Roman" w:cs="Times New Roman"/>
            <w:szCs w:val="20"/>
            <w:lang w:eastAsia="zh-CN"/>
          </w:rPr>
          <w:t xml:space="preserve">from </w:t>
        </w:r>
      </w:ins>
      <w:ins w:id="47" w:author="Hisashi Onozawa (Nokia)" w:date="2025-08-15T10:44:00Z" w16du:dateUtc="2025-08-15T01:44:00Z">
        <w:r w:rsidRPr="00712919">
          <w:rPr>
            <w:rFonts w:eastAsia="Times New Roman" w:cs="Times New Roman"/>
            <w:szCs w:val="20"/>
            <w:lang w:eastAsia="zh-CN"/>
          </w:rPr>
          <w:t>Rel-18</w:t>
        </w:r>
      </w:ins>
      <w:r w:rsidRPr="00712919">
        <w:rPr>
          <w:rFonts w:eastAsia="Times New Roman" w:cs="Times New Roman"/>
          <w:szCs w:val="20"/>
          <w:lang w:eastAsia="zh-CN"/>
        </w:rPr>
        <w:t>, and BCS5 with signalling is allowed for early implementation from Rel-15. Note that B</w:t>
      </w:r>
      <w:r w:rsidRPr="00712919">
        <w:rPr>
          <w:rFonts w:eastAsia="Times New Roman" w:cs="Times New Roman" w:hint="eastAsia"/>
          <w:szCs w:val="20"/>
          <w:lang w:eastAsia="zh-CN"/>
        </w:rPr>
        <w:t>CS</w:t>
      </w:r>
      <w:r w:rsidRPr="00712919">
        <w:rPr>
          <w:rFonts w:eastAsia="Times New Roman" w:cs="Times New Roman"/>
          <w:szCs w:val="20"/>
          <w:lang w:eastAsia="zh-CN"/>
        </w:rPr>
        <w:t>4/BCS5 is not applicable to intra-band EN-DC configurations.</w:t>
      </w:r>
    </w:p>
    <w:p w14:paraId="05A43DC8" w14:textId="77777777" w:rsidR="00712919" w:rsidRPr="00712919" w:rsidRDefault="00712919" w:rsidP="00712919">
      <w:pPr>
        <w:spacing w:after="180" w:line="240" w:lineRule="auto"/>
        <w:rPr>
          <w:rFonts w:eastAsia="Times New Roman" w:cs="Times New Roman"/>
          <w:szCs w:val="20"/>
          <w:lang w:val="en-US" w:eastAsia="zh-TW"/>
        </w:rPr>
      </w:pPr>
      <w:r w:rsidRPr="00712919">
        <w:rPr>
          <w:rFonts w:eastAsia="Times New Roman" w:cs="Times New Roman"/>
          <w:szCs w:val="20"/>
          <w:lang w:val="en-US" w:eastAsia="zh-TW"/>
        </w:rPr>
        <w:t>When a new release independent feature is introduced, only the latest release of release independent specification shall be updated. The latest release of release independent specification refers to "release N", i.e. the release in which a feature is introduced into TS 38.101 [2-5</w:t>
      </w:r>
      <w:r w:rsidRPr="00712919">
        <w:rPr>
          <w:rFonts w:eastAsia="Times New Roman" w:cs="Times New Roman" w:hint="eastAsia"/>
          <w:szCs w:val="20"/>
          <w:lang w:val="en-US" w:eastAsia="zh-TW"/>
        </w:rPr>
        <w:t>, 8</w:t>
      </w:r>
      <w:r w:rsidRPr="00712919">
        <w:rPr>
          <w:rFonts w:eastAsia="Times New Roman" w:cs="Times New Roman"/>
          <w:szCs w:val="20"/>
          <w:lang w:val="en-US" w:eastAsia="zh-TW"/>
        </w:rPr>
        <w:t>] or TS 38.133 [6]. And the common UE requirements tables are also specified from “release N” in the annexes, starting from annex B.</w:t>
      </w:r>
    </w:p>
    <w:p w14:paraId="08E2E445" w14:textId="77777777" w:rsidR="00712919" w:rsidRPr="00712919" w:rsidRDefault="00712919" w:rsidP="00712919">
      <w:pPr>
        <w:keepLines/>
        <w:spacing w:after="180" w:line="240" w:lineRule="auto"/>
        <w:ind w:left="284"/>
        <w:rPr>
          <w:rFonts w:eastAsia="Times New Roman" w:cs="Times New Roman"/>
          <w:color w:val="0D0D0D"/>
          <w:szCs w:val="20"/>
        </w:rPr>
      </w:pPr>
      <w:r w:rsidRPr="00712919">
        <w:rPr>
          <w:rFonts w:eastAsia="Times New Roman" w:cs="Times New Roman"/>
          <w:color w:val="0D0D0D"/>
          <w:szCs w:val="20"/>
        </w:rPr>
        <w:t xml:space="preserve">Editor’s </w:t>
      </w:r>
      <w:r w:rsidRPr="00712919">
        <w:rPr>
          <w:rFonts w:eastAsia="Times New Roman" w:cs="Times New Roman" w:hint="eastAsia"/>
          <w:color w:val="0D0D0D"/>
          <w:szCs w:val="20"/>
          <w:lang w:eastAsia="zh-TW"/>
        </w:rPr>
        <w:t>note</w:t>
      </w:r>
      <w:r w:rsidRPr="00712919">
        <w:rPr>
          <w:rFonts w:eastAsia="Times New Roman" w:cs="Times New Roman"/>
          <w:color w:val="0D0D0D"/>
          <w:szCs w:val="20"/>
        </w:rPr>
        <w:t>: When introducing new release independent features into this specification with non-category A CRs, the &lt;Release&gt; information on the CR cover page shall be aligned with the &lt;</w:t>
      </w:r>
      <w:proofErr w:type="spellStart"/>
      <w:r w:rsidRPr="00712919">
        <w:rPr>
          <w:rFonts w:eastAsia="Times New Roman" w:cs="Times New Roman"/>
          <w:color w:val="0D0D0D"/>
          <w:szCs w:val="20"/>
        </w:rPr>
        <w:t>Related_WIs</w:t>
      </w:r>
      <w:proofErr w:type="spellEnd"/>
      <w:r w:rsidRPr="00712919">
        <w:rPr>
          <w:rFonts w:eastAsia="Times New Roman" w:cs="Times New Roman"/>
          <w:color w:val="0D0D0D"/>
          <w:szCs w:val="20"/>
        </w:rPr>
        <w:t>&gt; mentioned on it.</w:t>
      </w:r>
    </w:p>
    <w:p w14:paraId="035BF0E7" w14:textId="77777777" w:rsidR="00712919" w:rsidRPr="00712919" w:rsidRDefault="00712919" w:rsidP="00712919">
      <w:pPr>
        <w:spacing w:after="180" w:line="240" w:lineRule="auto"/>
        <w:rPr>
          <w:rFonts w:eastAsia="Times New Roman" w:cs="Times New Roman"/>
          <w:noProof/>
          <w:szCs w:val="20"/>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360175D3" w14:textId="77777777" w:rsidR="00712919" w:rsidRPr="00712919" w:rsidRDefault="00712919" w:rsidP="00712919"/>
    <w:sectPr w:rsidR="00712919" w:rsidRPr="00712919" w:rsidSect="0081797B">
      <w:pgSz w:w="11907" w:h="16840" w:code="9"/>
      <w:pgMar w:top="1412" w:right="1140" w:bottom="1140" w:left="11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231BE" w14:textId="77777777" w:rsidR="00303D86" w:rsidRDefault="00303D86" w:rsidP="00001C9B">
      <w:pPr>
        <w:spacing w:after="0" w:line="240" w:lineRule="auto"/>
      </w:pPr>
      <w:r>
        <w:separator/>
      </w:r>
    </w:p>
  </w:endnote>
  <w:endnote w:type="continuationSeparator" w:id="0">
    <w:p w14:paraId="2442DF19" w14:textId="77777777" w:rsidR="00303D86" w:rsidRDefault="00303D86" w:rsidP="00001C9B">
      <w:pPr>
        <w:spacing w:after="0" w:line="240" w:lineRule="auto"/>
      </w:pPr>
      <w:r>
        <w:continuationSeparator/>
      </w:r>
    </w:p>
  </w:endnote>
  <w:endnote w:type="continuationNotice" w:id="1">
    <w:p w14:paraId="1E6A243A" w14:textId="77777777" w:rsidR="00303D86" w:rsidRDefault="00303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A1C33" w14:textId="77777777" w:rsidR="00303D86" w:rsidRDefault="00303D86" w:rsidP="00001C9B">
      <w:pPr>
        <w:spacing w:after="0" w:line="240" w:lineRule="auto"/>
      </w:pPr>
      <w:r>
        <w:separator/>
      </w:r>
    </w:p>
  </w:footnote>
  <w:footnote w:type="continuationSeparator" w:id="0">
    <w:p w14:paraId="75BECB18" w14:textId="77777777" w:rsidR="00303D86" w:rsidRDefault="00303D86" w:rsidP="00001C9B">
      <w:pPr>
        <w:spacing w:after="0" w:line="240" w:lineRule="auto"/>
      </w:pPr>
      <w:r>
        <w:continuationSeparator/>
      </w:r>
    </w:p>
  </w:footnote>
  <w:footnote w:type="continuationNotice" w:id="1">
    <w:p w14:paraId="29D2D1BA" w14:textId="77777777" w:rsidR="00303D86" w:rsidRDefault="00303D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8C7B" w14:textId="77777777" w:rsidR="00712919" w:rsidRDefault="0071291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4163E"/>
    <w:multiLevelType w:val="hybridMultilevel"/>
    <w:tmpl w:val="1B0C0FE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8B6FBE"/>
    <w:multiLevelType w:val="hybridMultilevel"/>
    <w:tmpl w:val="ED321AC2"/>
    <w:lvl w:ilvl="0" w:tplc="E102BAA6">
      <w:start w:val="1"/>
      <w:numFmt w:val="bullet"/>
      <w:lvlText w:val=""/>
      <w:lvlJc w:val="left"/>
      <w:pPr>
        <w:ind w:left="720" w:hanging="360"/>
      </w:pPr>
      <w:rPr>
        <w:rFonts w:ascii="Symbol" w:hAnsi="Symbol" w:hint="default"/>
        <w:color w:val="44546A"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AA3B83"/>
    <w:multiLevelType w:val="hybridMultilevel"/>
    <w:tmpl w:val="A0B0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F73E4B"/>
    <w:multiLevelType w:val="hybridMultilevel"/>
    <w:tmpl w:val="016E4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7D3017"/>
    <w:multiLevelType w:val="multilevel"/>
    <w:tmpl w:val="ACB6784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303DFF"/>
    <w:multiLevelType w:val="hybridMultilevel"/>
    <w:tmpl w:val="39FA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D169E"/>
    <w:multiLevelType w:val="hybridMultilevel"/>
    <w:tmpl w:val="C9FA2BBA"/>
    <w:lvl w:ilvl="0" w:tplc="C882A890">
      <w:start w:val="1"/>
      <w:numFmt w:val="decimal"/>
      <w:lvlText w:val="Observation %1:"/>
      <w:lvlJc w:val="left"/>
      <w:pPr>
        <w:ind w:left="720" w:hanging="360"/>
      </w:pPr>
      <w:rPr>
        <w:rFonts w:ascii="Times New Roman" w:hAnsi="Times New Roman"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2661A7"/>
    <w:multiLevelType w:val="hybridMultilevel"/>
    <w:tmpl w:val="02BC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D001D"/>
    <w:multiLevelType w:val="hybridMultilevel"/>
    <w:tmpl w:val="95EABEFC"/>
    <w:lvl w:ilvl="0" w:tplc="5B44CB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C02C5C"/>
    <w:multiLevelType w:val="hybridMultilevel"/>
    <w:tmpl w:val="A2D65FC6"/>
    <w:lvl w:ilvl="0" w:tplc="9A369AF2">
      <w:start w:val="14"/>
      <w:numFmt w:val="bullet"/>
      <w:lvlText w:val=""/>
      <w:lvlJc w:val="left"/>
      <w:pPr>
        <w:ind w:left="720" w:hanging="360"/>
      </w:pPr>
      <w:rPr>
        <w:rFonts w:ascii="Symbol" w:eastAsia="ＭＳ 明朝"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0E75E3"/>
    <w:multiLevelType w:val="hybridMultilevel"/>
    <w:tmpl w:val="AA00649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956E68"/>
    <w:multiLevelType w:val="hybridMultilevel"/>
    <w:tmpl w:val="49EC4CFE"/>
    <w:lvl w:ilvl="0" w:tplc="2A4864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E95A61"/>
    <w:multiLevelType w:val="hybridMultilevel"/>
    <w:tmpl w:val="2F40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04635"/>
    <w:multiLevelType w:val="hybridMultilevel"/>
    <w:tmpl w:val="A0D0B938"/>
    <w:lvl w:ilvl="0" w:tplc="EF729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E33932"/>
    <w:multiLevelType w:val="hybridMultilevel"/>
    <w:tmpl w:val="4E58F5DA"/>
    <w:lvl w:ilvl="0" w:tplc="96CA3276">
      <w:start w:val="14"/>
      <w:numFmt w:val="bullet"/>
      <w:lvlText w:val=""/>
      <w:lvlJc w:val="left"/>
      <w:pPr>
        <w:ind w:left="720" w:hanging="360"/>
      </w:pPr>
      <w:rPr>
        <w:rFonts w:ascii="Symbol" w:eastAsia="ＭＳ 明朝"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73482"/>
    <w:multiLevelType w:val="multilevel"/>
    <w:tmpl w:val="00840190"/>
    <w:lvl w:ilvl="0">
      <w:start w:val="1"/>
      <w:numFmt w:val="bullet"/>
      <w:lvlText w:val=""/>
      <w:lvlJc w:val="left"/>
      <w:pPr>
        <w:ind w:left="936" w:hanging="360"/>
      </w:pPr>
      <w:rPr>
        <w:rFonts w:ascii="Wingdings" w:hAnsi="Wingdings"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5A221516"/>
    <w:multiLevelType w:val="hybridMultilevel"/>
    <w:tmpl w:val="4218202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199766F"/>
    <w:multiLevelType w:val="hybridMultilevel"/>
    <w:tmpl w:val="ECC00DDC"/>
    <w:lvl w:ilvl="0" w:tplc="BAB2B016">
      <w:start w:val="14"/>
      <w:numFmt w:val="bullet"/>
      <w:lvlText w:val=""/>
      <w:lvlJc w:val="left"/>
      <w:pPr>
        <w:ind w:left="720" w:hanging="360"/>
      </w:pPr>
      <w:rPr>
        <w:rFonts w:ascii="Symbol" w:eastAsia="ＭＳ 明朝"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5C217B"/>
    <w:multiLevelType w:val="multilevel"/>
    <w:tmpl w:val="29121CC8"/>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240AF2"/>
    <w:multiLevelType w:val="hybridMultilevel"/>
    <w:tmpl w:val="1180A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901D2"/>
    <w:multiLevelType w:val="hybridMultilevel"/>
    <w:tmpl w:val="ED5EE532"/>
    <w:lvl w:ilvl="0" w:tplc="C882A890">
      <w:start w:val="1"/>
      <w:numFmt w:val="decimal"/>
      <w:lvlText w:val="Observation %1:"/>
      <w:lvlJc w:val="left"/>
      <w:pPr>
        <w:ind w:left="1440" w:hanging="360"/>
      </w:pPr>
      <w:rPr>
        <w:rFonts w:ascii="Times New Roman" w:hAnsi="Times New Roman" w:hint="default"/>
        <w:b/>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BDF21DC"/>
    <w:multiLevelType w:val="hybridMultilevel"/>
    <w:tmpl w:val="7A9E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C7C72"/>
    <w:multiLevelType w:val="hybridMultilevel"/>
    <w:tmpl w:val="F4644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0BD643C"/>
    <w:multiLevelType w:val="hybridMultilevel"/>
    <w:tmpl w:val="699CF268"/>
    <w:lvl w:ilvl="0" w:tplc="77FC719A">
      <w:start w:val="1"/>
      <w:numFmt w:val="bullet"/>
      <w:pStyle w:val="TB1"/>
      <w:lvlText w:val=""/>
      <w:lvlJc w:val="left"/>
      <w:pPr>
        <w:ind w:left="720" w:hanging="360"/>
      </w:pPr>
      <w:rPr>
        <w:rFonts w:ascii="Symbol" w:hAnsi="Symbol" w:hint="default"/>
      </w:rPr>
    </w:lvl>
    <w:lvl w:ilvl="1" w:tplc="0409000B">
      <w:start w:val="1"/>
      <w:numFmt w:val="bullet"/>
      <w:lvlText w:val=""/>
      <w:lvlJc w:val="left"/>
      <w:pPr>
        <w:ind w:left="1440" w:hanging="360"/>
      </w:pPr>
      <w:rPr>
        <w:rFonts w:ascii="Symbol" w:hAnsi="Symbol" w:hint="default"/>
        <w:color w:val="auto"/>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28" w15:restartNumberingAfterBreak="0">
    <w:nsid w:val="77E30194"/>
    <w:multiLevelType w:val="hybridMultilevel"/>
    <w:tmpl w:val="C8726A8A"/>
    <w:lvl w:ilvl="0" w:tplc="323A3FA4">
      <w:start w:val="5"/>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81E77E0"/>
    <w:multiLevelType w:val="hybridMultilevel"/>
    <w:tmpl w:val="4C1EA388"/>
    <w:lvl w:ilvl="0" w:tplc="C96E3CE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3A0F40"/>
    <w:multiLevelType w:val="hybridMultilevel"/>
    <w:tmpl w:val="8D9C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93F85"/>
    <w:multiLevelType w:val="hybridMultilevel"/>
    <w:tmpl w:val="1B6E9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AE41A5"/>
    <w:multiLevelType w:val="hybridMultilevel"/>
    <w:tmpl w:val="4880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F45AD"/>
    <w:multiLevelType w:val="hybridMultilevel"/>
    <w:tmpl w:val="DDE2DB12"/>
    <w:lvl w:ilvl="0" w:tplc="1B2A8A94">
      <w:start w:val="15"/>
      <w:numFmt w:val="bullet"/>
      <w:pStyle w:val="Bullet2"/>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CB50FCA"/>
    <w:multiLevelType w:val="hybridMultilevel"/>
    <w:tmpl w:val="EA3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45348">
    <w:abstractNumId w:val="1"/>
  </w:num>
  <w:num w:numId="2" w16cid:durableId="1469392472">
    <w:abstractNumId w:val="9"/>
  </w:num>
  <w:num w:numId="3" w16cid:durableId="1792749823">
    <w:abstractNumId w:val="17"/>
  </w:num>
  <w:num w:numId="4" w16cid:durableId="517735681">
    <w:abstractNumId w:val="7"/>
  </w:num>
  <w:num w:numId="5" w16cid:durableId="1142041724">
    <w:abstractNumId w:val="24"/>
  </w:num>
  <w:num w:numId="6" w16cid:durableId="80681869">
    <w:abstractNumId w:val="15"/>
  </w:num>
  <w:num w:numId="7" w16cid:durableId="1566528953">
    <w:abstractNumId w:val="16"/>
  </w:num>
  <w:num w:numId="8" w16cid:durableId="809788981">
    <w:abstractNumId w:val="16"/>
    <w:lvlOverride w:ilvl="0">
      <w:startOverride w:val="1"/>
    </w:lvlOverride>
  </w:num>
  <w:num w:numId="9" w16cid:durableId="1398822153">
    <w:abstractNumId w:val="16"/>
    <w:lvlOverride w:ilvl="0">
      <w:startOverride w:val="1"/>
    </w:lvlOverride>
  </w:num>
  <w:num w:numId="10" w16cid:durableId="1825466284">
    <w:abstractNumId w:val="16"/>
    <w:lvlOverride w:ilvl="0">
      <w:startOverride w:val="1"/>
    </w:lvlOverride>
  </w:num>
  <w:num w:numId="11" w16cid:durableId="1446922321">
    <w:abstractNumId w:val="15"/>
    <w:lvlOverride w:ilvl="0">
      <w:startOverride w:val="1"/>
    </w:lvlOverride>
  </w:num>
  <w:num w:numId="12" w16cid:durableId="122584543">
    <w:abstractNumId w:val="16"/>
    <w:lvlOverride w:ilvl="0">
      <w:startOverride w:val="1"/>
    </w:lvlOverride>
  </w:num>
  <w:num w:numId="13" w16cid:durableId="818807267">
    <w:abstractNumId w:val="15"/>
    <w:lvlOverride w:ilvl="0">
      <w:startOverride w:val="1"/>
    </w:lvlOverride>
  </w:num>
  <w:num w:numId="14" w16cid:durableId="883829348">
    <w:abstractNumId w:val="16"/>
    <w:lvlOverride w:ilvl="0">
      <w:startOverride w:val="1"/>
    </w:lvlOverride>
  </w:num>
  <w:num w:numId="15" w16cid:durableId="438372887">
    <w:abstractNumId w:val="29"/>
  </w:num>
  <w:num w:numId="16" w16cid:durableId="516113510">
    <w:abstractNumId w:val="5"/>
  </w:num>
  <w:num w:numId="17" w16cid:durableId="1456096507">
    <w:abstractNumId w:val="22"/>
  </w:num>
  <w:num w:numId="18" w16cid:durableId="1397970374">
    <w:abstractNumId w:val="22"/>
    <w:lvlOverride w:ilvl="0">
      <w:lvl w:ilvl="0">
        <w:start w:val="1"/>
        <w:numFmt w:val="decimal"/>
        <w:pStyle w:val="RAN4H1"/>
        <w:lvlText w:val="%1."/>
        <w:lvlJc w:val="left"/>
        <w:pPr>
          <w:ind w:left="360" w:hanging="360"/>
        </w:pPr>
        <w:rPr>
          <w:rFonts w:hint="default"/>
        </w:rPr>
      </w:lvl>
    </w:lvlOverride>
    <w:lvlOverride w:ilvl="1">
      <w:lvl w:ilvl="1">
        <w:start w:val="1"/>
        <w:numFmt w:val="decimal"/>
        <w:pStyle w:val="RAN4H2"/>
        <w:lvlText w:val="%1.%2."/>
        <w:lvlJc w:val="left"/>
        <w:pPr>
          <w:ind w:left="792" w:hanging="432"/>
        </w:pPr>
        <w:rPr>
          <w:rFonts w:hint="default"/>
        </w:rPr>
      </w:lvl>
    </w:lvlOverride>
    <w:lvlOverride w:ilvl="2">
      <w:lvl w:ilvl="2">
        <w:start w:val="1"/>
        <w:numFmt w:val="decimal"/>
        <w:pStyle w:val="RAN4H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9630278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6063540">
    <w:abstractNumId w:val="14"/>
  </w:num>
  <w:num w:numId="21" w16cid:durableId="1659071369">
    <w:abstractNumId w:val="20"/>
  </w:num>
  <w:num w:numId="22" w16cid:durableId="1938362445">
    <w:abstractNumId w:val="15"/>
    <w:lvlOverride w:ilvl="0">
      <w:startOverride w:val="1"/>
    </w:lvlOverride>
  </w:num>
  <w:num w:numId="23" w16cid:durableId="913515990">
    <w:abstractNumId w:val="16"/>
    <w:lvlOverride w:ilvl="0">
      <w:startOverride w:val="1"/>
    </w:lvlOverride>
  </w:num>
  <w:num w:numId="24" w16cid:durableId="978418003">
    <w:abstractNumId w:val="2"/>
  </w:num>
  <w:num w:numId="25" w16cid:durableId="143009612">
    <w:abstractNumId w:val="0"/>
  </w:num>
  <w:num w:numId="26" w16cid:durableId="212620654">
    <w:abstractNumId w:val="0"/>
    <w:lvlOverride w:ilvl="0">
      <w:startOverride w:val="1"/>
    </w:lvlOverride>
  </w:num>
  <w:num w:numId="27" w16cid:durableId="1841003140">
    <w:abstractNumId w:val="19"/>
  </w:num>
  <w:num w:numId="28" w16cid:durableId="411775096">
    <w:abstractNumId w:val="28"/>
  </w:num>
  <w:num w:numId="29" w16cid:durableId="1049035517">
    <w:abstractNumId w:val="11"/>
  </w:num>
  <w:num w:numId="30" w16cid:durableId="1508253574">
    <w:abstractNumId w:val="12"/>
  </w:num>
  <w:num w:numId="31" w16cid:durableId="1061832381">
    <w:abstractNumId w:val="23"/>
  </w:num>
  <w:num w:numId="32" w16cid:durableId="81419477">
    <w:abstractNumId w:val="3"/>
    <w:lvlOverride w:ilvl="0"/>
    <w:lvlOverride w:ilvl="1"/>
    <w:lvlOverride w:ilvl="2">
      <w:startOverride w:val="1"/>
    </w:lvlOverride>
    <w:lvlOverride w:ilvl="3"/>
    <w:lvlOverride w:ilvl="4"/>
    <w:lvlOverride w:ilvl="5"/>
    <w:lvlOverride w:ilvl="6"/>
    <w:lvlOverride w:ilvl="7"/>
    <w:lvlOverride w:ilvl="8"/>
  </w:num>
  <w:num w:numId="33" w16cid:durableId="1331329962">
    <w:abstractNumId w:val="31"/>
  </w:num>
  <w:num w:numId="34" w16cid:durableId="1737971265">
    <w:abstractNumId w:val="4"/>
  </w:num>
  <w:num w:numId="35" w16cid:durableId="1302882497">
    <w:abstractNumId w:val="22"/>
  </w:num>
  <w:num w:numId="36" w16cid:durableId="143090286">
    <w:abstractNumId w:val="33"/>
  </w:num>
  <w:num w:numId="37" w16cid:durableId="642584564">
    <w:abstractNumId w:val="26"/>
  </w:num>
  <w:num w:numId="38" w16cid:durableId="2136023277">
    <w:abstractNumId w:val="27"/>
  </w:num>
  <w:num w:numId="39" w16cid:durableId="509805268">
    <w:abstractNumId w:val="19"/>
  </w:num>
  <w:num w:numId="40" w16cid:durableId="501090259">
    <w:abstractNumId w:val="21"/>
  </w:num>
  <w:num w:numId="41" w16cid:durableId="1217012159">
    <w:abstractNumId w:val="10"/>
  </w:num>
  <w:num w:numId="42" w16cid:durableId="1333142438">
    <w:abstractNumId w:val="18"/>
  </w:num>
  <w:num w:numId="43" w16cid:durableId="1483766502">
    <w:abstractNumId w:val="6"/>
  </w:num>
  <w:num w:numId="44" w16cid:durableId="537934973">
    <w:abstractNumId w:val="13"/>
  </w:num>
  <w:num w:numId="45" w16cid:durableId="1713385524">
    <w:abstractNumId w:val="32"/>
  </w:num>
  <w:num w:numId="46" w16cid:durableId="1098138984">
    <w:abstractNumId w:val="34"/>
  </w:num>
  <w:num w:numId="47" w16cid:durableId="2110658864">
    <w:abstractNumId w:val="25"/>
  </w:num>
  <w:num w:numId="48" w16cid:durableId="1398211586">
    <w:abstractNumId w:val="30"/>
  </w:num>
  <w:num w:numId="49" w16cid:durableId="1349871566">
    <w:abstractNumId w:val="8"/>
  </w:num>
  <w:num w:numId="50" w16cid:durableId="292638879">
    <w:abstractNumId w:val="19"/>
  </w:num>
  <w:num w:numId="51" w16cid:durableId="155623752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isashi Onozawa (Nokia)">
    <w15:presenceInfo w15:providerId="AD" w15:userId="S::hisashi.onozawa@nokia.com::4b1051a4-48fa-4cfb-9196-e35891cf0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NjY3NLIwMzI3MDJU0lEKTi0uzszPAykwNKwFAMKqG70tAAAA"/>
  </w:docVars>
  <w:rsids>
    <w:rsidRoot w:val="005B6B5C"/>
    <w:rsid w:val="00001C9B"/>
    <w:rsid w:val="00001EB5"/>
    <w:rsid w:val="000040DC"/>
    <w:rsid w:val="00005926"/>
    <w:rsid w:val="00011784"/>
    <w:rsid w:val="000151EF"/>
    <w:rsid w:val="00022B9C"/>
    <w:rsid w:val="000239F5"/>
    <w:rsid w:val="00030D12"/>
    <w:rsid w:val="00030EE7"/>
    <w:rsid w:val="00034535"/>
    <w:rsid w:val="00054B9B"/>
    <w:rsid w:val="00054F7C"/>
    <w:rsid w:val="00060BA0"/>
    <w:rsid w:val="00067893"/>
    <w:rsid w:val="00071CAC"/>
    <w:rsid w:val="00072CCA"/>
    <w:rsid w:val="000763AA"/>
    <w:rsid w:val="0008612A"/>
    <w:rsid w:val="00090E18"/>
    <w:rsid w:val="00096E0E"/>
    <w:rsid w:val="000A10BC"/>
    <w:rsid w:val="000A7F53"/>
    <w:rsid w:val="000B0056"/>
    <w:rsid w:val="000B42E7"/>
    <w:rsid w:val="000B6504"/>
    <w:rsid w:val="000B714B"/>
    <w:rsid w:val="000C2E56"/>
    <w:rsid w:val="000C3C7B"/>
    <w:rsid w:val="000D0808"/>
    <w:rsid w:val="000D0F93"/>
    <w:rsid w:val="000D666B"/>
    <w:rsid w:val="000F03A7"/>
    <w:rsid w:val="0010107E"/>
    <w:rsid w:val="00106416"/>
    <w:rsid w:val="00110481"/>
    <w:rsid w:val="001127C9"/>
    <w:rsid w:val="00114287"/>
    <w:rsid w:val="00114498"/>
    <w:rsid w:val="00115B88"/>
    <w:rsid w:val="00124959"/>
    <w:rsid w:val="00125030"/>
    <w:rsid w:val="00126504"/>
    <w:rsid w:val="00132699"/>
    <w:rsid w:val="00132F6A"/>
    <w:rsid w:val="00133913"/>
    <w:rsid w:val="0013755B"/>
    <w:rsid w:val="00140221"/>
    <w:rsid w:val="00144377"/>
    <w:rsid w:val="001519D8"/>
    <w:rsid w:val="00156DAC"/>
    <w:rsid w:val="001642FC"/>
    <w:rsid w:val="0016496B"/>
    <w:rsid w:val="001662FD"/>
    <w:rsid w:val="00172B3A"/>
    <w:rsid w:val="001743E2"/>
    <w:rsid w:val="001745F8"/>
    <w:rsid w:val="0017573D"/>
    <w:rsid w:val="001838CF"/>
    <w:rsid w:val="001868EE"/>
    <w:rsid w:val="00191443"/>
    <w:rsid w:val="00193A5A"/>
    <w:rsid w:val="001A3BA4"/>
    <w:rsid w:val="001A6D1F"/>
    <w:rsid w:val="001A7C64"/>
    <w:rsid w:val="001B1EA8"/>
    <w:rsid w:val="001C2B06"/>
    <w:rsid w:val="001C5636"/>
    <w:rsid w:val="001D3EDB"/>
    <w:rsid w:val="001D79EF"/>
    <w:rsid w:val="001E30F6"/>
    <w:rsid w:val="001E5B99"/>
    <w:rsid w:val="001F06E6"/>
    <w:rsid w:val="001F4546"/>
    <w:rsid w:val="001F6B19"/>
    <w:rsid w:val="00201AD0"/>
    <w:rsid w:val="00204AA4"/>
    <w:rsid w:val="00205943"/>
    <w:rsid w:val="00217EE5"/>
    <w:rsid w:val="00220DA0"/>
    <w:rsid w:val="00224EC1"/>
    <w:rsid w:val="00232F9A"/>
    <w:rsid w:val="00235F5C"/>
    <w:rsid w:val="00246218"/>
    <w:rsid w:val="00257FA3"/>
    <w:rsid w:val="002617A4"/>
    <w:rsid w:val="00277B56"/>
    <w:rsid w:val="00282A74"/>
    <w:rsid w:val="00283296"/>
    <w:rsid w:val="002849D4"/>
    <w:rsid w:val="002943ED"/>
    <w:rsid w:val="00296854"/>
    <w:rsid w:val="002A19F5"/>
    <w:rsid w:val="002B4922"/>
    <w:rsid w:val="002B69F3"/>
    <w:rsid w:val="002C22C3"/>
    <w:rsid w:val="002C2D19"/>
    <w:rsid w:val="002C63B9"/>
    <w:rsid w:val="002D10FA"/>
    <w:rsid w:val="002D48A9"/>
    <w:rsid w:val="002D4C55"/>
    <w:rsid w:val="002E6DED"/>
    <w:rsid w:val="003002EC"/>
    <w:rsid w:val="00300956"/>
    <w:rsid w:val="00303D86"/>
    <w:rsid w:val="00312251"/>
    <w:rsid w:val="00317187"/>
    <w:rsid w:val="0032499A"/>
    <w:rsid w:val="00333BC7"/>
    <w:rsid w:val="003341F7"/>
    <w:rsid w:val="00336768"/>
    <w:rsid w:val="00347FEC"/>
    <w:rsid w:val="0035008A"/>
    <w:rsid w:val="003509DF"/>
    <w:rsid w:val="00355F57"/>
    <w:rsid w:val="00356F45"/>
    <w:rsid w:val="00366B74"/>
    <w:rsid w:val="00372CE4"/>
    <w:rsid w:val="00381F95"/>
    <w:rsid w:val="003A0F1C"/>
    <w:rsid w:val="003A6FD1"/>
    <w:rsid w:val="003A710A"/>
    <w:rsid w:val="003B0F84"/>
    <w:rsid w:val="003B659E"/>
    <w:rsid w:val="003B6C59"/>
    <w:rsid w:val="003C135F"/>
    <w:rsid w:val="003C275E"/>
    <w:rsid w:val="003C3861"/>
    <w:rsid w:val="003C4CDE"/>
    <w:rsid w:val="003C4FDE"/>
    <w:rsid w:val="003C5CF4"/>
    <w:rsid w:val="003D44AF"/>
    <w:rsid w:val="003E544C"/>
    <w:rsid w:val="003E58DF"/>
    <w:rsid w:val="003E7A4E"/>
    <w:rsid w:val="0040213A"/>
    <w:rsid w:val="00404C4C"/>
    <w:rsid w:val="00412E2E"/>
    <w:rsid w:val="0041423F"/>
    <w:rsid w:val="00414F81"/>
    <w:rsid w:val="00416033"/>
    <w:rsid w:val="0042778B"/>
    <w:rsid w:val="00436A0F"/>
    <w:rsid w:val="00437150"/>
    <w:rsid w:val="0043750A"/>
    <w:rsid w:val="004439ED"/>
    <w:rsid w:val="00447577"/>
    <w:rsid w:val="00467D34"/>
    <w:rsid w:val="00471AAD"/>
    <w:rsid w:val="004732E9"/>
    <w:rsid w:val="004854BB"/>
    <w:rsid w:val="00494493"/>
    <w:rsid w:val="00496606"/>
    <w:rsid w:val="004A2D71"/>
    <w:rsid w:val="004A4413"/>
    <w:rsid w:val="004A71D2"/>
    <w:rsid w:val="004B0D48"/>
    <w:rsid w:val="004B44D4"/>
    <w:rsid w:val="004B4DA9"/>
    <w:rsid w:val="004B5EBB"/>
    <w:rsid w:val="004C2F76"/>
    <w:rsid w:val="004D5EF2"/>
    <w:rsid w:val="004E5E66"/>
    <w:rsid w:val="004E7ADB"/>
    <w:rsid w:val="004F2DD6"/>
    <w:rsid w:val="004F4255"/>
    <w:rsid w:val="00503B4D"/>
    <w:rsid w:val="00504EE9"/>
    <w:rsid w:val="00505155"/>
    <w:rsid w:val="00514E4F"/>
    <w:rsid w:val="005205D2"/>
    <w:rsid w:val="00521576"/>
    <w:rsid w:val="005250E6"/>
    <w:rsid w:val="0053213A"/>
    <w:rsid w:val="00535011"/>
    <w:rsid w:val="00542D23"/>
    <w:rsid w:val="0054442C"/>
    <w:rsid w:val="00550285"/>
    <w:rsid w:val="00562492"/>
    <w:rsid w:val="005630DD"/>
    <w:rsid w:val="0056427B"/>
    <w:rsid w:val="005701A9"/>
    <w:rsid w:val="00572A20"/>
    <w:rsid w:val="005836F8"/>
    <w:rsid w:val="005918FA"/>
    <w:rsid w:val="00592A86"/>
    <w:rsid w:val="00596468"/>
    <w:rsid w:val="0059689C"/>
    <w:rsid w:val="005B3029"/>
    <w:rsid w:val="005B3FB1"/>
    <w:rsid w:val="005B4801"/>
    <w:rsid w:val="005B5717"/>
    <w:rsid w:val="005B6B5C"/>
    <w:rsid w:val="005C23A4"/>
    <w:rsid w:val="005C6A01"/>
    <w:rsid w:val="005D1CDF"/>
    <w:rsid w:val="005D2BB7"/>
    <w:rsid w:val="005D6FFE"/>
    <w:rsid w:val="005E61A8"/>
    <w:rsid w:val="005F0BE5"/>
    <w:rsid w:val="005F16BD"/>
    <w:rsid w:val="005F2E16"/>
    <w:rsid w:val="005F444B"/>
    <w:rsid w:val="005F6419"/>
    <w:rsid w:val="005F6E02"/>
    <w:rsid w:val="006018C0"/>
    <w:rsid w:val="0060301D"/>
    <w:rsid w:val="006033FE"/>
    <w:rsid w:val="0060543D"/>
    <w:rsid w:val="006104DD"/>
    <w:rsid w:val="006130B5"/>
    <w:rsid w:val="00614DD8"/>
    <w:rsid w:val="0061508D"/>
    <w:rsid w:val="00617400"/>
    <w:rsid w:val="00627489"/>
    <w:rsid w:val="00632D29"/>
    <w:rsid w:val="00642E4D"/>
    <w:rsid w:val="0064743D"/>
    <w:rsid w:val="0065710E"/>
    <w:rsid w:val="00664950"/>
    <w:rsid w:val="0067330B"/>
    <w:rsid w:val="00683220"/>
    <w:rsid w:val="00687FA0"/>
    <w:rsid w:val="006A3C11"/>
    <w:rsid w:val="006B0C80"/>
    <w:rsid w:val="006B29A0"/>
    <w:rsid w:val="006B7010"/>
    <w:rsid w:val="006C1FF1"/>
    <w:rsid w:val="006C3095"/>
    <w:rsid w:val="006C640A"/>
    <w:rsid w:val="006D04A7"/>
    <w:rsid w:val="006E1151"/>
    <w:rsid w:val="006E23CF"/>
    <w:rsid w:val="006E368B"/>
    <w:rsid w:val="006E4C59"/>
    <w:rsid w:val="006E5C54"/>
    <w:rsid w:val="006E6311"/>
    <w:rsid w:val="006F66FD"/>
    <w:rsid w:val="00712919"/>
    <w:rsid w:val="007145FF"/>
    <w:rsid w:val="00715B2A"/>
    <w:rsid w:val="00722C07"/>
    <w:rsid w:val="007247C7"/>
    <w:rsid w:val="00733B21"/>
    <w:rsid w:val="0073545A"/>
    <w:rsid w:val="007450F1"/>
    <w:rsid w:val="0074776D"/>
    <w:rsid w:val="00751515"/>
    <w:rsid w:val="00755D32"/>
    <w:rsid w:val="007626B7"/>
    <w:rsid w:val="00763B87"/>
    <w:rsid w:val="0078212B"/>
    <w:rsid w:val="00784DF6"/>
    <w:rsid w:val="00785232"/>
    <w:rsid w:val="007A56FE"/>
    <w:rsid w:val="007B186C"/>
    <w:rsid w:val="007B187E"/>
    <w:rsid w:val="007B18E4"/>
    <w:rsid w:val="007C1696"/>
    <w:rsid w:val="007C3ED0"/>
    <w:rsid w:val="007C48C4"/>
    <w:rsid w:val="007C5971"/>
    <w:rsid w:val="007D57BF"/>
    <w:rsid w:val="007E3531"/>
    <w:rsid w:val="007E42DC"/>
    <w:rsid w:val="007F3CC4"/>
    <w:rsid w:val="007F54B9"/>
    <w:rsid w:val="0080295B"/>
    <w:rsid w:val="00806A76"/>
    <w:rsid w:val="00807681"/>
    <w:rsid w:val="00811C9D"/>
    <w:rsid w:val="00812A80"/>
    <w:rsid w:val="00816C80"/>
    <w:rsid w:val="0081797B"/>
    <w:rsid w:val="00820C45"/>
    <w:rsid w:val="00822A28"/>
    <w:rsid w:val="0083611C"/>
    <w:rsid w:val="00836660"/>
    <w:rsid w:val="00840AD4"/>
    <w:rsid w:val="00841BCD"/>
    <w:rsid w:val="008465EC"/>
    <w:rsid w:val="00846760"/>
    <w:rsid w:val="00847264"/>
    <w:rsid w:val="00847D71"/>
    <w:rsid w:val="00851A8E"/>
    <w:rsid w:val="0085365B"/>
    <w:rsid w:val="00855486"/>
    <w:rsid w:val="00875B2C"/>
    <w:rsid w:val="00880BA1"/>
    <w:rsid w:val="00881C02"/>
    <w:rsid w:val="008826C1"/>
    <w:rsid w:val="00883DFD"/>
    <w:rsid w:val="0088515B"/>
    <w:rsid w:val="0089210C"/>
    <w:rsid w:val="00893D2E"/>
    <w:rsid w:val="008A1BF7"/>
    <w:rsid w:val="008A5B0E"/>
    <w:rsid w:val="008B0961"/>
    <w:rsid w:val="008C39F7"/>
    <w:rsid w:val="008C6B70"/>
    <w:rsid w:val="008C6E40"/>
    <w:rsid w:val="008C7BCA"/>
    <w:rsid w:val="008E39D3"/>
    <w:rsid w:val="0090091A"/>
    <w:rsid w:val="009042BD"/>
    <w:rsid w:val="00904FE4"/>
    <w:rsid w:val="00906406"/>
    <w:rsid w:val="009068ED"/>
    <w:rsid w:val="009133F6"/>
    <w:rsid w:val="00927740"/>
    <w:rsid w:val="00931197"/>
    <w:rsid w:val="00936159"/>
    <w:rsid w:val="00962849"/>
    <w:rsid w:val="00973777"/>
    <w:rsid w:val="009756AA"/>
    <w:rsid w:val="009774B3"/>
    <w:rsid w:val="00977880"/>
    <w:rsid w:val="00977E1D"/>
    <w:rsid w:val="00982A75"/>
    <w:rsid w:val="009852D6"/>
    <w:rsid w:val="00997EF7"/>
    <w:rsid w:val="009A419B"/>
    <w:rsid w:val="009A6D28"/>
    <w:rsid w:val="009B0573"/>
    <w:rsid w:val="009B4077"/>
    <w:rsid w:val="009B4724"/>
    <w:rsid w:val="009B5CF8"/>
    <w:rsid w:val="009B5DE1"/>
    <w:rsid w:val="009B7B4B"/>
    <w:rsid w:val="009B7C21"/>
    <w:rsid w:val="009C2CDB"/>
    <w:rsid w:val="009C46D3"/>
    <w:rsid w:val="009C47CB"/>
    <w:rsid w:val="009C56AD"/>
    <w:rsid w:val="009D01DC"/>
    <w:rsid w:val="009E4E6E"/>
    <w:rsid w:val="009F52D4"/>
    <w:rsid w:val="00A04992"/>
    <w:rsid w:val="00A04A4A"/>
    <w:rsid w:val="00A13FA1"/>
    <w:rsid w:val="00A147AA"/>
    <w:rsid w:val="00A21D71"/>
    <w:rsid w:val="00A226EB"/>
    <w:rsid w:val="00A22A81"/>
    <w:rsid w:val="00A22B78"/>
    <w:rsid w:val="00A22F6C"/>
    <w:rsid w:val="00A233BC"/>
    <w:rsid w:val="00A246F7"/>
    <w:rsid w:val="00A24AFE"/>
    <w:rsid w:val="00A25AE5"/>
    <w:rsid w:val="00A26442"/>
    <w:rsid w:val="00A37002"/>
    <w:rsid w:val="00A4355E"/>
    <w:rsid w:val="00A46251"/>
    <w:rsid w:val="00A520D9"/>
    <w:rsid w:val="00A56C3A"/>
    <w:rsid w:val="00A56CC6"/>
    <w:rsid w:val="00A60355"/>
    <w:rsid w:val="00A64DA0"/>
    <w:rsid w:val="00A73B72"/>
    <w:rsid w:val="00A800C4"/>
    <w:rsid w:val="00A87DD7"/>
    <w:rsid w:val="00A92BCD"/>
    <w:rsid w:val="00AA1AD5"/>
    <w:rsid w:val="00AA1B0E"/>
    <w:rsid w:val="00AA47B6"/>
    <w:rsid w:val="00AC0DC5"/>
    <w:rsid w:val="00AC163B"/>
    <w:rsid w:val="00AC5CA7"/>
    <w:rsid w:val="00AC6058"/>
    <w:rsid w:val="00AD1366"/>
    <w:rsid w:val="00AD22D3"/>
    <w:rsid w:val="00AD59B4"/>
    <w:rsid w:val="00AE17BE"/>
    <w:rsid w:val="00AE195A"/>
    <w:rsid w:val="00AE2219"/>
    <w:rsid w:val="00AE2BA5"/>
    <w:rsid w:val="00AE56B1"/>
    <w:rsid w:val="00AE6D09"/>
    <w:rsid w:val="00AF7A7C"/>
    <w:rsid w:val="00B01AD5"/>
    <w:rsid w:val="00B02070"/>
    <w:rsid w:val="00B04F76"/>
    <w:rsid w:val="00B408B6"/>
    <w:rsid w:val="00B44BEC"/>
    <w:rsid w:val="00B513DE"/>
    <w:rsid w:val="00B51C35"/>
    <w:rsid w:val="00B51DBA"/>
    <w:rsid w:val="00B542DA"/>
    <w:rsid w:val="00B5447E"/>
    <w:rsid w:val="00B54AEC"/>
    <w:rsid w:val="00B7264A"/>
    <w:rsid w:val="00B72A0C"/>
    <w:rsid w:val="00B73862"/>
    <w:rsid w:val="00B73F43"/>
    <w:rsid w:val="00B75BBF"/>
    <w:rsid w:val="00B81CDC"/>
    <w:rsid w:val="00B93AB5"/>
    <w:rsid w:val="00BA1E12"/>
    <w:rsid w:val="00BA308C"/>
    <w:rsid w:val="00BA3EA7"/>
    <w:rsid w:val="00BA6B66"/>
    <w:rsid w:val="00BA6E48"/>
    <w:rsid w:val="00BB3872"/>
    <w:rsid w:val="00BB3C7C"/>
    <w:rsid w:val="00BB4EC9"/>
    <w:rsid w:val="00BC255F"/>
    <w:rsid w:val="00BD3615"/>
    <w:rsid w:val="00BE0AF6"/>
    <w:rsid w:val="00BE1F03"/>
    <w:rsid w:val="00BE41C7"/>
    <w:rsid w:val="00BE54A6"/>
    <w:rsid w:val="00BE58A7"/>
    <w:rsid w:val="00BE7AF2"/>
    <w:rsid w:val="00BF2218"/>
    <w:rsid w:val="00C03B03"/>
    <w:rsid w:val="00C03F97"/>
    <w:rsid w:val="00C0426B"/>
    <w:rsid w:val="00C045DF"/>
    <w:rsid w:val="00C203FD"/>
    <w:rsid w:val="00C26C76"/>
    <w:rsid w:val="00C26D43"/>
    <w:rsid w:val="00C35173"/>
    <w:rsid w:val="00C36CA7"/>
    <w:rsid w:val="00C36DC4"/>
    <w:rsid w:val="00C37F57"/>
    <w:rsid w:val="00C43803"/>
    <w:rsid w:val="00C46548"/>
    <w:rsid w:val="00C50F91"/>
    <w:rsid w:val="00C521FA"/>
    <w:rsid w:val="00C53263"/>
    <w:rsid w:val="00C574D5"/>
    <w:rsid w:val="00C574F8"/>
    <w:rsid w:val="00C6175A"/>
    <w:rsid w:val="00C73F32"/>
    <w:rsid w:val="00C811AA"/>
    <w:rsid w:val="00C87462"/>
    <w:rsid w:val="00CA1394"/>
    <w:rsid w:val="00CA180C"/>
    <w:rsid w:val="00CA3C58"/>
    <w:rsid w:val="00CB22B2"/>
    <w:rsid w:val="00CB653C"/>
    <w:rsid w:val="00CC1C50"/>
    <w:rsid w:val="00CC3EE2"/>
    <w:rsid w:val="00CD5084"/>
    <w:rsid w:val="00CD7492"/>
    <w:rsid w:val="00CE17BE"/>
    <w:rsid w:val="00CE3A6B"/>
    <w:rsid w:val="00CF3DD4"/>
    <w:rsid w:val="00D00211"/>
    <w:rsid w:val="00D006D1"/>
    <w:rsid w:val="00D025AE"/>
    <w:rsid w:val="00D06309"/>
    <w:rsid w:val="00D30715"/>
    <w:rsid w:val="00D3239E"/>
    <w:rsid w:val="00D351EA"/>
    <w:rsid w:val="00D40288"/>
    <w:rsid w:val="00D426D9"/>
    <w:rsid w:val="00D43403"/>
    <w:rsid w:val="00D50A6B"/>
    <w:rsid w:val="00D5270B"/>
    <w:rsid w:val="00D54477"/>
    <w:rsid w:val="00D62E71"/>
    <w:rsid w:val="00D6430D"/>
    <w:rsid w:val="00D66188"/>
    <w:rsid w:val="00D711E3"/>
    <w:rsid w:val="00D724F1"/>
    <w:rsid w:val="00D731F6"/>
    <w:rsid w:val="00D740CA"/>
    <w:rsid w:val="00D81393"/>
    <w:rsid w:val="00D84A56"/>
    <w:rsid w:val="00D85728"/>
    <w:rsid w:val="00D9052A"/>
    <w:rsid w:val="00D9067B"/>
    <w:rsid w:val="00D91B69"/>
    <w:rsid w:val="00D95481"/>
    <w:rsid w:val="00D96083"/>
    <w:rsid w:val="00DC7A13"/>
    <w:rsid w:val="00DE7064"/>
    <w:rsid w:val="00DF2997"/>
    <w:rsid w:val="00DF76C5"/>
    <w:rsid w:val="00E066BE"/>
    <w:rsid w:val="00E10BC4"/>
    <w:rsid w:val="00E1415D"/>
    <w:rsid w:val="00E213BD"/>
    <w:rsid w:val="00E24DC2"/>
    <w:rsid w:val="00E2555E"/>
    <w:rsid w:val="00E323E9"/>
    <w:rsid w:val="00E32FB6"/>
    <w:rsid w:val="00E34018"/>
    <w:rsid w:val="00E42AE1"/>
    <w:rsid w:val="00E437D2"/>
    <w:rsid w:val="00E43BF9"/>
    <w:rsid w:val="00E449D7"/>
    <w:rsid w:val="00E47BC6"/>
    <w:rsid w:val="00E51930"/>
    <w:rsid w:val="00E5482D"/>
    <w:rsid w:val="00E54FAC"/>
    <w:rsid w:val="00E55751"/>
    <w:rsid w:val="00E572B0"/>
    <w:rsid w:val="00E57BB6"/>
    <w:rsid w:val="00E62948"/>
    <w:rsid w:val="00E7398E"/>
    <w:rsid w:val="00E776AB"/>
    <w:rsid w:val="00E82B94"/>
    <w:rsid w:val="00E9045B"/>
    <w:rsid w:val="00EA2311"/>
    <w:rsid w:val="00EA6133"/>
    <w:rsid w:val="00EA77F9"/>
    <w:rsid w:val="00EB2606"/>
    <w:rsid w:val="00EC7A8A"/>
    <w:rsid w:val="00EC7BC3"/>
    <w:rsid w:val="00ED073B"/>
    <w:rsid w:val="00ED38A5"/>
    <w:rsid w:val="00ED7600"/>
    <w:rsid w:val="00EE09A4"/>
    <w:rsid w:val="00EE538B"/>
    <w:rsid w:val="00EF6073"/>
    <w:rsid w:val="00EF698B"/>
    <w:rsid w:val="00F00AE3"/>
    <w:rsid w:val="00F11A85"/>
    <w:rsid w:val="00F13373"/>
    <w:rsid w:val="00F1362C"/>
    <w:rsid w:val="00F20454"/>
    <w:rsid w:val="00F414F1"/>
    <w:rsid w:val="00F425EA"/>
    <w:rsid w:val="00F4446E"/>
    <w:rsid w:val="00F47DD3"/>
    <w:rsid w:val="00F47EC0"/>
    <w:rsid w:val="00F508B8"/>
    <w:rsid w:val="00F61A16"/>
    <w:rsid w:val="00F72CB1"/>
    <w:rsid w:val="00F74A4B"/>
    <w:rsid w:val="00F8215E"/>
    <w:rsid w:val="00F824F5"/>
    <w:rsid w:val="00F90FAB"/>
    <w:rsid w:val="00F915A1"/>
    <w:rsid w:val="00F930C9"/>
    <w:rsid w:val="00F9374D"/>
    <w:rsid w:val="00FA3179"/>
    <w:rsid w:val="00FC29B9"/>
    <w:rsid w:val="00FC49BB"/>
    <w:rsid w:val="00FC6FD3"/>
    <w:rsid w:val="00FD7447"/>
    <w:rsid w:val="00FE305C"/>
    <w:rsid w:val="00FF0301"/>
    <w:rsid w:val="00FF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F5F2D"/>
  <w15:docId w15:val="{A71F60D0-6940-4688-8651-0EED353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10E"/>
    <w:rPr>
      <w:rFonts w:ascii="Times New Roman" w:hAnsi="Times New Roman"/>
      <w:sz w:val="20"/>
      <w:lang w:val="en-GB"/>
    </w:rPr>
  </w:style>
  <w:style w:type="paragraph" w:styleId="Heading1">
    <w:name w:val="heading 1"/>
    <w:basedOn w:val="Normal"/>
    <w:next w:val="Normal"/>
    <w:link w:val="Heading1Char"/>
    <w:uiPriority w:val="9"/>
    <w:qFormat/>
    <w:rsid w:val="003B6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3B659E"/>
    <w:pPr>
      <w:spacing w:before="180" w:after="180" w:line="240" w:lineRule="auto"/>
      <w:outlineLvl w:val="1"/>
    </w:pPr>
    <w:rPr>
      <w:rFonts w:ascii="Arial" w:eastAsia="Times New Roman" w:hAnsi="Arial" w:cs="Times New Roman"/>
      <w:color w:val="auto"/>
      <w:szCs w:val="20"/>
    </w:rPr>
  </w:style>
  <w:style w:type="paragraph" w:styleId="Heading3">
    <w:name w:val="heading 3"/>
    <w:basedOn w:val="Normal"/>
    <w:next w:val="Normal"/>
    <w:link w:val="Heading3Char"/>
    <w:uiPriority w:val="9"/>
    <w:semiHidden/>
    <w:unhideWhenUsed/>
    <w:qFormat/>
    <w:rsid w:val="000239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2A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2A8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2A8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2A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2A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2A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659E"/>
    <w:rPr>
      <w:rFonts w:ascii="Arial" w:eastAsia="Times New Roman" w:hAnsi="Arial" w:cs="Times New Roman"/>
      <w:sz w:val="32"/>
      <w:szCs w:val="20"/>
      <w:lang w:val="en-GB"/>
    </w:rPr>
  </w:style>
  <w:style w:type="character" w:customStyle="1" w:styleId="Heading1Char">
    <w:name w:val="Heading 1 Char"/>
    <w:basedOn w:val="DefaultParagraphFont"/>
    <w:link w:val="Heading1"/>
    <w:uiPriority w:val="9"/>
    <w:rsid w:val="003B659E"/>
    <w:rPr>
      <w:rFonts w:asciiTheme="majorHAnsi" w:eastAsiaTheme="majorEastAsia" w:hAnsiTheme="majorHAnsi" w:cstheme="majorBidi"/>
      <w:color w:val="2F5496" w:themeColor="accent1" w:themeShade="BF"/>
      <w:sz w:val="32"/>
      <w:szCs w:val="32"/>
    </w:rPr>
  </w:style>
  <w:style w:type="paragraph" w:styleId="Caption">
    <w:name w:val="caption"/>
    <w:aliases w:val="cap,cap Char,Caption Char1 Char,cap Char Char1,Caption Char Char1 Char,cap Char2,cap Char2 Char,题注,Ca,Caption Char C...,cap1,cap2,cap11,Légende-figure,Légende-figure Char,Beschrifubg,Beschriftung Char,label,cap11 Char Char Char"/>
    <w:basedOn w:val="Normal"/>
    <w:next w:val="Normal"/>
    <w:link w:val="CaptionChar"/>
    <w:unhideWhenUsed/>
    <w:qFormat/>
    <w:rsid w:val="0008612A"/>
    <w:pPr>
      <w:spacing w:after="200" w:line="240" w:lineRule="auto"/>
      <w:jc w:val="center"/>
    </w:pPr>
    <w:rPr>
      <w:rFonts w:ascii="Arial" w:hAnsi="Arial"/>
      <w:i/>
      <w:iCs/>
      <w:sz w:val="18"/>
      <w:szCs w:val="18"/>
    </w:rPr>
  </w:style>
  <w:style w:type="paragraph" w:styleId="ListParagraph">
    <w:name w:val="List Paragraph"/>
    <w:aliases w:val="List Paragraph - Bullets,- Bullets,?? ??,?????,????,リスト段落,Lista1,列出段落1,中等深浅网格 1 - 着色 21,R4_bullets,列表段落1,—ño’i—Ž,¥¡¡¡¡ì¬º¥¹¥È¶ÎÂä,ÁÐ³ö¶ÎÂä,¥ê¥¹¥È¶ÎÂä,1st level - Bullet List Paragraph,Lettre d'introduction,Paragrafo elenco,목록 단,목록 단락,列表段"/>
    <w:basedOn w:val="Normal"/>
    <w:link w:val="ListParagraphChar"/>
    <w:uiPriority w:val="34"/>
    <w:qFormat/>
    <w:rsid w:val="002C2D19"/>
    <w:pPr>
      <w:ind w:left="720"/>
      <w:contextualSpacing/>
    </w:pPr>
  </w:style>
  <w:style w:type="paragraph" w:customStyle="1" w:styleId="RAN4H2">
    <w:name w:val="RAN4 H2"/>
    <w:basedOn w:val="Heading2"/>
    <w:next w:val="Normal"/>
    <w:link w:val="RAN4H2Char"/>
    <w:qFormat/>
    <w:rsid w:val="009A419B"/>
    <w:pPr>
      <w:numPr>
        <w:ilvl w:val="1"/>
        <w:numId w:val="17"/>
      </w:numPr>
      <w:ind w:left="426"/>
    </w:pPr>
    <w:rPr>
      <w:lang w:val="en-US" w:eastAsia="ja-JP"/>
    </w:rPr>
  </w:style>
  <w:style w:type="paragraph" w:customStyle="1" w:styleId="RAN4H1">
    <w:name w:val="RAN4 H1"/>
    <w:basedOn w:val="Normal"/>
    <w:next w:val="Normal"/>
    <w:link w:val="RAN4H1Char"/>
    <w:qFormat/>
    <w:rsid w:val="00AE56B1"/>
    <w:pPr>
      <w:keepNext/>
      <w:keepLines/>
      <w:numPr>
        <w:numId w:val="17"/>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rPr>
  </w:style>
  <w:style w:type="character" w:customStyle="1" w:styleId="RAN4H2Char">
    <w:name w:val="RAN4 H2 Char"/>
    <w:basedOn w:val="Heading2Char"/>
    <w:link w:val="RAN4H2"/>
    <w:rsid w:val="009A419B"/>
    <w:rPr>
      <w:rFonts w:ascii="Arial" w:eastAsia="Times New Roman" w:hAnsi="Arial" w:cs="Times New Roman"/>
      <w:sz w:val="32"/>
      <w:szCs w:val="20"/>
      <w:lang w:val="en-GB" w:eastAsia="ja-JP"/>
    </w:rPr>
  </w:style>
  <w:style w:type="paragraph" w:customStyle="1" w:styleId="RAN4Observation">
    <w:name w:val="RAN4 Observation"/>
    <w:basedOn w:val="ListParagraph"/>
    <w:next w:val="Normal"/>
    <w:link w:val="RAN4ObservationChar"/>
    <w:rsid w:val="0008612A"/>
    <w:pPr>
      <w:numPr>
        <w:numId w:val="6"/>
      </w:numPr>
    </w:pPr>
    <w:rPr>
      <w:rFonts w:eastAsia="Calibri" w:cs="Times New Roman"/>
      <w:szCs w:val="20"/>
    </w:rPr>
  </w:style>
  <w:style w:type="character" w:customStyle="1" w:styleId="RAN4H1Char">
    <w:name w:val="RAN4 H1 Char"/>
    <w:basedOn w:val="DefaultParagraphFont"/>
    <w:link w:val="RAN4H1"/>
    <w:rsid w:val="00AE56B1"/>
    <w:rPr>
      <w:rFonts w:ascii="Arial" w:eastAsia="SimSun" w:hAnsi="Arial" w:cs="Times New Roman"/>
      <w:sz w:val="36"/>
      <w:szCs w:val="20"/>
      <w:lang w:val="en-GB"/>
    </w:rPr>
  </w:style>
  <w:style w:type="paragraph" w:customStyle="1" w:styleId="RAN4Proposal0">
    <w:name w:val="RAN4 Proposal"/>
    <w:basedOn w:val="ListParagraph"/>
    <w:next w:val="Normal"/>
    <w:link w:val="RAN4ProposalChar"/>
    <w:rsid w:val="0008612A"/>
    <w:pPr>
      <w:numPr>
        <w:numId w:val="3"/>
      </w:numPr>
      <w:tabs>
        <w:tab w:val="num" w:pos="360"/>
      </w:tabs>
      <w:ind w:left="0" w:firstLine="0"/>
    </w:pPr>
    <w:rPr>
      <w:rFonts w:eastAsia="Calibri" w:cs="Times New Roman"/>
      <w:b/>
      <w:szCs w:val="20"/>
    </w:rPr>
  </w:style>
  <w:style w:type="character" w:customStyle="1" w:styleId="ListParagraphChar">
    <w:name w:val="List Paragraph Char"/>
    <w:aliases w:val="List Paragraph - Bullets Char,- Bullets Char,?? ?? Char,????? Char,???? Char,リスト段落 Char,Lista1 Char,列出段落1 Char,中等深浅网格 1 - 着色 21 Char,R4_bullets Char,列表段落1 Char,—ño’i—Ž Char,¥¡¡¡¡ì¬º¥¹¥È¶ÎÂä Char,ÁÐ³ö¶ÎÂä Char,¥ê¥¹¥È¶ÎÂä Char"/>
    <w:basedOn w:val="DefaultParagraphFont"/>
    <w:link w:val="ListParagraph"/>
    <w:uiPriority w:val="34"/>
    <w:qFormat/>
    <w:rsid w:val="0008612A"/>
  </w:style>
  <w:style w:type="character" w:customStyle="1" w:styleId="RAN4ObservationChar">
    <w:name w:val="RAN4 Observation Char"/>
    <w:basedOn w:val="ListParagraphChar"/>
    <w:link w:val="RAN4Observation"/>
    <w:rsid w:val="0008612A"/>
    <w:rPr>
      <w:rFonts w:ascii="Times New Roman" w:eastAsia="Calibri" w:hAnsi="Times New Roman" w:cs="Times New Roman"/>
      <w:sz w:val="20"/>
      <w:szCs w:val="20"/>
      <w:lang w:val="en-GB"/>
    </w:rPr>
  </w:style>
  <w:style w:type="table" w:styleId="TableGrid">
    <w:name w:val="Table Grid"/>
    <w:aliases w:val="TableGrid,SGS Table Basic 1"/>
    <w:basedOn w:val="TableNormal"/>
    <w:uiPriority w:val="39"/>
    <w:qFormat/>
    <w:rsid w:val="0008612A"/>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N4ProposalChar">
    <w:name w:val="RAN4 Proposal Char"/>
    <w:basedOn w:val="ListParagraphChar"/>
    <w:link w:val="RAN4Proposal0"/>
    <w:rsid w:val="0008612A"/>
    <w:rPr>
      <w:rFonts w:ascii="Times New Roman" w:eastAsia="Calibri" w:hAnsi="Times New Roman" w:cs="Times New Roman"/>
      <w:b/>
      <w:sz w:val="20"/>
      <w:szCs w:val="20"/>
      <w:lang w:val="en-GB"/>
    </w:rPr>
  </w:style>
  <w:style w:type="paragraph" w:customStyle="1" w:styleId="RAN4proposal">
    <w:name w:val="RAN4 proposal"/>
    <w:basedOn w:val="Caption"/>
    <w:next w:val="Normal"/>
    <w:link w:val="RAN4proposalChar0"/>
    <w:qFormat/>
    <w:rsid w:val="000B0056"/>
    <w:pPr>
      <w:numPr>
        <w:numId w:val="7"/>
      </w:numPr>
      <w:ind w:left="0" w:firstLine="0"/>
      <w:jc w:val="left"/>
    </w:pPr>
    <w:rPr>
      <w:rFonts w:ascii="Times New Roman" w:hAnsi="Times New Roman"/>
      <w:b/>
      <w:i w:val="0"/>
      <w:sz w:val="20"/>
    </w:rPr>
  </w:style>
  <w:style w:type="paragraph" w:styleId="TOCHeading">
    <w:name w:val="TOC Heading"/>
    <w:basedOn w:val="Heading1"/>
    <w:next w:val="Normal"/>
    <w:uiPriority w:val="39"/>
    <w:unhideWhenUsed/>
    <w:qFormat/>
    <w:rsid w:val="00FC29B9"/>
    <w:pPr>
      <w:outlineLvl w:val="9"/>
    </w:pPr>
  </w:style>
  <w:style w:type="character" w:customStyle="1" w:styleId="CaptionChar">
    <w:name w:val="Caption Char"/>
    <w:aliases w:val="cap Char1,cap Char Char,Caption Char1 Char Char,cap Char Char1 Char,Caption Char Char1 Char Char,cap Char2 Char1,cap Char2 Char Char,题注 Char,Ca Char,Caption Char C... Char,cap1 Char,cap2 Char,cap11 Char,Légende-figure Char1,Beschrifubg Char"/>
    <w:basedOn w:val="DefaultParagraphFont"/>
    <w:link w:val="Caption"/>
    <w:uiPriority w:val="35"/>
    <w:rsid w:val="00FC29B9"/>
    <w:rPr>
      <w:rFonts w:ascii="Arial" w:hAnsi="Arial"/>
      <w:i/>
      <w:iCs/>
      <w:sz w:val="18"/>
      <w:szCs w:val="18"/>
    </w:rPr>
  </w:style>
  <w:style w:type="character" w:customStyle="1" w:styleId="RAN4proposalChar0">
    <w:name w:val="RAN4 proposal Char"/>
    <w:basedOn w:val="CaptionChar"/>
    <w:link w:val="RAN4proposal"/>
    <w:rsid w:val="000B0056"/>
    <w:rPr>
      <w:rFonts w:ascii="Times New Roman" w:hAnsi="Times New Roman"/>
      <w:b/>
      <w:i w:val="0"/>
      <w:iCs/>
      <w:sz w:val="20"/>
      <w:szCs w:val="18"/>
    </w:rPr>
  </w:style>
  <w:style w:type="paragraph" w:styleId="TOC1">
    <w:name w:val="toc 1"/>
    <w:basedOn w:val="Normal"/>
    <w:next w:val="Normal"/>
    <w:autoRedefine/>
    <w:uiPriority w:val="39"/>
    <w:unhideWhenUsed/>
    <w:rsid w:val="00F8215E"/>
    <w:pPr>
      <w:tabs>
        <w:tab w:val="right" w:leader="dot" w:pos="9617"/>
      </w:tabs>
      <w:spacing w:after="100"/>
    </w:pPr>
    <w:rPr>
      <w:i/>
      <w:iCs/>
      <w:noProof/>
      <w:u w:val="single"/>
    </w:rPr>
  </w:style>
  <w:style w:type="paragraph" w:styleId="TOC2">
    <w:name w:val="toc 2"/>
    <w:basedOn w:val="Normal"/>
    <w:next w:val="Normal"/>
    <w:autoRedefine/>
    <w:uiPriority w:val="39"/>
    <w:unhideWhenUsed/>
    <w:rsid w:val="00FC29B9"/>
    <w:pPr>
      <w:spacing w:after="100"/>
      <w:ind w:left="200"/>
    </w:pPr>
  </w:style>
  <w:style w:type="character" w:styleId="Hyperlink">
    <w:name w:val="Hyperlink"/>
    <w:basedOn w:val="DefaultParagraphFont"/>
    <w:uiPriority w:val="99"/>
    <w:unhideWhenUsed/>
    <w:rsid w:val="00FC29B9"/>
    <w:rPr>
      <w:color w:val="0563C1" w:themeColor="hyperlink"/>
      <w:u w:val="single"/>
    </w:rPr>
  </w:style>
  <w:style w:type="paragraph" w:styleId="TableofFigures">
    <w:name w:val="table of figures"/>
    <w:basedOn w:val="Normal"/>
    <w:next w:val="Normal"/>
    <w:uiPriority w:val="99"/>
    <w:unhideWhenUsed/>
    <w:rsid w:val="002B4922"/>
    <w:pPr>
      <w:spacing w:after="0"/>
    </w:pPr>
  </w:style>
  <w:style w:type="paragraph" w:customStyle="1" w:styleId="RAN4observation0">
    <w:name w:val="RAN4 observation"/>
    <w:basedOn w:val="RAN4Observation"/>
    <w:next w:val="Normal"/>
    <w:link w:val="RAN4observationChar0"/>
    <w:qFormat/>
    <w:rsid w:val="002B4922"/>
    <w:pPr>
      <w:ind w:left="0" w:firstLine="0"/>
    </w:pPr>
  </w:style>
  <w:style w:type="character" w:customStyle="1" w:styleId="RAN4observationChar0">
    <w:name w:val="RAN4 observation Char"/>
    <w:basedOn w:val="RAN4ObservationChar"/>
    <w:link w:val="RAN4observation0"/>
    <w:rsid w:val="002B4922"/>
    <w:rPr>
      <w:rFonts w:ascii="Times New Roman" w:eastAsia="Calibri" w:hAnsi="Times New Roman" w:cs="Times New Roman"/>
      <w:sz w:val="20"/>
      <w:szCs w:val="20"/>
      <w:lang w:val="en-GB"/>
    </w:rPr>
  </w:style>
  <w:style w:type="paragraph" w:customStyle="1" w:styleId="RAN4H3">
    <w:name w:val="RAN4 H3"/>
    <w:basedOn w:val="Normal"/>
    <w:link w:val="RAN4H3Char"/>
    <w:qFormat/>
    <w:rsid w:val="00A37002"/>
    <w:pPr>
      <w:numPr>
        <w:ilvl w:val="2"/>
        <w:numId w:val="17"/>
      </w:numPr>
      <w:ind w:left="505" w:hanging="505"/>
    </w:pPr>
    <w:rPr>
      <w:rFonts w:ascii="Arial" w:hAnsi="Arial" w:cs="Arial"/>
      <w:sz w:val="24"/>
    </w:rPr>
  </w:style>
  <w:style w:type="character" w:customStyle="1" w:styleId="RAN4H3Char">
    <w:name w:val="RAN4 H3 Char"/>
    <w:basedOn w:val="DefaultParagraphFont"/>
    <w:link w:val="RAN4H3"/>
    <w:rsid w:val="00A37002"/>
    <w:rPr>
      <w:rFonts w:ascii="Arial" w:hAnsi="Arial" w:cs="Arial"/>
      <w:sz w:val="24"/>
    </w:rPr>
  </w:style>
  <w:style w:type="paragraph" w:styleId="BalloonText">
    <w:name w:val="Balloon Text"/>
    <w:basedOn w:val="Normal"/>
    <w:link w:val="BalloonTextChar"/>
    <w:uiPriority w:val="99"/>
    <w:semiHidden/>
    <w:unhideWhenUsed/>
    <w:rsid w:val="00140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221"/>
    <w:rPr>
      <w:rFonts w:ascii="Segoe UI" w:hAnsi="Segoe UI" w:cs="Segoe UI"/>
      <w:sz w:val="18"/>
      <w:szCs w:val="18"/>
    </w:rPr>
  </w:style>
  <w:style w:type="character" w:customStyle="1" w:styleId="Heading3Char">
    <w:name w:val="Heading 3 Char"/>
    <w:basedOn w:val="DefaultParagraphFont"/>
    <w:link w:val="Heading3"/>
    <w:uiPriority w:val="9"/>
    <w:semiHidden/>
    <w:rsid w:val="000239F5"/>
    <w:rPr>
      <w:rFonts w:asciiTheme="majorHAnsi" w:eastAsiaTheme="majorEastAsia" w:hAnsiTheme="majorHAnsi" w:cstheme="majorBidi"/>
      <w:color w:val="1F3763" w:themeColor="accent1" w:themeShade="7F"/>
      <w:sz w:val="24"/>
      <w:szCs w:val="24"/>
    </w:rPr>
  </w:style>
  <w:style w:type="table" w:styleId="ListTable3-Accent1">
    <w:name w:val="List Table 3 Accent 1"/>
    <w:basedOn w:val="TableNormal"/>
    <w:uiPriority w:val="48"/>
    <w:rsid w:val="003009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Numbering">
    <w:name w:val="Numbering"/>
    <w:basedOn w:val="ListParagraph"/>
    <w:autoRedefine/>
    <w:qFormat/>
    <w:rsid w:val="00356F45"/>
    <w:pPr>
      <w:numPr>
        <w:numId w:val="25"/>
      </w:numPr>
      <w:shd w:val="clear" w:color="auto" w:fill="FFFFFF"/>
      <w:spacing w:before="240" w:after="240" w:line="240" w:lineRule="auto"/>
      <w:ind w:left="568" w:hanging="284"/>
    </w:pPr>
    <w:rPr>
      <w:rFonts w:asciiTheme="minorHAnsi" w:hAnsiTheme="minorHAnsi" w:cs="Arial"/>
      <w:color w:val="44546A" w:themeColor="text2"/>
      <w:sz w:val="22"/>
    </w:rPr>
  </w:style>
  <w:style w:type="character" w:styleId="UnresolvedMention">
    <w:name w:val="Unresolved Mention"/>
    <w:basedOn w:val="DefaultParagraphFont"/>
    <w:uiPriority w:val="99"/>
    <w:semiHidden/>
    <w:unhideWhenUsed/>
    <w:rsid w:val="00FE305C"/>
    <w:rPr>
      <w:color w:val="605E5C"/>
      <w:shd w:val="clear" w:color="auto" w:fill="E1DFDD"/>
    </w:rPr>
  </w:style>
  <w:style w:type="paragraph" w:customStyle="1" w:styleId="sectionsubheader">
    <w:name w:val="section_subheader"/>
    <w:next w:val="Normal"/>
    <w:link w:val="sectionsubheaderChar"/>
    <w:qFormat/>
    <w:rsid w:val="00E55751"/>
    <w:rPr>
      <w:rFonts w:ascii="Times New Roman" w:eastAsia="Times New Roman" w:hAnsi="Times New Roman" w:cs="Times New Roman"/>
      <w:i/>
      <w:iCs/>
      <w:sz w:val="20"/>
      <w:szCs w:val="20"/>
      <w:u w:val="single"/>
      <w:lang w:val="en-GB"/>
    </w:rPr>
  </w:style>
  <w:style w:type="paragraph" w:styleId="Quote">
    <w:name w:val="Quote"/>
    <w:basedOn w:val="Normal"/>
    <w:next w:val="Normal"/>
    <w:link w:val="QuoteChar"/>
    <w:uiPriority w:val="29"/>
    <w:qFormat/>
    <w:rsid w:val="00110481"/>
    <w:pPr>
      <w:spacing w:before="200"/>
      <w:ind w:left="864" w:right="864"/>
      <w:jc w:val="center"/>
    </w:pPr>
    <w:rPr>
      <w:i/>
      <w:iCs/>
      <w:color w:val="404040" w:themeColor="text1" w:themeTint="BF"/>
    </w:rPr>
  </w:style>
  <w:style w:type="character" w:customStyle="1" w:styleId="sectionsubheaderChar">
    <w:name w:val="section_subheader Char"/>
    <w:basedOn w:val="DefaultParagraphFont"/>
    <w:link w:val="sectionsubheader"/>
    <w:rsid w:val="00E55751"/>
    <w:rPr>
      <w:rFonts w:ascii="Times New Roman" w:eastAsia="Times New Roman" w:hAnsi="Times New Roman" w:cs="Times New Roman"/>
      <w:i/>
      <w:iCs/>
      <w:sz w:val="20"/>
      <w:szCs w:val="20"/>
      <w:u w:val="single"/>
      <w:lang w:val="en-GB"/>
    </w:rPr>
  </w:style>
  <w:style w:type="character" w:customStyle="1" w:styleId="QuoteChar">
    <w:name w:val="Quote Char"/>
    <w:basedOn w:val="DefaultParagraphFont"/>
    <w:link w:val="Quote"/>
    <w:uiPriority w:val="29"/>
    <w:rsid w:val="00110481"/>
    <w:rPr>
      <w:rFonts w:ascii="Times New Roman" w:hAnsi="Times New Roman"/>
      <w:i/>
      <w:iCs/>
      <w:color w:val="404040" w:themeColor="text1" w:themeTint="BF"/>
      <w:sz w:val="20"/>
    </w:rPr>
  </w:style>
  <w:style w:type="character" w:styleId="Strong">
    <w:name w:val="Strong"/>
    <w:basedOn w:val="DefaultParagraphFont"/>
    <w:uiPriority w:val="22"/>
    <w:qFormat/>
    <w:rsid w:val="00110481"/>
    <w:rPr>
      <w:b/>
      <w:bCs/>
    </w:rPr>
  </w:style>
  <w:style w:type="character" w:styleId="IntenseEmphasis">
    <w:name w:val="Intense Emphasis"/>
    <w:basedOn w:val="DefaultParagraphFont"/>
    <w:uiPriority w:val="21"/>
    <w:qFormat/>
    <w:rsid w:val="00110481"/>
    <w:rPr>
      <w:i/>
      <w:iCs/>
      <w:color w:val="4472C4" w:themeColor="accent1"/>
    </w:rPr>
  </w:style>
  <w:style w:type="paragraph" w:styleId="Subtitle">
    <w:name w:val="Subtitle"/>
    <w:basedOn w:val="Normal"/>
    <w:next w:val="Normal"/>
    <w:link w:val="SubtitleChar"/>
    <w:uiPriority w:val="11"/>
    <w:qFormat/>
    <w:rsid w:val="00110481"/>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10481"/>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542D23"/>
    <w:rPr>
      <w:sz w:val="16"/>
      <w:szCs w:val="16"/>
    </w:rPr>
  </w:style>
  <w:style w:type="paragraph" w:styleId="CommentText">
    <w:name w:val="annotation text"/>
    <w:basedOn w:val="Normal"/>
    <w:link w:val="CommentTextChar"/>
    <w:uiPriority w:val="99"/>
    <w:unhideWhenUsed/>
    <w:rsid w:val="00542D23"/>
    <w:pPr>
      <w:spacing w:line="240" w:lineRule="auto"/>
    </w:pPr>
    <w:rPr>
      <w:szCs w:val="20"/>
    </w:rPr>
  </w:style>
  <w:style w:type="character" w:customStyle="1" w:styleId="CommentTextChar">
    <w:name w:val="Comment Text Char"/>
    <w:basedOn w:val="DefaultParagraphFont"/>
    <w:link w:val="CommentText"/>
    <w:uiPriority w:val="99"/>
    <w:rsid w:val="00542D2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42D23"/>
    <w:rPr>
      <w:b/>
      <w:bCs/>
    </w:rPr>
  </w:style>
  <w:style w:type="character" w:customStyle="1" w:styleId="CommentSubjectChar">
    <w:name w:val="Comment Subject Char"/>
    <w:basedOn w:val="CommentTextChar"/>
    <w:link w:val="CommentSubject"/>
    <w:uiPriority w:val="99"/>
    <w:semiHidden/>
    <w:rsid w:val="00542D23"/>
    <w:rPr>
      <w:rFonts w:ascii="Times New Roman" w:hAnsi="Times New Roman"/>
      <w:b/>
      <w:bCs/>
      <w:sz w:val="20"/>
      <w:szCs w:val="20"/>
    </w:rPr>
  </w:style>
  <w:style w:type="character" w:customStyle="1" w:styleId="Heading4Char">
    <w:name w:val="Heading 4 Char"/>
    <w:basedOn w:val="DefaultParagraphFont"/>
    <w:link w:val="Heading4"/>
    <w:uiPriority w:val="9"/>
    <w:semiHidden/>
    <w:rsid w:val="00592A86"/>
    <w:rPr>
      <w:rFonts w:asciiTheme="majorHAnsi" w:eastAsiaTheme="majorEastAsia" w:hAnsiTheme="majorHAnsi" w:cstheme="majorBidi"/>
      <w:i/>
      <w:iCs/>
      <w:color w:val="2F5496" w:themeColor="accent1" w:themeShade="BF"/>
      <w:sz w:val="20"/>
    </w:rPr>
  </w:style>
  <w:style w:type="paragraph" w:styleId="TOC3">
    <w:name w:val="toc 3"/>
    <w:basedOn w:val="Normal"/>
    <w:next w:val="Normal"/>
    <w:autoRedefine/>
    <w:uiPriority w:val="39"/>
    <w:unhideWhenUsed/>
    <w:rsid w:val="00592A86"/>
    <w:pPr>
      <w:spacing w:after="100"/>
      <w:ind w:left="400"/>
    </w:pPr>
  </w:style>
  <w:style w:type="character" w:customStyle="1" w:styleId="Heading5Char">
    <w:name w:val="Heading 5 Char"/>
    <w:basedOn w:val="DefaultParagraphFont"/>
    <w:link w:val="Heading5"/>
    <w:uiPriority w:val="9"/>
    <w:semiHidden/>
    <w:rsid w:val="00592A86"/>
    <w:rPr>
      <w:rFonts w:asciiTheme="majorHAnsi" w:eastAsiaTheme="majorEastAsia" w:hAnsiTheme="majorHAnsi" w:cstheme="majorBidi"/>
      <w:color w:val="2F5496" w:themeColor="accent1" w:themeShade="BF"/>
      <w:sz w:val="20"/>
    </w:rPr>
  </w:style>
  <w:style w:type="character" w:customStyle="1" w:styleId="Heading9Char">
    <w:name w:val="Heading 9 Char"/>
    <w:basedOn w:val="DefaultParagraphFont"/>
    <w:link w:val="Heading9"/>
    <w:uiPriority w:val="9"/>
    <w:semiHidden/>
    <w:rsid w:val="00592A86"/>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592A8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592A86"/>
    <w:rPr>
      <w:rFonts w:asciiTheme="majorHAnsi" w:eastAsiaTheme="majorEastAsia" w:hAnsiTheme="majorHAnsi" w:cstheme="majorBidi"/>
      <w:i/>
      <w:iCs/>
      <w:color w:val="1F3763" w:themeColor="accent1" w:themeShade="7F"/>
      <w:sz w:val="20"/>
    </w:rPr>
  </w:style>
  <w:style w:type="character" w:customStyle="1" w:styleId="Heading6Char">
    <w:name w:val="Heading 6 Char"/>
    <w:basedOn w:val="DefaultParagraphFont"/>
    <w:link w:val="Heading6"/>
    <w:uiPriority w:val="9"/>
    <w:semiHidden/>
    <w:rsid w:val="00592A86"/>
    <w:rPr>
      <w:rFonts w:asciiTheme="majorHAnsi" w:eastAsiaTheme="majorEastAsia" w:hAnsiTheme="majorHAnsi" w:cstheme="majorBidi"/>
      <w:color w:val="1F3763" w:themeColor="accent1" w:themeShade="7F"/>
      <w:sz w:val="20"/>
    </w:rPr>
  </w:style>
  <w:style w:type="table" w:customStyle="1" w:styleId="Style1">
    <w:name w:val="Style1"/>
    <w:basedOn w:val="TableNormal"/>
    <w:uiPriority w:val="99"/>
    <w:rsid w:val="004E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Mongolian Baiti" w:hAnsi="Mongolian Baiti"/>
        <w:b/>
        <w:color w:val="FFFFFF" w:themeColor="background1"/>
        <w:sz w:val="20"/>
      </w:rPr>
      <w:tblPr/>
      <w:tcPr>
        <w:shd w:val="clear" w:color="auto" w:fill="124191"/>
      </w:tcPr>
    </w:tblStylePr>
  </w:style>
  <w:style w:type="paragraph" w:styleId="TOC4">
    <w:name w:val="toc 4"/>
    <w:aliases w:val="Observation"/>
    <w:basedOn w:val="Normal"/>
    <w:next w:val="Normal"/>
    <w:autoRedefine/>
    <w:uiPriority w:val="39"/>
    <w:unhideWhenUsed/>
    <w:rsid w:val="00A4355E"/>
    <w:pPr>
      <w:spacing w:after="100"/>
    </w:pPr>
  </w:style>
  <w:style w:type="paragraph" w:styleId="TOC5">
    <w:name w:val="toc 5"/>
    <w:aliases w:val="Proposal"/>
    <w:basedOn w:val="Normal"/>
    <w:next w:val="Normal"/>
    <w:autoRedefine/>
    <w:uiPriority w:val="39"/>
    <w:unhideWhenUsed/>
    <w:rsid w:val="00A4355E"/>
    <w:pPr>
      <w:spacing w:after="100"/>
    </w:pPr>
    <w:rPr>
      <w:b/>
    </w:rPr>
  </w:style>
  <w:style w:type="paragraph" w:styleId="Header">
    <w:name w:val="header"/>
    <w:basedOn w:val="Normal"/>
    <w:link w:val="HeaderChar"/>
    <w:uiPriority w:val="99"/>
    <w:semiHidden/>
    <w:unhideWhenUsed/>
    <w:rsid w:val="00BB4E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4EC9"/>
    <w:rPr>
      <w:rFonts w:ascii="Times New Roman" w:hAnsi="Times New Roman"/>
      <w:sz w:val="20"/>
      <w:lang w:val="en-GB"/>
    </w:rPr>
  </w:style>
  <w:style w:type="paragraph" w:styleId="Footer">
    <w:name w:val="footer"/>
    <w:basedOn w:val="Normal"/>
    <w:link w:val="FooterChar"/>
    <w:uiPriority w:val="99"/>
    <w:semiHidden/>
    <w:unhideWhenUsed/>
    <w:rsid w:val="00BB4E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4EC9"/>
    <w:rPr>
      <w:rFonts w:ascii="Times New Roman" w:hAnsi="Times New Roman"/>
      <w:sz w:val="20"/>
      <w:lang w:val="en-GB"/>
    </w:rPr>
  </w:style>
  <w:style w:type="character" w:styleId="Mention">
    <w:name w:val="Mention"/>
    <w:basedOn w:val="DefaultParagraphFont"/>
    <w:uiPriority w:val="99"/>
    <w:unhideWhenUsed/>
    <w:rsid w:val="00B72A0C"/>
    <w:rPr>
      <w:color w:val="2B579A"/>
      <w:shd w:val="clear" w:color="auto" w:fill="E1DFDD"/>
    </w:rPr>
  </w:style>
  <w:style w:type="paragraph" w:customStyle="1" w:styleId="TAH">
    <w:name w:val="TAH"/>
    <w:basedOn w:val="TAC"/>
    <w:link w:val="TAHCar"/>
    <w:qFormat/>
    <w:rsid w:val="00A56CC6"/>
    <w:rPr>
      <w:b/>
    </w:rPr>
  </w:style>
  <w:style w:type="paragraph" w:customStyle="1" w:styleId="TAC">
    <w:name w:val="TAC"/>
    <w:basedOn w:val="Normal"/>
    <w:link w:val="TACChar"/>
    <w:qFormat/>
    <w:rsid w:val="00A56CC6"/>
    <w:pPr>
      <w:keepNext/>
      <w:keepLines/>
      <w:overflowPunct w:val="0"/>
      <w:autoSpaceDE w:val="0"/>
      <w:autoSpaceDN w:val="0"/>
      <w:adjustRightInd w:val="0"/>
      <w:spacing w:after="0" w:line="240" w:lineRule="auto"/>
      <w:jc w:val="center"/>
      <w:textAlignment w:val="baseline"/>
    </w:pPr>
    <w:rPr>
      <w:rFonts w:ascii="Arial" w:eastAsia="SimSun" w:hAnsi="Arial" w:cs="Times New Roman"/>
      <w:sz w:val="18"/>
      <w:szCs w:val="20"/>
      <w:lang w:eastAsia="zh-CN"/>
    </w:rPr>
  </w:style>
  <w:style w:type="paragraph" w:customStyle="1" w:styleId="TH">
    <w:name w:val="TH"/>
    <w:basedOn w:val="Normal"/>
    <w:link w:val="THChar"/>
    <w:qFormat/>
    <w:rsid w:val="00A56CC6"/>
    <w:pPr>
      <w:keepNext/>
      <w:keepLines/>
      <w:overflowPunct w:val="0"/>
      <w:autoSpaceDE w:val="0"/>
      <w:autoSpaceDN w:val="0"/>
      <w:adjustRightInd w:val="0"/>
      <w:spacing w:before="60" w:after="180" w:line="240" w:lineRule="auto"/>
      <w:jc w:val="center"/>
      <w:textAlignment w:val="baseline"/>
    </w:pPr>
    <w:rPr>
      <w:rFonts w:ascii="Arial" w:eastAsia="SimSun" w:hAnsi="Arial" w:cs="Times New Roman"/>
      <w:b/>
      <w:szCs w:val="20"/>
      <w:lang w:eastAsia="zh-CN"/>
    </w:rPr>
  </w:style>
  <w:style w:type="paragraph" w:customStyle="1" w:styleId="TAN">
    <w:name w:val="TAN"/>
    <w:basedOn w:val="Normal"/>
    <w:link w:val="TANChar"/>
    <w:qFormat/>
    <w:rsid w:val="00A56CC6"/>
    <w:pPr>
      <w:keepNext/>
      <w:keepLines/>
      <w:overflowPunct w:val="0"/>
      <w:autoSpaceDE w:val="0"/>
      <w:autoSpaceDN w:val="0"/>
      <w:adjustRightInd w:val="0"/>
      <w:spacing w:after="0" w:line="240" w:lineRule="auto"/>
      <w:ind w:left="851" w:hanging="851"/>
      <w:textAlignment w:val="baseline"/>
    </w:pPr>
    <w:rPr>
      <w:rFonts w:ascii="Arial" w:eastAsia="SimSun" w:hAnsi="Arial" w:cs="Times New Roman"/>
      <w:sz w:val="18"/>
      <w:szCs w:val="20"/>
      <w:lang w:eastAsia="zh-CN"/>
    </w:rPr>
  </w:style>
  <w:style w:type="character" w:customStyle="1" w:styleId="THChar">
    <w:name w:val="TH Char"/>
    <w:link w:val="TH"/>
    <w:qFormat/>
    <w:rsid w:val="00A56CC6"/>
    <w:rPr>
      <w:rFonts w:ascii="Arial" w:eastAsia="SimSun" w:hAnsi="Arial" w:cs="Times New Roman"/>
      <w:b/>
      <w:sz w:val="20"/>
      <w:szCs w:val="20"/>
      <w:lang w:val="en-GB" w:eastAsia="zh-CN"/>
    </w:rPr>
  </w:style>
  <w:style w:type="character" w:customStyle="1" w:styleId="TACChar">
    <w:name w:val="TAC Char"/>
    <w:link w:val="TAC"/>
    <w:qFormat/>
    <w:rsid w:val="00A56CC6"/>
    <w:rPr>
      <w:rFonts w:ascii="Arial" w:eastAsia="SimSun" w:hAnsi="Arial" w:cs="Times New Roman"/>
      <w:sz w:val="18"/>
      <w:szCs w:val="20"/>
      <w:lang w:val="en-GB" w:eastAsia="zh-CN"/>
    </w:rPr>
  </w:style>
  <w:style w:type="character" w:customStyle="1" w:styleId="TAHCar">
    <w:name w:val="TAH Car"/>
    <w:link w:val="TAH"/>
    <w:qFormat/>
    <w:rsid w:val="00A56CC6"/>
    <w:rPr>
      <w:rFonts w:ascii="Arial" w:eastAsia="SimSun" w:hAnsi="Arial" w:cs="Times New Roman"/>
      <w:b/>
      <w:sz w:val="18"/>
      <w:szCs w:val="20"/>
      <w:lang w:val="en-GB" w:eastAsia="zh-CN"/>
    </w:rPr>
  </w:style>
  <w:style w:type="character" w:customStyle="1" w:styleId="TANChar">
    <w:name w:val="TAN Char"/>
    <w:link w:val="TAN"/>
    <w:qFormat/>
    <w:rsid w:val="00A56CC6"/>
    <w:rPr>
      <w:rFonts w:ascii="Arial" w:eastAsia="SimSun" w:hAnsi="Arial" w:cs="Times New Roman"/>
      <w:sz w:val="18"/>
      <w:szCs w:val="20"/>
      <w:lang w:val="en-GB" w:eastAsia="zh-CN"/>
    </w:rPr>
  </w:style>
  <w:style w:type="paragraph" w:customStyle="1" w:styleId="Bullet2">
    <w:name w:val="Bullet2"/>
    <w:basedOn w:val="Normal"/>
    <w:qFormat/>
    <w:rsid w:val="00A56CC6"/>
    <w:pPr>
      <w:numPr>
        <w:numId w:val="36"/>
      </w:numPr>
      <w:overflowPunct w:val="0"/>
      <w:autoSpaceDE w:val="0"/>
      <w:autoSpaceDN w:val="0"/>
      <w:adjustRightInd w:val="0"/>
      <w:spacing w:after="180" w:line="240" w:lineRule="auto"/>
      <w:textAlignment w:val="baseline"/>
    </w:pPr>
    <w:rPr>
      <w:rFonts w:ascii="Arial" w:eastAsia="SimSun" w:hAnsi="Arial" w:cs="Times New Roman"/>
      <w:szCs w:val="20"/>
      <w:lang w:eastAsia="zh-CN"/>
    </w:rPr>
  </w:style>
  <w:style w:type="paragraph" w:customStyle="1" w:styleId="TB1">
    <w:name w:val="TB1"/>
    <w:basedOn w:val="Normal"/>
    <w:qFormat/>
    <w:rsid w:val="007B18E4"/>
    <w:pPr>
      <w:keepNext/>
      <w:keepLines/>
      <w:numPr>
        <w:numId w:val="38"/>
      </w:numPr>
      <w:tabs>
        <w:tab w:val="left" w:pos="720"/>
      </w:tabs>
      <w:overflowPunct w:val="0"/>
      <w:autoSpaceDE w:val="0"/>
      <w:autoSpaceDN w:val="0"/>
      <w:adjustRightInd w:val="0"/>
      <w:spacing w:after="0" w:line="240" w:lineRule="auto"/>
      <w:ind w:left="737" w:hanging="380"/>
    </w:pPr>
    <w:rPr>
      <w:rFonts w:ascii="Arial" w:eastAsia="SimSun" w:hAnsi="Arial" w:cs="Times New Roman"/>
      <w:sz w:val="18"/>
      <w:szCs w:val="20"/>
      <w:lang w:eastAsia="en-GB"/>
    </w:rPr>
  </w:style>
  <w:style w:type="paragraph" w:styleId="Revision">
    <w:name w:val="Revision"/>
    <w:hidden/>
    <w:uiPriority w:val="99"/>
    <w:semiHidden/>
    <w:rsid w:val="006C1FF1"/>
    <w:pPr>
      <w:spacing w:after="0" w:line="240" w:lineRule="auto"/>
    </w:pPr>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134">
      <w:bodyDiv w:val="1"/>
      <w:marLeft w:val="0"/>
      <w:marRight w:val="0"/>
      <w:marTop w:val="0"/>
      <w:marBottom w:val="0"/>
      <w:divBdr>
        <w:top w:val="none" w:sz="0" w:space="0" w:color="auto"/>
        <w:left w:val="none" w:sz="0" w:space="0" w:color="auto"/>
        <w:bottom w:val="none" w:sz="0" w:space="0" w:color="auto"/>
        <w:right w:val="none" w:sz="0" w:space="0" w:color="auto"/>
      </w:divBdr>
    </w:div>
    <w:div w:id="26609573">
      <w:bodyDiv w:val="1"/>
      <w:marLeft w:val="0"/>
      <w:marRight w:val="0"/>
      <w:marTop w:val="0"/>
      <w:marBottom w:val="0"/>
      <w:divBdr>
        <w:top w:val="none" w:sz="0" w:space="0" w:color="auto"/>
        <w:left w:val="none" w:sz="0" w:space="0" w:color="auto"/>
        <w:bottom w:val="none" w:sz="0" w:space="0" w:color="auto"/>
        <w:right w:val="none" w:sz="0" w:space="0" w:color="auto"/>
      </w:divBdr>
    </w:div>
    <w:div w:id="37290876">
      <w:bodyDiv w:val="1"/>
      <w:marLeft w:val="0"/>
      <w:marRight w:val="0"/>
      <w:marTop w:val="0"/>
      <w:marBottom w:val="0"/>
      <w:divBdr>
        <w:top w:val="none" w:sz="0" w:space="0" w:color="auto"/>
        <w:left w:val="none" w:sz="0" w:space="0" w:color="auto"/>
        <w:bottom w:val="none" w:sz="0" w:space="0" w:color="auto"/>
        <w:right w:val="none" w:sz="0" w:space="0" w:color="auto"/>
      </w:divBdr>
    </w:div>
    <w:div w:id="51584956">
      <w:bodyDiv w:val="1"/>
      <w:marLeft w:val="0"/>
      <w:marRight w:val="0"/>
      <w:marTop w:val="0"/>
      <w:marBottom w:val="0"/>
      <w:divBdr>
        <w:top w:val="none" w:sz="0" w:space="0" w:color="auto"/>
        <w:left w:val="none" w:sz="0" w:space="0" w:color="auto"/>
        <w:bottom w:val="none" w:sz="0" w:space="0" w:color="auto"/>
        <w:right w:val="none" w:sz="0" w:space="0" w:color="auto"/>
      </w:divBdr>
    </w:div>
    <w:div w:id="54089654">
      <w:bodyDiv w:val="1"/>
      <w:marLeft w:val="0"/>
      <w:marRight w:val="0"/>
      <w:marTop w:val="0"/>
      <w:marBottom w:val="0"/>
      <w:divBdr>
        <w:top w:val="none" w:sz="0" w:space="0" w:color="auto"/>
        <w:left w:val="none" w:sz="0" w:space="0" w:color="auto"/>
        <w:bottom w:val="none" w:sz="0" w:space="0" w:color="auto"/>
        <w:right w:val="none" w:sz="0" w:space="0" w:color="auto"/>
      </w:divBdr>
    </w:div>
    <w:div w:id="105737653">
      <w:bodyDiv w:val="1"/>
      <w:marLeft w:val="0"/>
      <w:marRight w:val="0"/>
      <w:marTop w:val="0"/>
      <w:marBottom w:val="0"/>
      <w:divBdr>
        <w:top w:val="none" w:sz="0" w:space="0" w:color="auto"/>
        <w:left w:val="none" w:sz="0" w:space="0" w:color="auto"/>
        <w:bottom w:val="none" w:sz="0" w:space="0" w:color="auto"/>
        <w:right w:val="none" w:sz="0" w:space="0" w:color="auto"/>
      </w:divBdr>
    </w:div>
    <w:div w:id="110756451">
      <w:bodyDiv w:val="1"/>
      <w:marLeft w:val="0"/>
      <w:marRight w:val="0"/>
      <w:marTop w:val="0"/>
      <w:marBottom w:val="0"/>
      <w:divBdr>
        <w:top w:val="none" w:sz="0" w:space="0" w:color="auto"/>
        <w:left w:val="none" w:sz="0" w:space="0" w:color="auto"/>
        <w:bottom w:val="none" w:sz="0" w:space="0" w:color="auto"/>
        <w:right w:val="none" w:sz="0" w:space="0" w:color="auto"/>
      </w:divBdr>
    </w:div>
    <w:div w:id="382410505">
      <w:bodyDiv w:val="1"/>
      <w:marLeft w:val="0"/>
      <w:marRight w:val="0"/>
      <w:marTop w:val="0"/>
      <w:marBottom w:val="0"/>
      <w:divBdr>
        <w:top w:val="none" w:sz="0" w:space="0" w:color="auto"/>
        <w:left w:val="none" w:sz="0" w:space="0" w:color="auto"/>
        <w:bottom w:val="none" w:sz="0" w:space="0" w:color="auto"/>
        <w:right w:val="none" w:sz="0" w:space="0" w:color="auto"/>
      </w:divBdr>
    </w:div>
    <w:div w:id="541483252">
      <w:bodyDiv w:val="1"/>
      <w:marLeft w:val="0"/>
      <w:marRight w:val="0"/>
      <w:marTop w:val="0"/>
      <w:marBottom w:val="0"/>
      <w:divBdr>
        <w:top w:val="none" w:sz="0" w:space="0" w:color="auto"/>
        <w:left w:val="none" w:sz="0" w:space="0" w:color="auto"/>
        <w:bottom w:val="none" w:sz="0" w:space="0" w:color="auto"/>
        <w:right w:val="none" w:sz="0" w:space="0" w:color="auto"/>
      </w:divBdr>
    </w:div>
    <w:div w:id="646125401">
      <w:bodyDiv w:val="1"/>
      <w:marLeft w:val="0"/>
      <w:marRight w:val="0"/>
      <w:marTop w:val="0"/>
      <w:marBottom w:val="0"/>
      <w:divBdr>
        <w:top w:val="none" w:sz="0" w:space="0" w:color="auto"/>
        <w:left w:val="none" w:sz="0" w:space="0" w:color="auto"/>
        <w:bottom w:val="none" w:sz="0" w:space="0" w:color="auto"/>
        <w:right w:val="none" w:sz="0" w:space="0" w:color="auto"/>
      </w:divBdr>
    </w:div>
    <w:div w:id="659117974">
      <w:bodyDiv w:val="1"/>
      <w:marLeft w:val="0"/>
      <w:marRight w:val="0"/>
      <w:marTop w:val="0"/>
      <w:marBottom w:val="0"/>
      <w:divBdr>
        <w:top w:val="none" w:sz="0" w:space="0" w:color="auto"/>
        <w:left w:val="none" w:sz="0" w:space="0" w:color="auto"/>
        <w:bottom w:val="none" w:sz="0" w:space="0" w:color="auto"/>
        <w:right w:val="none" w:sz="0" w:space="0" w:color="auto"/>
      </w:divBdr>
    </w:div>
    <w:div w:id="663583086">
      <w:bodyDiv w:val="1"/>
      <w:marLeft w:val="0"/>
      <w:marRight w:val="0"/>
      <w:marTop w:val="0"/>
      <w:marBottom w:val="0"/>
      <w:divBdr>
        <w:top w:val="none" w:sz="0" w:space="0" w:color="auto"/>
        <w:left w:val="none" w:sz="0" w:space="0" w:color="auto"/>
        <w:bottom w:val="none" w:sz="0" w:space="0" w:color="auto"/>
        <w:right w:val="none" w:sz="0" w:space="0" w:color="auto"/>
      </w:divBdr>
    </w:div>
    <w:div w:id="666056018">
      <w:bodyDiv w:val="1"/>
      <w:marLeft w:val="0"/>
      <w:marRight w:val="0"/>
      <w:marTop w:val="0"/>
      <w:marBottom w:val="0"/>
      <w:divBdr>
        <w:top w:val="none" w:sz="0" w:space="0" w:color="auto"/>
        <w:left w:val="none" w:sz="0" w:space="0" w:color="auto"/>
        <w:bottom w:val="none" w:sz="0" w:space="0" w:color="auto"/>
        <w:right w:val="none" w:sz="0" w:space="0" w:color="auto"/>
      </w:divBdr>
    </w:div>
    <w:div w:id="783420722">
      <w:bodyDiv w:val="1"/>
      <w:marLeft w:val="0"/>
      <w:marRight w:val="0"/>
      <w:marTop w:val="0"/>
      <w:marBottom w:val="0"/>
      <w:divBdr>
        <w:top w:val="none" w:sz="0" w:space="0" w:color="auto"/>
        <w:left w:val="none" w:sz="0" w:space="0" w:color="auto"/>
        <w:bottom w:val="none" w:sz="0" w:space="0" w:color="auto"/>
        <w:right w:val="none" w:sz="0" w:space="0" w:color="auto"/>
      </w:divBdr>
    </w:div>
    <w:div w:id="790788804">
      <w:bodyDiv w:val="1"/>
      <w:marLeft w:val="0"/>
      <w:marRight w:val="0"/>
      <w:marTop w:val="0"/>
      <w:marBottom w:val="0"/>
      <w:divBdr>
        <w:top w:val="none" w:sz="0" w:space="0" w:color="auto"/>
        <w:left w:val="none" w:sz="0" w:space="0" w:color="auto"/>
        <w:bottom w:val="none" w:sz="0" w:space="0" w:color="auto"/>
        <w:right w:val="none" w:sz="0" w:space="0" w:color="auto"/>
      </w:divBdr>
    </w:div>
    <w:div w:id="792285444">
      <w:bodyDiv w:val="1"/>
      <w:marLeft w:val="0"/>
      <w:marRight w:val="0"/>
      <w:marTop w:val="0"/>
      <w:marBottom w:val="0"/>
      <w:divBdr>
        <w:top w:val="none" w:sz="0" w:space="0" w:color="auto"/>
        <w:left w:val="none" w:sz="0" w:space="0" w:color="auto"/>
        <w:bottom w:val="none" w:sz="0" w:space="0" w:color="auto"/>
        <w:right w:val="none" w:sz="0" w:space="0" w:color="auto"/>
      </w:divBdr>
    </w:div>
    <w:div w:id="840199714">
      <w:bodyDiv w:val="1"/>
      <w:marLeft w:val="0"/>
      <w:marRight w:val="0"/>
      <w:marTop w:val="0"/>
      <w:marBottom w:val="0"/>
      <w:divBdr>
        <w:top w:val="none" w:sz="0" w:space="0" w:color="auto"/>
        <w:left w:val="none" w:sz="0" w:space="0" w:color="auto"/>
        <w:bottom w:val="none" w:sz="0" w:space="0" w:color="auto"/>
        <w:right w:val="none" w:sz="0" w:space="0" w:color="auto"/>
      </w:divBdr>
    </w:div>
    <w:div w:id="848177489">
      <w:bodyDiv w:val="1"/>
      <w:marLeft w:val="0"/>
      <w:marRight w:val="0"/>
      <w:marTop w:val="0"/>
      <w:marBottom w:val="0"/>
      <w:divBdr>
        <w:top w:val="none" w:sz="0" w:space="0" w:color="auto"/>
        <w:left w:val="none" w:sz="0" w:space="0" w:color="auto"/>
        <w:bottom w:val="none" w:sz="0" w:space="0" w:color="auto"/>
        <w:right w:val="none" w:sz="0" w:space="0" w:color="auto"/>
      </w:divBdr>
    </w:div>
    <w:div w:id="873883032">
      <w:bodyDiv w:val="1"/>
      <w:marLeft w:val="0"/>
      <w:marRight w:val="0"/>
      <w:marTop w:val="0"/>
      <w:marBottom w:val="0"/>
      <w:divBdr>
        <w:top w:val="none" w:sz="0" w:space="0" w:color="auto"/>
        <w:left w:val="none" w:sz="0" w:space="0" w:color="auto"/>
        <w:bottom w:val="none" w:sz="0" w:space="0" w:color="auto"/>
        <w:right w:val="none" w:sz="0" w:space="0" w:color="auto"/>
      </w:divBdr>
    </w:div>
    <w:div w:id="903219853">
      <w:bodyDiv w:val="1"/>
      <w:marLeft w:val="0"/>
      <w:marRight w:val="0"/>
      <w:marTop w:val="0"/>
      <w:marBottom w:val="0"/>
      <w:divBdr>
        <w:top w:val="none" w:sz="0" w:space="0" w:color="auto"/>
        <w:left w:val="none" w:sz="0" w:space="0" w:color="auto"/>
        <w:bottom w:val="none" w:sz="0" w:space="0" w:color="auto"/>
        <w:right w:val="none" w:sz="0" w:space="0" w:color="auto"/>
      </w:divBdr>
    </w:div>
    <w:div w:id="970400840">
      <w:bodyDiv w:val="1"/>
      <w:marLeft w:val="0"/>
      <w:marRight w:val="0"/>
      <w:marTop w:val="0"/>
      <w:marBottom w:val="0"/>
      <w:divBdr>
        <w:top w:val="none" w:sz="0" w:space="0" w:color="auto"/>
        <w:left w:val="none" w:sz="0" w:space="0" w:color="auto"/>
        <w:bottom w:val="none" w:sz="0" w:space="0" w:color="auto"/>
        <w:right w:val="none" w:sz="0" w:space="0" w:color="auto"/>
      </w:divBdr>
    </w:div>
    <w:div w:id="1071122807">
      <w:bodyDiv w:val="1"/>
      <w:marLeft w:val="0"/>
      <w:marRight w:val="0"/>
      <w:marTop w:val="0"/>
      <w:marBottom w:val="0"/>
      <w:divBdr>
        <w:top w:val="none" w:sz="0" w:space="0" w:color="auto"/>
        <w:left w:val="none" w:sz="0" w:space="0" w:color="auto"/>
        <w:bottom w:val="none" w:sz="0" w:space="0" w:color="auto"/>
        <w:right w:val="none" w:sz="0" w:space="0" w:color="auto"/>
      </w:divBdr>
    </w:div>
    <w:div w:id="1146898917">
      <w:bodyDiv w:val="1"/>
      <w:marLeft w:val="0"/>
      <w:marRight w:val="0"/>
      <w:marTop w:val="0"/>
      <w:marBottom w:val="0"/>
      <w:divBdr>
        <w:top w:val="none" w:sz="0" w:space="0" w:color="auto"/>
        <w:left w:val="none" w:sz="0" w:space="0" w:color="auto"/>
        <w:bottom w:val="none" w:sz="0" w:space="0" w:color="auto"/>
        <w:right w:val="none" w:sz="0" w:space="0" w:color="auto"/>
      </w:divBdr>
    </w:div>
    <w:div w:id="1287003396">
      <w:bodyDiv w:val="1"/>
      <w:marLeft w:val="0"/>
      <w:marRight w:val="0"/>
      <w:marTop w:val="0"/>
      <w:marBottom w:val="0"/>
      <w:divBdr>
        <w:top w:val="none" w:sz="0" w:space="0" w:color="auto"/>
        <w:left w:val="none" w:sz="0" w:space="0" w:color="auto"/>
        <w:bottom w:val="none" w:sz="0" w:space="0" w:color="auto"/>
        <w:right w:val="none" w:sz="0" w:space="0" w:color="auto"/>
      </w:divBdr>
    </w:div>
    <w:div w:id="1380127395">
      <w:bodyDiv w:val="1"/>
      <w:marLeft w:val="0"/>
      <w:marRight w:val="0"/>
      <w:marTop w:val="0"/>
      <w:marBottom w:val="0"/>
      <w:divBdr>
        <w:top w:val="none" w:sz="0" w:space="0" w:color="auto"/>
        <w:left w:val="none" w:sz="0" w:space="0" w:color="auto"/>
        <w:bottom w:val="none" w:sz="0" w:space="0" w:color="auto"/>
        <w:right w:val="none" w:sz="0" w:space="0" w:color="auto"/>
      </w:divBdr>
    </w:div>
    <w:div w:id="1386414526">
      <w:bodyDiv w:val="1"/>
      <w:marLeft w:val="0"/>
      <w:marRight w:val="0"/>
      <w:marTop w:val="0"/>
      <w:marBottom w:val="0"/>
      <w:divBdr>
        <w:top w:val="none" w:sz="0" w:space="0" w:color="auto"/>
        <w:left w:val="none" w:sz="0" w:space="0" w:color="auto"/>
        <w:bottom w:val="none" w:sz="0" w:space="0" w:color="auto"/>
        <w:right w:val="none" w:sz="0" w:space="0" w:color="auto"/>
      </w:divBdr>
    </w:div>
    <w:div w:id="1472089488">
      <w:bodyDiv w:val="1"/>
      <w:marLeft w:val="0"/>
      <w:marRight w:val="0"/>
      <w:marTop w:val="0"/>
      <w:marBottom w:val="0"/>
      <w:divBdr>
        <w:top w:val="none" w:sz="0" w:space="0" w:color="auto"/>
        <w:left w:val="none" w:sz="0" w:space="0" w:color="auto"/>
        <w:bottom w:val="none" w:sz="0" w:space="0" w:color="auto"/>
        <w:right w:val="none" w:sz="0" w:space="0" w:color="auto"/>
      </w:divBdr>
    </w:div>
    <w:div w:id="1519809261">
      <w:bodyDiv w:val="1"/>
      <w:marLeft w:val="0"/>
      <w:marRight w:val="0"/>
      <w:marTop w:val="0"/>
      <w:marBottom w:val="0"/>
      <w:divBdr>
        <w:top w:val="none" w:sz="0" w:space="0" w:color="auto"/>
        <w:left w:val="none" w:sz="0" w:space="0" w:color="auto"/>
        <w:bottom w:val="none" w:sz="0" w:space="0" w:color="auto"/>
        <w:right w:val="none" w:sz="0" w:space="0" w:color="auto"/>
      </w:divBdr>
    </w:div>
    <w:div w:id="1526207361">
      <w:bodyDiv w:val="1"/>
      <w:marLeft w:val="0"/>
      <w:marRight w:val="0"/>
      <w:marTop w:val="0"/>
      <w:marBottom w:val="0"/>
      <w:divBdr>
        <w:top w:val="none" w:sz="0" w:space="0" w:color="auto"/>
        <w:left w:val="none" w:sz="0" w:space="0" w:color="auto"/>
        <w:bottom w:val="none" w:sz="0" w:space="0" w:color="auto"/>
        <w:right w:val="none" w:sz="0" w:space="0" w:color="auto"/>
      </w:divBdr>
    </w:div>
    <w:div w:id="1533568257">
      <w:bodyDiv w:val="1"/>
      <w:marLeft w:val="0"/>
      <w:marRight w:val="0"/>
      <w:marTop w:val="0"/>
      <w:marBottom w:val="0"/>
      <w:divBdr>
        <w:top w:val="none" w:sz="0" w:space="0" w:color="auto"/>
        <w:left w:val="none" w:sz="0" w:space="0" w:color="auto"/>
        <w:bottom w:val="none" w:sz="0" w:space="0" w:color="auto"/>
        <w:right w:val="none" w:sz="0" w:space="0" w:color="auto"/>
      </w:divBdr>
    </w:div>
    <w:div w:id="1622103234">
      <w:bodyDiv w:val="1"/>
      <w:marLeft w:val="0"/>
      <w:marRight w:val="0"/>
      <w:marTop w:val="0"/>
      <w:marBottom w:val="0"/>
      <w:divBdr>
        <w:top w:val="none" w:sz="0" w:space="0" w:color="auto"/>
        <w:left w:val="none" w:sz="0" w:space="0" w:color="auto"/>
        <w:bottom w:val="none" w:sz="0" w:space="0" w:color="auto"/>
        <w:right w:val="none" w:sz="0" w:space="0" w:color="auto"/>
      </w:divBdr>
    </w:div>
    <w:div w:id="1669989241">
      <w:bodyDiv w:val="1"/>
      <w:marLeft w:val="0"/>
      <w:marRight w:val="0"/>
      <w:marTop w:val="0"/>
      <w:marBottom w:val="0"/>
      <w:divBdr>
        <w:top w:val="none" w:sz="0" w:space="0" w:color="auto"/>
        <w:left w:val="none" w:sz="0" w:space="0" w:color="auto"/>
        <w:bottom w:val="none" w:sz="0" w:space="0" w:color="auto"/>
        <w:right w:val="none" w:sz="0" w:space="0" w:color="auto"/>
      </w:divBdr>
    </w:div>
    <w:div w:id="1719086154">
      <w:bodyDiv w:val="1"/>
      <w:marLeft w:val="0"/>
      <w:marRight w:val="0"/>
      <w:marTop w:val="0"/>
      <w:marBottom w:val="0"/>
      <w:divBdr>
        <w:top w:val="none" w:sz="0" w:space="0" w:color="auto"/>
        <w:left w:val="none" w:sz="0" w:space="0" w:color="auto"/>
        <w:bottom w:val="none" w:sz="0" w:space="0" w:color="auto"/>
        <w:right w:val="none" w:sz="0" w:space="0" w:color="auto"/>
      </w:divBdr>
    </w:div>
    <w:div w:id="1913277576">
      <w:bodyDiv w:val="1"/>
      <w:marLeft w:val="0"/>
      <w:marRight w:val="0"/>
      <w:marTop w:val="0"/>
      <w:marBottom w:val="0"/>
      <w:divBdr>
        <w:top w:val="none" w:sz="0" w:space="0" w:color="auto"/>
        <w:left w:val="none" w:sz="0" w:space="0" w:color="auto"/>
        <w:bottom w:val="none" w:sz="0" w:space="0" w:color="auto"/>
        <w:right w:val="none" w:sz="0" w:space="0" w:color="auto"/>
      </w:divBdr>
    </w:div>
    <w:div w:id="1978683110">
      <w:bodyDiv w:val="1"/>
      <w:marLeft w:val="0"/>
      <w:marRight w:val="0"/>
      <w:marTop w:val="0"/>
      <w:marBottom w:val="0"/>
      <w:divBdr>
        <w:top w:val="none" w:sz="0" w:space="0" w:color="auto"/>
        <w:left w:val="none" w:sz="0" w:space="0" w:color="auto"/>
        <w:bottom w:val="none" w:sz="0" w:space="0" w:color="auto"/>
        <w:right w:val="none" w:sz="0" w:space="0" w:color="auto"/>
      </w:divBdr>
    </w:div>
    <w:div w:id="2008316002">
      <w:bodyDiv w:val="1"/>
      <w:marLeft w:val="0"/>
      <w:marRight w:val="0"/>
      <w:marTop w:val="0"/>
      <w:marBottom w:val="0"/>
      <w:divBdr>
        <w:top w:val="none" w:sz="0" w:space="0" w:color="auto"/>
        <w:left w:val="none" w:sz="0" w:space="0" w:color="auto"/>
        <w:bottom w:val="none" w:sz="0" w:space="0" w:color="auto"/>
        <w:right w:val="none" w:sz="0" w:space="0" w:color="auto"/>
      </w:divBdr>
    </w:div>
    <w:div w:id="2057314702">
      <w:bodyDiv w:val="1"/>
      <w:marLeft w:val="0"/>
      <w:marRight w:val="0"/>
      <w:marTop w:val="0"/>
      <w:marBottom w:val="0"/>
      <w:divBdr>
        <w:top w:val="none" w:sz="0" w:space="0" w:color="auto"/>
        <w:left w:val="none" w:sz="0" w:space="0" w:color="auto"/>
        <w:bottom w:val="none" w:sz="0" w:space="0" w:color="auto"/>
        <w:right w:val="none" w:sz="0" w:space="0" w:color="auto"/>
      </w:divBdr>
    </w:div>
    <w:div w:id="2064481646">
      <w:bodyDiv w:val="1"/>
      <w:marLeft w:val="0"/>
      <w:marRight w:val="0"/>
      <w:marTop w:val="0"/>
      <w:marBottom w:val="0"/>
      <w:divBdr>
        <w:top w:val="none" w:sz="0" w:space="0" w:color="auto"/>
        <w:left w:val="none" w:sz="0" w:space="0" w:color="auto"/>
        <w:bottom w:val="none" w:sz="0" w:space="0" w:color="auto"/>
        <w:right w:val="none" w:sz="0" w:space="0" w:color="auto"/>
      </w:divBdr>
    </w:div>
    <w:div w:id="209573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sethi\Nokia\Generation%20X+%20Research%20and%20Standardization%20Program%20(GX+)%20-%20TSG%20RAN%20Plenary%20and%20WGs\RAN4%20SCG\RAN4%20meetings\RAN4%20112%20Maastricht\Templates\TDoc_Template_RAN4%231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RBI5PAMIO524-1616901215-31024</_dlc_DocId>
    <HideFromDelve xmlns="71c5aaf6-e6ce-465b-b873-5148d2a4c105">false</HideFromDelve>
    <_dlc_DocIdUrl xmlns="71c5aaf6-e6ce-465b-b873-5148d2a4c105">
      <Url>https://nokia.sharepoint.com/sites/gxp/_layouts/15/DocIdRedir.aspx?ID=RBI5PAMIO524-1616901215-31024</Url>
      <Description>RBI5PAMIO524-1616901215-31024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273053-F8AC-49A6-AF4B-018A0BD95976}">
  <ds:schemaRefs>
    <ds:schemaRef ds:uri="http://schemas.openxmlformats.org/officeDocument/2006/bibliography"/>
  </ds:schemaRefs>
</ds:datastoreItem>
</file>

<file path=customXml/itemProps2.xml><?xml version="1.0" encoding="utf-8"?>
<ds:datastoreItem xmlns:ds="http://schemas.openxmlformats.org/officeDocument/2006/customXml" ds:itemID="{4300FD85-6032-4E0A-8B21-648D86813974}">
  <ds:schemaRefs>
    <ds:schemaRef ds:uri="http://schemas.microsoft.com/sharepoint/events"/>
  </ds:schemaRefs>
</ds:datastoreItem>
</file>

<file path=customXml/itemProps3.xml><?xml version="1.0" encoding="utf-8"?>
<ds:datastoreItem xmlns:ds="http://schemas.openxmlformats.org/officeDocument/2006/customXml" ds:itemID="{E5E747F2-912C-4E41-9AC1-4A083AB615B3}">
  <ds:schemaRefs>
    <ds:schemaRef ds:uri="Microsoft.SharePoint.Taxonomy.ContentTypeSync"/>
  </ds:schemaRefs>
</ds:datastoreItem>
</file>

<file path=customXml/itemProps4.xml><?xml version="1.0" encoding="utf-8"?>
<ds:datastoreItem xmlns:ds="http://schemas.openxmlformats.org/officeDocument/2006/customXml" ds:itemID="{24229671-E0DA-4094-AFA7-CB40F111EDFA}">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85722D20-8327-437F-8D12-51EE480B4483}">
  <ds:schemaRefs>
    <ds:schemaRef ds:uri="http://schemas.microsoft.com/sharepoint/v3/contenttype/forms"/>
  </ds:schemaRefs>
</ds:datastoreItem>
</file>

<file path=customXml/itemProps6.xml><?xml version="1.0" encoding="utf-8"?>
<ds:datastoreItem xmlns:ds="http://schemas.openxmlformats.org/officeDocument/2006/customXml" ds:itemID="{168D7F48-15AF-404E-9E60-8D129D77F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1aa2129-79ec-42c0-bfac-e5b7a0374572}" enabled="1" method="Privileged" siteId="{5d471751-9675-428d-917b-70f44f9630b0}" removed="0"/>
</clbl:labelList>
</file>

<file path=docProps/app.xml><?xml version="1.0" encoding="utf-8"?>
<Properties xmlns="http://schemas.openxmlformats.org/officeDocument/2006/extended-properties" xmlns:vt="http://schemas.openxmlformats.org/officeDocument/2006/docPropsVTypes">
  <Template>TDoc_Template_RAN4#112.dotx</Template>
  <TotalTime>4</TotalTime>
  <Pages>2</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Links>
    <vt:vector size="6" baseType="variant">
      <vt:variant>
        <vt:i4>1507386</vt:i4>
      </vt:variant>
      <vt:variant>
        <vt:i4>8</vt:i4>
      </vt:variant>
      <vt:variant>
        <vt:i4>0</vt:i4>
      </vt:variant>
      <vt:variant>
        <vt:i4>5</vt:i4>
      </vt:variant>
      <vt:variant>
        <vt:lpwstr/>
      </vt:variant>
      <vt:variant>
        <vt:lpwstr>_Toc173503817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ModifiedBy>Hisashi Onozawa (Nokia)</cp:lastModifiedBy>
  <cp:revision>2</cp:revision>
  <dcterms:created xsi:type="dcterms:W3CDTF">2025-08-28T02:38:00Z</dcterms:created>
  <dcterms:modified xsi:type="dcterms:W3CDTF">2025-08-28T02:38:00Z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2021-09-16T07:35:33Z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683be814-a3ef-4ea6-b9b9-ccc5970dcbc1</vt:lpwstr>
  </property>
  <property fmtid="{D5CDD505-2E9C-101B-9397-08002B2CF9AE}" pid="8" name="MSIP_Label_b1aa2129-79ec-42c0-bfac-e5b7a0374572_ContentBits">
    <vt:lpwstr>0</vt:lpwstr>
  </property>
  <property fmtid="{D5CDD505-2E9C-101B-9397-08002B2CF9AE}" pid="9" name="ContentTypeId">
    <vt:lpwstr>0x01010055A05E76B664164F9F76E63E6D6BE6ED</vt:lpwstr>
  </property>
  <property fmtid="{D5CDD505-2E9C-101B-9397-08002B2CF9AE}" pid="10" name="MediaServiceImageTags">
    <vt:lpwstr/>
  </property>
  <property fmtid="{D5CDD505-2E9C-101B-9397-08002B2CF9AE}" pid="11" name="_dlc_DocIdItemGuid">
    <vt:lpwstr>ad541bc1-9668-41e1-89ad-442e99a35975</vt:lpwstr>
  </property>
</Properties>
</file>