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8146E" w14:textId="1F83DCAB" w:rsidR="00C60E10" w:rsidRPr="00C60E10" w:rsidRDefault="00C60E10" w:rsidP="00C60E10">
      <w:pPr>
        <w:pStyle w:val="CRCoverPage"/>
        <w:rPr>
          <w:b/>
          <w:noProof/>
          <w:color w:val="000000" w:themeColor="text1"/>
          <w:sz w:val="24"/>
          <w:lang w:val="en-US"/>
        </w:rPr>
      </w:pPr>
      <w:bookmarkStart w:id="0" w:name="Title"/>
      <w:bookmarkStart w:id="1" w:name="DocumentFor"/>
      <w:bookmarkStart w:id="2" w:name="_Toc2086435"/>
      <w:bookmarkEnd w:id="0"/>
      <w:bookmarkEnd w:id="1"/>
      <w:r w:rsidRPr="00C60E10">
        <w:rPr>
          <w:b/>
          <w:noProof/>
          <w:color w:val="000000" w:themeColor="text1"/>
          <w:sz w:val="24"/>
          <w:lang w:val="en-US"/>
        </w:rPr>
        <w:t>3GPP TSG-RAN WG4 Meeting #116</w:t>
      </w:r>
      <w:r w:rsidRPr="00C60E10">
        <w:rPr>
          <w:b/>
          <w:noProof/>
          <w:color w:val="000000" w:themeColor="text1"/>
          <w:sz w:val="24"/>
          <w:lang w:val="en-US"/>
        </w:rPr>
        <w:tab/>
      </w:r>
      <w:r w:rsidRPr="00C60E10">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Pr="00395B3C">
        <w:rPr>
          <w:b/>
          <w:noProof/>
          <w:color w:val="000000" w:themeColor="text1"/>
          <w:sz w:val="24"/>
          <w:lang w:val="en-US"/>
        </w:rPr>
        <w:tab/>
      </w:r>
      <w:r w:rsidR="00C705A7">
        <w:rPr>
          <w:b/>
          <w:noProof/>
          <w:color w:val="000000" w:themeColor="text1"/>
          <w:sz w:val="24"/>
          <w:lang w:val="en-US"/>
        </w:rPr>
        <w:t xml:space="preserve"> rev</w:t>
      </w:r>
      <w:r w:rsidRPr="00C60E10">
        <w:rPr>
          <w:b/>
          <w:noProof/>
          <w:color w:val="000000" w:themeColor="text1"/>
          <w:sz w:val="24"/>
          <w:lang w:val="en-US"/>
        </w:rPr>
        <w:t>R4-250</w:t>
      </w:r>
      <w:r w:rsidR="008E1D84">
        <w:rPr>
          <w:b/>
          <w:noProof/>
          <w:color w:val="000000" w:themeColor="text1"/>
          <w:sz w:val="24"/>
          <w:lang w:val="en-US"/>
        </w:rPr>
        <w:t>9391</w:t>
      </w:r>
    </w:p>
    <w:p w14:paraId="35B48DF6" w14:textId="77777777" w:rsidR="00C60E10" w:rsidRPr="00C60E10" w:rsidRDefault="00C60E10" w:rsidP="00C60E10">
      <w:pPr>
        <w:pStyle w:val="CRCoverPage"/>
        <w:rPr>
          <w:b/>
          <w:noProof/>
          <w:color w:val="000000" w:themeColor="text1"/>
          <w:sz w:val="24"/>
          <w:lang w:val="en-US"/>
        </w:rPr>
      </w:pPr>
      <w:r w:rsidRPr="00C60E10">
        <w:rPr>
          <w:b/>
          <w:noProof/>
          <w:color w:val="000000" w:themeColor="text1"/>
          <w:sz w:val="24"/>
          <w:lang w:val="en-US"/>
        </w:rPr>
        <w:t>Bengaluru, India, August 25</w:t>
      </w:r>
      <w:r w:rsidRPr="00C60E10">
        <w:rPr>
          <w:b/>
          <w:noProof/>
          <w:color w:val="000000" w:themeColor="text1"/>
          <w:sz w:val="24"/>
          <w:vertAlign w:val="superscript"/>
          <w:lang w:val="en-US"/>
        </w:rPr>
        <w:t>th</w:t>
      </w:r>
      <w:r w:rsidRPr="00C60E10">
        <w:rPr>
          <w:b/>
          <w:noProof/>
          <w:color w:val="000000" w:themeColor="text1"/>
          <w:sz w:val="24"/>
          <w:lang w:val="en-US"/>
        </w:rPr>
        <w:t xml:space="preserve"> – 29</w:t>
      </w:r>
      <w:r w:rsidRPr="00C60E10">
        <w:rPr>
          <w:b/>
          <w:noProof/>
          <w:color w:val="000000" w:themeColor="text1"/>
          <w:sz w:val="24"/>
          <w:vertAlign w:val="superscript"/>
          <w:lang w:val="en-US"/>
        </w:rPr>
        <w:t>th</w:t>
      </w:r>
      <w:r w:rsidRPr="00C60E10">
        <w:rPr>
          <w:b/>
          <w:noProof/>
          <w:color w:val="000000" w:themeColor="text1"/>
          <w:sz w:val="24"/>
          <w:lang w:val="en-US"/>
        </w:rPr>
        <w:t>, 2025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60E10" w14:paraId="7EB0A974" w14:textId="77777777" w:rsidTr="00696208">
        <w:tc>
          <w:tcPr>
            <w:tcW w:w="9641" w:type="dxa"/>
            <w:gridSpan w:val="9"/>
            <w:tcBorders>
              <w:top w:val="single" w:sz="4" w:space="0" w:color="auto"/>
              <w:left w:val="single" w:sz="4" w:space="0" w:color="auto"/>
              <w:right w:val="single" w:sz="4" w:space="0" w:color="auto"/>
            </w:tcBorders>
          </w:tcPr>
          <w:p w14:paraId="162AB00D" w14:textId="77777777" w:rsidR="00C60E10" w:rsidRDefault="00C60E10" w:rsidP="00696208">
            <w:pPr>
              <w:pStyle w:val="CRCoverPage"/>
              <w:spacing w:after="0"/>
              <w:jc w:val="right"/>
              <w:rPr>
                <w:i/>
                <w:noProof/>
              </w:rPr>
            </w:pPr>
            <w:r>
              <w:rPr>
                <w:i/>
                <w:noProof/>
                <w:sz w:val="14"/>
              </w:rPr>
              <w:t>CR-Form-v12.3</w:t>
            </w:r>
          </w:p>
        </w:tc>
      </w:tr>
      <w:tr w:rsidR="00C60E10" w14:paraId="711B6FE4" w14:textId="77777777" w:rsidTr="00696208">
        <w:tc>
          <w:tcPr>
            <w:tcW w:w="9641" w:type="dxa"/>
            <w:gridSpan w:val="9"/>
            <w:tcBorders>
              <w:left w:val="single" w:sz="4" w:space="0" w:color="auto"/>
              <w:right w:val="single" w:sz="4" w:space="0" w:color="auto"/>
            </w:tcBorders>
          </w:tcPr>
          <w:p w14:paraId="5A61B2F6" w14:textId="77777777" w:rsidR="00C60E10" w:rsidRDefault="00C60E10" w:rsidP="00696208">
            <w:pPr>
              <w:pStyle w:val="CRCoverPage"/>
              <w:spacing w:after="0"/>
              <w:jc w:val="center"/>
              <w:rPr>
                <w:noProof/>
              </w:rPr>
            </w:pPr>
            <w:r>
              <w:rPr>
                <w:b/>
                <w:noProof/>
                <w:sz w:val="32"/>
              </w:rPr>
              <w:t>CHANGE REQUEST</w:t>
            </w:r>
          </w:p>
        </w:tc>
      </w:tr>
      <w:tr w:rsidR="00C60E10" w14:paraId="588C1335" w14:textId="77777777" w:rsidTr="00696208">
        <w:tc>
          <w:tcPr>
            <w:tcW w:w="9641" w:type="dxa"/>
            <w:gridSpan w:val="9"/>
            <w:tcBorders>
              <w:left w:val="single" w:sz="4" w:space="0" w:color="auto"/>
              <w:right w:val="single" w:sz="4" w:space="0" w:color="auto"/>
            </w:tcBorders>
          </w:tcPr>
          <w:p w14:paraId="44A06694" w14:textId="77777777" w:rsidR="00C60E10" w:rsidRDefault="00C60E10" w:rsidP="00696208">
            <w:pPr>
              <w:pStyle w:val="CRCoverPage"/>
              <w:spacing w:after="0"/>
              <w:rPr>
                <w:noProof/>
                <w:sz w:val="8"/>
                <w:szCs w:val="8"/>
              </w:rPr>
            </w:pPr>
          </w:p>
        </w:tc>
      </w:tr>
      <w:tr w:rsidR="00C60E10" w14:paraId="4B05AABC" w14:textId="77777777" w:rsidTr="00696208">
        <w:tc>
          <w:tcPr>
            <w:tcW w:w="142" w:type="dxa"/>
            <w:tcBorders>
              <w:left w:val="single" w:sz="4" w:space="0" w:color="auto"/>
            </w:tcBorders>
          </w:tcPr>
          <w:p w14:paraId="10C9B11F" w14:textId="77777777" w:rsidR="00C60E10" w:rsidRDefault="00C60E10" w:rsidP="00696208">
            <w:pPr>
              <w:pStyle w:val="CRCoverPage"/>
              <w:spacing w:after="0"/>
              <w:jc w:val="right"/>
              <w:rPr>
                <w:noProof/>
              </w:rPr>
            </w:pPr>
          </w:p>
        </w:tc>
        <w:tc>
          <w:tcPr>
            <w:tcW w:w="1559" w:type="dxa"/>
            <w:shd w:val="pct30" w:color="FFFF00" w:fill="auto"/>
          </w:tcPr>
          <w:p w14:paraId="249CB613" w14:textId="77777777" w:rsidR="00C60E10" w:rsidRPr="00410371" w:rsidRDefault="00C60E10" w:rsidP="00696208">
            <w:pPr>
              <w:pStyle w:val="CRCoverPage"/>
              <w:spacing w:after="0"/>
              <w:jc w:val="right"/>
              <w:rPr>
                <w:b/>
                <w:noProof/>
                <w:sz w:val="28"/>
              </w:rPr>
            </w:pPr>
            <w:r>
              <w:t>38.101-1</w:t>
            </w:r>
          </w:p>
        </w:tc>
        <w:tc>
          <w:tcPr>
            <w:tcW w:w="709" w:type="dxa"/>
          </w:tcPr>
          <w:p w14:paraId="2B01B924" w14:textId="77777777" w:rsidR="00C60E10" w:rsidRDefault="00C60E10" w:rsidP="00696208">
            <w:pPr>
              <w:pStyle w:val="CRCoverPage"/>
              <w:spacing w:after="0"/>
              <w:jc w:val="center"/>
              <w:rPr>
                <w:noProof/>
              </w:rPr>
            </w:pPr>
            <w:r>
              <w:rPr>
                <w:b/>
                <w:noProof/>
                <w:sz w:val="28"/>
              </w:rPr>
              <w:t>CR</w:t>
            </w:r>
          </w:p>
        </w:tc>
        <w:tc>
          <w:tcPr>
            <w:tcW w:w="1276" w:type="dxa"/>
            <w:shd w:val="pct30" w:color="FFFF00" w:fill="auto"/>
          </w:tcPr>
          <w:p w14:paraId="7C28636E" w14:textId="77777777" w:rsidR="00C60E10" w:rsidRPr="00410371" w:rsidRDefault="00C60E10" w:rsidP="00696208">
            <w:pPr>
              <w:pStyle w:val="CRCoverPage"/>
              <w:spacing w:after="0"/>
              <w:rPr>
                <w:noProof/>
              </w:rPr>
            </w:pPr>
            <w:r w:rsidRPr="00FC5643">
              <w:rPr>
                <w:color w:val="FF0000"/>
              </w:rPr>
              <w:t>Draft CR</w:t>
            </w:r>
          </w:p>
        </w:tc>
        <w:tc>
          <w:tcPr>
            <w:tcW w:w="709" w:type="dxa"/>
          </w:tcPr>
          <w:p w14:paraId="347B6C7F" w14:textId="77777777" w:rsidR="00C60E10" w:rsidRDefault="00C60E10" w:rsidP="00696208">
            <w:pPr>
              <w:pStyle w:val="CRCoverPage"/>
              <w:tabs>
                <w:tab w:val="right" w:pos="625"/>
              </w:tabs>
              <w:spacing w:after="0"/>
              <w:jc w:val="center"/>
              <w:rPr>
                <w:noProof/>
              </w:rPr>
            </w:pPr>
            <w:r>
              <w:rPr>
                <w:b/>
                <w:bCs/>
                <w:noProof/>
                <w:sz w:val="28"/>
              </w:rPr>
              <w:t>rev</w:t>
            </w:r>
          </w:p>
        </w:tc>
        <w:tc>
          <w:tcPr>
            <w:tcW w:w="992" w:type="dxa"/>
            <w:shd w:val="pct30" w:color="FFFF00" w:fill="auto"/>
          </w:tcPr>
          <w:p w14:paraId="7DFE0F96" w14:textId="77777777" w:rsidR="00C60E10" w:rsidRPr="00410371" w:rsidRDefault="00C60E10" w:rsidP="00696208">
            <w:pPr>
              <w:pStyle w:val="CRCoverPage"/>
              <w:spacing w:after="0"/>
              <w:jc w:val="center"/>
              <w:rPr>
                <w:b/>
                <w:noProof/>
              </w:rPr>
            </w:pPr>
            <w:r>
              <w:t>-</w:t>
            </w:r>
          </w:p>
        </w:tc>
        <w:tc>
          <w:tcPr>
            <w:tcW w:w="2410" w:type="dxa"/>
          </w:tcPr>
          <w:p w14:paraId="16A8EA53" w14:textId="77777777" w:rsidR="00C60E10" w:rsidRDefault="00C60E10" w:rsidP="00696208">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323D4E" w14:textId="77777777" w:rsidR="00C60E10" w:rsidRPr="00410371" w:rsidRDefault="00C60E10" w:rsidP="00696208">
            <w:pPr>
              <w:pStyle w:val="CRCoverPage"/>
              <w:spacing w:after="0"/>
              <w:jc w:val="center"/>
              <w:rPr>
                <w:noProof/>
                <w:sz w:val="28"/>
                <w:lang w:eastAsia="zh-CN"/>
              </w:rPr>
            </w:pPr>
            <w:r>
              <w:rPr>
                <w:rFonts w:hint="eastAsia"/>
                <w:noProof/>
                <w:sz w:val="28"/>
                <w:lang w:eastAsia="zh-CN"/>
              </w:rPr>
              <w:t>1</w:t>
            </w:r>
            <w:r>
              <w:rPr>
                <w:noProof/>
                <w:sz w:val="28"/>
                <w:lang w:eastAsia="zh-CN"/>
              </w:rPr>
              <w:t>9.2.0</w:t>
            </w:r>
          </w:p>
        </w:tc>
        <w:tc>
          <w:tcPr>
            <w:tcW w:w="143" w:type="dxa"/>
            <w:tcBorders>
              <w:right w:val="single" w:sz="4" w:space="0" w:color="auto"/>
            </w:tcBorders>
          </w:tcPr>
          <w:p w14:paraId="4766BA4B" w14:textId="77777777" w:rsidR="00C60E10" w:rsidRDefault="00C60E10" w:rsidP="00696208">
            <w:pPr>
              <w:pStyle w:val="CRCoverPage"/>
              <w:spacing w:after="0"/>
              <w:rPr>
                <w:noProof/>
              </w:rPr>
            </w:pPr>
          </w:p>
        </w:tc>
      </w:tr>
      <w:tr w:rsidR="00C60E10" w14:paraId="7A92A6BD" w14:textId="77777777" w:rsidTr="00696208">
        <w:tc>
          <w:tcPr>
            <w:tcW w:w="9641" w:type="dxa"/>
            <w:gridSpan w:val="9"/>
            <w:tcBorders>
              <w:left w:val="single" w:sz="4" w:space="0" w:color="auto"/>
              <w:right w:val="single" w:sz="4" w:space="0" w:color="auto"/>
            </w:tcBorders>
          </w:tcPr>
          <w:p w14:paraId="3373BFD2" w14:textId="77777777" w:rsidR="00C60E10" w:rsidRDefault="00C60E10" w:rsidP="00696208">
            <w:pPr>
              <w:pStyle w:val="CRCoverPage"/>
              <w:spacing w:after="0"/>
              <w:rPr>
                <w:noProof/>
              </w:rPr>
            </w:pPr>
          </w:p>
        </w:tc>
      </w:tr>
      <w:tr w:rsidR="00C60E10" w14:paraId="768DB5EC" w14:textId="77777777" w:rsidTr="00696208">
        <w:tc>
          <w:tcPr>
            <w:tcW w:w="9641" w:type="dxa"/>
            <w:gridSpan w:val="9"/>
            <w:tcBorders>
              <w:top w:val="single" w:sz="4" w:space="0" w:color="auto"/>
            </w:tcBorders>
          </w:tcPr>
          <w:p w14:paraId="67139D7D" w14:textId="77777777" w:rsidR="00C60E10" w:rsidRPr="00F25D98" w:rsidRDefault="00C60E10" w:rsidP="00696208">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60E10" w14:paraId="6985C2B9" w14:textId="77777777" w:rsidTr="00696208">
        <w:tc>
          <w:tcPr>
            <w:tcW w:w="9641" w:type="dxa"/>
            <w:gridSpan w:val="9"/>
          </w:tcPr>
          <w:p w14:paraId="3589260E" w14:textId="77777777" w:rsidR="00C60E10" w:rsidRDefault="00C60E10" w:rsidP="00696208">
            <w:pPr>
              <w:pStyle w:val="CRCoverPage"/>
              <w:spacing w:after="0"/>
              <w:rPr>
                <w:noProof/>
                <w:sz w:val="8"/>
                <w:szCs w:val="8"/>
              </w:rPr>
            </w:pPr>
          </w:p>
        </w:tc>
      </w:tr>
    </w:tbl>
    <w:p w14:paraId="4B8C12AA" w14:textId="77777777" w:rsidR="00C60E10" w:rsidRDefault="00C60E10" w:rsidP="00C60E10">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60E10" w14:paraId="0B846281" w14:textId="77777777" w:rsidTr="00696208">
        <w:tc>
          <w:tcPr>
            <w:tcW w:w="2835" w:type="dxa"/>
          </w:tcPr>
          <w:p w14:paraId="57B4ED55" w14:textId="77777777" w:rsidR="00C60E10" w:rsidRDefault="00C60E10" w:rsidP="00696208">
            <w:pPr>
              <w:pStyle w:val="CRCoverPage"/>
              <w:tabs>
                <w:tab w:val="right" w:pos="2751"/>
              </w:tabs>
              <w:spacing w:after="0"/>
              <w:rPr>
                <w:b/>
                <w:i/>
                <w:noProof/>
              </w:rPr>
            </w:pPr>
            <w:r>
              <w:rPr>
                <w:b/>
                <w:i/>
                <w:noProof/>
              </w:rPr>
              <w:t>Proposed change affects:</w:t>
            </w:r>
          </w:p>
        </w:tc>
        <w:tc>
          <w:tcPr>
            <w:tcW w:w="1418" w:type="dxa"/>
          </w:tcPr>
          <w:p w14:paraId="5301AD18" w14:textId="77777777" w:rsidR="00C60E10" w:rsidRDefault="00C60E10" w:rsidP="00696208">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25A5C0C" w14:textId="77777777" w:rsidR="00C60E10" w:rsidRDefault="00C60E10" w:rsidP="00696208">
            <w:pPr>
              <w:pStyle w:val="CRCoverPage"/>
              <w:spacing w:after="0"/>
              <w:jc w:val="center"/>
              <w:rPr>
                <w:b/>
                <w:caps/>
                <w:noProof/>
              </w:rPr>
            </w:pPr>
          </w:p>
        </w:tc>
        <w:tc>
          <w:tcPr>
            <w:tcW w:w="709" w:type="dxa"/>
            <w:tcBorders>
              <w:left w:val="single" w:sz="4" w:space="0" w:color="auto"/>
            </w:tcBorders>
          </w:tcPr>
          <w:p w14:paraId="5F89E22B" w14:textId="77777777" w:rsidR="00C60E10" w:rsidRDefault="00C60E10" w:rsidP="00696208">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7B67319"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126" w:type="dxa"/>
          </w:tcPr>
          <w:p w14:paraId="3D6A7101" w14:textId="77777777" w:rsidR="00C60E10" w:rsidRDefault="00C60E10" w:rsidP="00696208">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77E14EC" w14:textId="77777777" w:rsidR="00C60E10" w:rsidRDefault="00C60E10" w:rsidP="00696208">
            <w:pPr>
              <w:pStyle w:val="CRCoverPage"/>
              <w:spacing w:after="0"/>
              <w:jc w:val="center"/>
              <w:rPr>
                <w:b/>
                <w:caps/>
                <w:noProof/>
              </w:rPr>
            </w:pPr>
          </w:p>
        </w:tc>
        <w:tc>
          <w:tcPr>
            <w:tcW w:w="1418" w:type="dxa"/>
            <w:tcBorders>
              <w:left w:val="nil"/>
            </w:tcBorders>
          </w:tcPr>
          <w:p w14:paraId="7AF5683D" w14:textId="77777777" w:rsidR="00C60E10" w:rsidRDefault="00C60E10" w:rsidP="00696208">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3ACE971" w14:textId="77777777" w:rsidR="00C60E10" w:rsidRDefault="00C60E10" w:rsidP="00696208">
            <w:pPr>
              <w:pStyle w:val="CRCoverPage"/>
              <w:spacing w:after="0"/>
              <w:jc w:val="center"/>
              <w:rPr>
                <w:b/>
                <w:bCs/>
                <w:caps/>
                <w:noProof/>
              </w:rPr>
            </w:pPr>
          </w:p>
        </w:tc>
      </w:tr>
    </w:tbl>
    <w:p w14:paraId="70C3A928" w14:textId="77777777" w:rsidR="00C60E10" w:rsidRDefault="00C60E10" w:rsidP="00C60E10">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60E10" w14:paraId="5339E24F" w14:textId="77777777" w:rsidTr="00696208">
        <w:tc>
          <w:tcPr>
            <w:tcW w:w="9640" w:type="dxa"/>
            <w:gridSpan w:val="11"/>
          </w:tcPr>
          <w:p w14:paraId="1D3D4983" w14:textId="77777777" w:rsidR="00C60E10" w:rsidRDefault="00C60E10" w:rsidP="00696208">
            <w:pPr>
              <w:pStyle w:val="CRCoverPage"/>
              <w:spacing w:after="0"/>
              <w:rPr>
                <w:noProof/>
                <w:sz w:val="8"/>
                <w:szCs w:val="8"/>
              </w:rPr>
            </w:pPr>
          </w:p>
        </w:tc>
      </w:tr>
      <w:tr w:rsidR="00C60E10" w14:paraId="1B793C50" w14:textId="77777777" w:rsidTr="00696208">
        <w:tc>
          <w:tcPr>
            <w:tcW w:w="1843" w:type="dxa"/>
            <w:tcBorders>
              <w:top w:val="single" w:sz="4" w:space="0" w:color="auto"/>
              <w:left w:val="single" w:sz="4" w:space="0" w:color="auto"/>
            </w:tcBorders>
          </w:tcPr>
          <w:p w14:paraId="6EABC19F" w14:textId="77777777" w:rsidR="00C60E10" w:rsidRDefault="00C60E10" w:rsidP="00696208">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E2FD132" w14:textId="54151062" w:rsidR="00C60E10" w:rsidRDefault="00C60E10" w:rsidP="00696208">
            <w:pPr>
              <w:pStyle w:val="CRCoverPage"/>
              <w:spacing w:after="0"/>
              <w:rPr>
                <w:noProof/>
              </w:rPr>
            </w:pPr>
            <w:r>
              <w:t xml:space="preserve"> Introduction of PC1.5 contiguous </w:t>
            </w:r>
            <w:r>
              <w:rPr>
                <w:rFonts w:hint="eastAsia"/>
                <w:lang w:eastAsia="zh-CN"/>
              </w:rPr>
              <w:t>in</w:t>
            </w:r>
            <w:r>
              <w:t>tra-band UL CA</w:t>
            </w:r>
          </w:p>
        </w:tc>
      </w:tr>
      <w:tr w:rsidR="00C60E10" w14:paraId="0AB3051A" w14:textId="77777777" w:rsidTr="00696208">
        <w:tc>
          <w:tcPr>
            <w:tcW w:w="1843" w:type="dxa"/>
            <w:tcBorders>
              <w:left w:val="single" w:sz="4" w:space="0" w:color="auto"/>
            </w:tcBorders>
          </w:tcPr>
          <w:p w14:paraId="150B980A"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78D47C57" w14:textId="77777777" w:rsidR="00C60E10" w:rsidRDefault="00C60E10" w:rsidP="00696208">
            <w:pPr>
              <w:pStyle w:val="CRCoverPage"/>
              <w:spacing w:after="0"/>
              <w:rPr>
                <w:noProof/>
                <w:sz w:val="8"/>
                <w:szCs w:val="8"/>
              </w:rPr>
            </w:pPr>
          </w:p>
        </w:tc>
      </w:tr>
      <w:tr w:rsidR="00C60E10" w:rsidRPr="00630F12" w14:paraId="42D9836D" w14:textId="77777777" w:rsidTr="00696208">
        <w:tc>
          <w:tcPr>
            <w:tcW w:w="1843" w:type="dxa"/>
            <w:tcBorders>
              <w:left w:val="single" w:sz="4" w:space="0" w:color="auto"/>
            </w:tcBorders>
          </w:tcPr>
          <w:p w14:paraId="10D774B7" w14:textId="77777777" w:rsidR="00C60E10" w:rsidRDefault="00C60E10" w:rsidP="00696208">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4A541C9" w14:textId="2B8795E3" w:rsidR="00C60E10" w:rsidRPr="00630F12" w:rsidRDefault="00C60E10" w:rsidP="00696208">
            <w:pPr>
              <w:pStyle w:val="CRCoverPage"/>
              <w:spacing w:after="0"/>
              <w:ind w:left="100"/>
              <w:rPr>
                <w:noProof/>
                <w:lang w:val="fr-FR"/>
              </w:rPr>
            </w:pPr>
            <w:r w:rsidRPr="00630F12">
              <w:rPr>
                <w:lang w:val="fr-FR"/>
              </w:rPr>
              <w:t>Skyworks Solutions Inc</w:t>
            </w:r>
            <w:r w:rsidR="00570156">
              <w:rPr>
                <w:lang w:val="fr-FR"/>
              </w:rPr>
              <w:t>.</w:t>
            </w:r>
            <w:r w:rsidR="00630F12" w:rsidRPr="00630F12">
              <w:rPr>
                <w:lang w:val="fr-FR"/>
              </w:rPr>
              <w:t xml:space="preserve">, </w:t>
            </w:r>
            <w:r w:rsidR="0006598F">
              <w:rPr>
                <w:lang w:val="fr-FR"/>
              </w:rPr>
              <w:t xml:space="preserve">Samsung, </w:t>
            </w:r>
            <w:r w:rsidR="00630F12" w:rsidRPr="00630F12">
              <w:rPr>
                <w:lang w:val="fr-FR"/>
              </w:rPr>
              <w:t>T-Mobile USA,</w:t>
            </w:r>
            <w:r w:rsidR="001E4022">
              <w:rPr>
                <w:lang w:val="fr-FR"/>
              </w:rPr>
              <w:t xml:space="preserve"> OPPO</w:t>
            </w:r>
            <w:r w:rsidR="00C45031">
              <w:rPr>
                <w:lang w:val="fr-FR"/>
              </w:rPr>
              <w:t>, Verizon</w:t>
            </w:r>
            <w:r w:rsidR="00A722AC">
              <w:rPr>
                <w:lang w:val="fr-FR"/>
              </w:rPr>
              <w:t>, LG, Huawei, ZTE.</w:t>
            </w:r>
          </w:p>
        </w:tc>
      </w:tr>
      <w:tr w:rsidR="00C60E10" w14:paraId="4A7FF704" w14:textId="77777777" w:rsidTr="00696208">
        <w:tc>
          <w:tcPr>
            <w:tcW w:w="1843" w:type="dxa"/>
            <w:tcBorders>
              <w:left w:val="single" w:sz="4" w:space="0" w:color="auto"/>
            </w:tcBorders>
          </w:tcPr>
          <w:p w14:paraId="2D93CA69" w14:textId="77777777" w:rsidR="00C60E10" w:rsidRDefault="00C60E10" w:rsidP="00696208">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9C8E182" w14:textId="77777777" w:rsidR="00C60E10" w:rsidRDefault="00C60E10" w:rsidP="00696208">
            <w:pPr>
              <w:pStyle w:val="CRCoverPage"/>
              <w:spacing w:after="0"/>
              <w:ind w:left="100"/>
              <w:rPr>
                <w:noProof/>
              </w:rPr>
            </w:pPr>
            <w:r>
              <w:t>R4</w:t>
            </w:r>
          </w:p>
        </w:tc>
      </w:tr>
      <w:tr w:rsidR="00C60E10" w14:paraId="6230C4BB" w14:textId="77777777" w:rsidTr="00696208">
        <w:tc>
          <w:tcPr>
            <w:tcW w:w="1843" w:type="dxa"/>
            <w:tcBorders>
              <w:left w:val="single" w:sz="4" w:space="0" w:color="auto"/>
            </w:tcBorders>
          </w:tcPr>
          <w:p w14:paraId="2A343689" w14:textId="77777777" w:rsidR="00C60E10" w:rsidRDefault="00C60E10" w:rsidP="00696208">
            <w:pPr>
              <w:pStyle w:val="CRCoverPage"/>
              <w:spacing w:after="0"/>
              <w:rPr>
                <w:b/>
                <w:i/>
                <w:noProof/>
                <w:sz w:val="8"/>
                <w:szCs w:val="8"/>
              </w:rPr>
            </w:pPr>
          </w:p>
        </w:tc>
        <w:tc>
          <w:tcPr>
            <w:tcW w:w="7797" w:type="dxa"/>
            <w:gridSpan w:val="10"/>
            <w:tcBorders>
              <w:right w:val="single" w:sz="4" w:space="0" w:color="auto"/>
            </w:tcBorders>
          </w:tcPr>
          <w:p w14:paraId="301CF6B2" w14:textId="77777777" w:rsidR="00C60E10" w:rsidRDefault="00C60E10" w:rsidP="00696208">
            <w:pPr>
              <w:pStyle w:val="CRCoverPage"/>
              <w:spacing w:after="0"/>
              <w:rPr>
                <w:noProof/>
                <w:sz w:val="8"/>
                <w:szCs w:val="8"/>
              </w:rPr>
            </w:pPr>
          </w:p>
        </w:tc>
      </w:tr>
      <w:tr w:rsidR="00C60E10" w14:paraId="24E8E75B" w14:textId="77777777" w:rsidTr="00696208">
        <w:tc>
          <w:tcPr>
            <w:tcW w:w="1843" w:type="dxa"/>
            <w:tcBorders>
              <w:left w:val="single" w:sz="4" w:space="0" w:color="auto"/>
            </w:tcBorders>
          </w:tcPr>
          <w:p w14:paraId="03F83160" w14:textId="77777777" w:rsidR="00C60E10" w:rsidRDefault="00C60E10" w:rsidP="00696208">
            <w:pPr>
              <w:pStyle w:val="CRCoverPage"/>
              <w:tabs>
                <w:tab w:val="right" w:pos="1759"/>
              </w:tabs>
              <w:spacing w:after="0"/>
              <w:rPr>
                <w:b/>
                <w:i/>
                <w:noProof/>
              </w:rPr>
            </w:pPr>
            <w:r>
              <w:rPr>
                <w:b/>
                <w:i/>
                <w:noProof/>
              </w:rPr>
              <w:t>Work item code:</w:t>
            </w:r>
          </w:p>
        </w:tc>
        <w:tc>
          <w:tcPr>
            <w:tcW w:w="3686" w:type="dxa"/>
            <w:gridSpan w:val="5"/>
            <w:shd w:val="pct30" w:color="FFFF00" w:fill="auto"/>
          </w:tcPr>
          <w:p w14:paraId="638AD184" w14:textId="56FEE6EA" w:rsidR="00C60E10" w:rsidRDefault="00000000" w:rsidP="00696208">
            <w:pPr>
              <w:pStyle w:val="CRCoverPage"/>
              <w:spacing w:after="0"/>
              <w:ind w:left="100"/>
              <w:rPr>
                <w:noProof/>
              </w:rPr>
            </w:pPr>
            <w:hyperlink r:id="rId11" w:history="1">
              <w:r w:rsidR="00C60E10">
                <w:rPr>
                  <w:rFonts w:hint="eastAsia"/>
                  <w:lang w:val="en-US" w:eastAsia="ja-JP"/>
                </w:rPr>
                <w:t>NR_ENDC_RF_Ph4_</w:t>
              </w:r>
              <w:r w:rsidR="00F4798B">
                <w:rPr>
                  <w:lang w:val="en-US" w:eastAsia="ja-JP"/>
                </w:rPr>
                <w:t>Core</w:t>
              </w:r>
            </w:hyperlink>
          </w:p>
        </w:tc>
        <w:tc>
          <w:tcPr>
            <w:tcW w:w="567" w:type="dxa"/>
            <w:tcBorders>
              <w:left w:val="nil"/>
            </w:tcBorders>
          </w:tcPr>
          <w:p w14:paraId="5F94A425" w14:textId="77777777" w:rsidR="00C60E10" w:rsidRDefault="00C60E10" w:rsidP="00696208">
            <w:pPr>
              <w:pStyle w:val="CRCoverPage"/>
              <w:spacing w:after="0"/>
              <w:ind w:right="100"/>
              <w:rPr>
                <w:noProof/>
              </w:rPr>
            </w:pPr>
          </w:p>
        </w:tc>
        <w:tc>
          <w:tcPr>
            <w:tcW w:w="1417" w:type="dxa"/>
            <w:gridSpan w:val="3"/>
            <w:tcBorders>
              <w:left w:val="nil"/>
            </w:tcBorders>
          </w:tcPr>
          <w:p w14:paraId="646A0E8F" w14:textId="77777777" w:rsidR="00C60E10" w:rsidRDefault="00C60E10" w:rsidP="00696208">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3BD6C19" w14:textId="19194BCA" w:rsidR="00C60E10" w:rsidRDefault="00C60E10" w:rsidP="00696208">
            <w:pPr>
              <w:pStyle w:val="CRCoverPage"/>
              <w:spacing w:after="0"/>
              <w:ind w:left="100"/>
              <w:rPr>
                <w:noProof/>
              </w:rPr>
            </w:pPr>
            <w:r>
              <w:t>2025-04-08</w:t>
            </w:r>
          </w:p>
        </w:tc>
      </w:tr>
      <w:tr w:rsidR="00C60E10" w14:paraId="681C394A" w14:textId="77777777" w:rsidTr="00696208">
        <w:tc>
          <w:tcPr>
            <w:tcW w:w="1843" w:type="dxa"/>
            <w:tcBorders>
              <w:left w:val="single" w:sz="4" w:space="0" w:color="auto"/>
            </w:tcBorders>
          </w:tcPr>
          <w:p w14:paraId="16005398" w14:textId="77777777" w:rsidR="00C60E10" w:rsidRDefault="00C60E10" w:rsidP="00696208">
            <w:pPr>
              <w:pStyle w:val="CRCoverPage"/>
              <w:spacing w:after="0"/>
              <w:rPr>
                <w:b/>
                <w:i/>
                <w:noProof/>
                <w:sz w:val="8"/>
                <w:szCs w:val="8"/>
              </w:rPr>
            </w:pPr>
          </w:p>
        </w:tc>
        <w:tc>
          <w:tcPr>
            <w:tcW w:w="1986" w:type="dxa"/>
            <w:gridSpan w:val="4"/>
          </w:tcPr>
          <w:p w14:paraId="2593B747" w14:textId="77777777" w:rsidR="00C60E10" w:rsidRDefault="00C60E10" w:rsidP="00696208">
            <w:pPr>
              <w:pStyle w:val="CRCoverPage"/>
              <w:spacing w:after="0"/>
              <w:rPr>
                <w:noProof/>
                <w:sz w:val="8"/>
                <w:szCs w:val="8"/>
              </w:rPr>
            </w:pPr>
          </w:p>
        </w:tc>
        <w:tc>
          <w:tcPr>
            <w:tcW w:w="2267" w:type="dxa"/>
            <w:gridSpan w:val="2"/>
          </w:tcPr>
          <w:p w14:paraId="2EEAD617" w14:textId="77777777" w:rsidR="00C60E10" w:rsidRDefault="00C60E10" w:rsidP="00696208">
            <w:pPr>
              <w:pStyle w:val="CRCoverPage"/>
              <w:spacing w:after="0"/>
              <w:rPr>
                <w:noProof/>
                <w:sz w:val="8"/>
                <w:szCs w:val="8"/>
              </w:rPr>
            </w:pPr>
          </w:p>
        </w:tc>
        <w:tc>
          <w:tcPr>
            <w:tcW w:w="1417" w:type="dxa"/>
            <w:gridSpan w:val="3"/>
          </w:tcPr>
          <w:p w14:paraId="02240C26" w14:textId="77777777" w:rsidR="00C60E10" w:rsidRDefault="00C60E10" w:rsidP="00696208">
            <w:pPr>
              <w:pStyle w:val="CRCoverPage"/>
              <w:spacing w:after="0"/>
              <w:rPr>
                <w:noProof/>
                <w:sz w:val="8"/>
                <w:szCs w:val="8"/>
              </w:rPr>
            </w:pPr>
          </w:p>
        </w:tc>
        <w:tc>
          <w:tcPr>
            <w:tcW w:w="2127" w:type="dxa"/>
            <w:tcBorders>
              <w:right w:val="single" w:sz="4" w:space="0" w:color="auto"/>
            </w:tcBorders>
          </w:tcPr>
          <w:p w14:paraId="3BF2AE79" w14:textId="77777777" w:rsidR="00C60E10" w:rsidRDefault="00C60E10" w:rsidP="00696208">
            <w:pPr>
              <w:pStyle w:val="CRCoverPage"/>
              <w:spacing w:after="0"/>
              <w:rPr>
                <w:noProof/>
                <w:sz w:val="8"/>
                <w:szCs w:val="8"/>
              </w:rPr>
            </w:pPr>
          </w:p>
        </w:tc>
      </w:tr>
      <w:tr w:rsidR="00C60E10" w14:paraId="14C2F0E5" w14:textId="77777777" w:rsidTr="00696208">
        <w:trPr>
          <w:cantSplit/>
        </w:trPr>
        <w:tc>
          <w:tcPr>
            <w:tcW w:w="1843" w:type="dxa"/>
            <w:tcBorders>
              <w:left w:val="single" w:sz="4" w:space="0" w:color="auto"/>
            </w:tcBorders>
          </w:tcPr>
          <w:p w14:paraId="1DCEBADB" w14:textId="77777777" w:rsidR="00C60E10" w:rsidRDefault="00C60E10" w:rsidP="00696208">
            <w:pPr>
              <w:pStyle w:val="CRCoverPage"/>
              <w:tabs>
                <w:tab w:val="right" w:pos="1759"/>
              </w:tabs>
              <w:spacing w:after="0"/>
              <w:rPr>
                <w:b/>
                <w:i/>
                <w:noProof/>
              </w:rPr>
            </w:pPr>
            <w:r>
              <w:rPr>
                <w:b/>
                <w:i/>
                <w:noProof/>
              </w:rPr>
              <w:t>Category:</w:t>
            </w:r>
          </w:p>
        </w:tc>
        <w:tc>
          <w:tcPr>
            <w:tcW w:w="851" w:type="dxa"/>
            <w:shd w:val="pct30" w:color="FFFF00" w:fill="auto"/>
          </w:tcPr>
          <w:p w14:paraId="1EE31769" w14:textId="77777777" w:rsidR="00C60E10" w:rsidRDefault="00C60E10" w:rsidP="00696208">
            <w:pPr>
              <w:pStyle w:val="CRCoverPage"/>
              <w:spacing w:after="0"/>
              <w:ind w:left="100" w:right="-609"/>
              <w:rPr>
                <w:b/>
                <w:noProof/>
              </w:rPr>
            </w:pPr>
            <w:r>
              <w:t>B</w:t>
            </w:r>
          </w:p>
        </w:tc>
        <w:tc>
          <w:tcPr>
            <w:tcW w:w="3402" w:type="dxa"/>
            <w:gridSpan w:val="5"/>
            <w:tcBorders>
              <w:left w:val="nil"/>
            </w:tcBorders>
          </w:tcPr>
          <w:p w14:paraId="0905E54C" w14:textId="77777777" w:rsidR="00C60E10" w:rsidRDefault="00C60E10" w:rsidP="00696208">
            <w:pPr>
              <w:pStyle w:val="CRCoverPage"/>
              <w:spacing w:after="0"/>
              <w:rPr>
                <w:noProof/>
              </w:rPr>
            </w:pPr>
          </w:p>
        </w:tc>
        <w:tc>
          <w:tcPr>
            <w:tcW w:w="1417" w:type="dxa"/>
            <w:gridSpan w:val="3"/>
            <w:tcBorders>
              <w:left w:val="nil"/>
            </w:tcBorders>
          </w:tcPr>
          <w:p w14:paraId="423A5965" w14:textId="77777777" w:rsidR="00C60E10" w:rsidRDefault="00C60E10" w:rsidP="00696208">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38447CA" w14:textId="77777777" w:rsidR="00C60E10" w:rsidRDefault="00C60E10" w:rsidP="00696208">
            <w:pPr>
              <w:pStyle w:val="CRCoverPage"/>
              <w:spacing w:after="0"/>
              <w:ind w:left="100"/>
              <w:rPr>
                <w:noProof/>
              </w:rPr>
            </w:pPr>
            <w:r>
              <w:t>Rel-19</w:t>
            </w:r>
          </w:p>
        </w:tc>
      </w:tr>
      <w:tr w:rsidR="00C60E10" w14:paraId="111BEA73" w14:textId="77777777" w:rsidTr="00696208">
        <w:tc>
          <w:tcPr>
            <w:tcW w:w="1843" w:type="dxa"/>
            <w:tcBorders>
              <w:left w:val="single" w:sz="4" w:space="0" w:color="auto"/>
              <w:bottom w:val="single" w:sz="4" w:space="0" w:color="auto"/>
            </w:tcBorders>
          </w:tcPr>
          <w:p w14:paraId="15A032DF" w14:textId="77777777" w:rsidR="00C60E10" w:rsidRDefault="00C60E10" w:rsidP="00696208">
            <w:pPr>
              <w:pStyle w:val="CRCoverPage"/>
              <w:spacing w:after="0"/>
              <w:rPr>
                <w:b/>
                <w:i/>
                <w:noProof/>
              </w:rPr>
            </w:pPr>
          </w:p>
        </w:tc>
        <w:tc>
          <w:tcPr>
            <w:tcW w:w="4677" w:type="dxa"/>
            <w:gridSpan w:val="8"/>
            <w:tcBorders>
              <w:bottom w:val="single" w:sz="4" w:space="0" w:color="auto"/>
            </w:tcBorders>
          </w:tcPr>
          <w:p w14:paraId="3DCC58E6" w14:textId="77777777" w:rsidR="00C60E10" w:rsidRDefault="00C60E10" w:rsidP="0069620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37B38C2" w14:textId="77777777" w:rsidR="00C60E10" w:rsidRDefault="00C60E10" w:rsidP="00696208">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93D5614" w14:textId="77777777" w:rsidR="00C60E10" w:rsidRPr="007C2097" w:rsidRDefault="00C60E10" w:rsidP="0069620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C60E10" w14:paraId="3F5D0E5B" w14:textId="77777777" w:rsidTr="00696208">
        <w:tc>
          <w:tcPr>
            <w:tcW w:w="1843" w:type="dxa"/>
          </w:tcPr>
          <w:p w14:paraId="76FE058E" w14:textId="77777777" w:rsidR="00C60E10" w:rsidRDefault="00C60E10" w:rsidP="00696208">
            <w:pPr>
              <w:pStyle w:val="CRCoverPage"/>
              <w:spacing w:after="0"/>
              <w:rPr>
                <w:b/>
                <w:i/>
                <w:noProof/>
                <w:sz w:val="8"/>
                <w:szCs w:val="8"/>
              </w:rPr>
            </w:pPr>
          </w:p>
        </w:tc>
        <w:tc>
          <w:tcPr>
            <w:tcW w:w="7797" w:type="dxa"/>
            <w:gridSpan w:val="10"/>
          </w:tcPr>
          <w:p w14:paraId="0A28193E" w14:textId="77777777" w:rsidR="00C60E10" w:rsidRDefault="00C60E10" w:rsidP="00696208">
            <w:pPr>
              <w:pStyle w:val="CRCoverPage"/>
              <w:spacing w:after="0"/>
              <w:rPr>
                <w:noProof/>
                <w:sz w:val="8"/>
                <w:szCs w:val="8"/>
              </w:rPr>
            </w:pPr>
          </w:p>
        </w:tc>
      </w:tr>
      <w:tr w:rsidR="00C60E10" w14:paraId="265B2E1B" w14:textId="77777777" w:rsidTr="00696208">
        <w:tc>
          <w:tcPr>
            <w:tcW w:w="2694" w:type="dxa"/>
            <w:gridSpan w:val="2"/>
            <w:tcBorders>
              <w:top w:val="single" w:sz="4" w:space="0" w:color="auto"/>
              <w:left w:val="single" w:sz="4" w:space="0" w:color="auto"/>
            </w:tcBorders>
          </w:tcPr>
          <w:p w14:paraId="6FFC80B0" w14:textId="77777777" w:rsidR="00C60E10" w:rsidRDefault="00C60E10" w:rsidP="0069620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4E1D2A7" w14:textId="40F02148" w:rsidR="00C60E10" w:rsidRDefault="00C60E10" w:rsidP="00696208">
            <w:pPr>
              <w:pStyle w:val="CRCoverPage"/>
              <w:spacing w:after="0"/>
              <w:ind w:left="100"/>
              <w:rPr>
                <w:noProof/>
                <w:lang w:eastAsia="zh-CN"/>
              </w:rPr>
            </w:pPr>
            <w:r>
              <w:rPr>
                <w:rFonts w:hint="eastAsia"/>
                <w:noProof/>
                <w:lang w:eastAsia="zh-CN"/>
              </w:rPr>
              <w:t>I</w:t>
            </w:r>
            <w:r>
              <w:rPr>
                <w:noProof/>
                <w:lang w:eastAsia="zh-CN"/>
              </w:rPr>
              <w:t xml:space="preserve">ntroduction of PC1.5 contiguous </w:t>
            </w:r>
            <w:r>
              <w:rPr>
                <w:rFonts w:hint="eastAsia"/>
                <w:lang w:eastAsia="zh-CN"/>
              </w:rPr>
              <w:t>in</w:t>
            </w:r>
            <w:r>
              <w:t>tra-band UL CA according to the agreements in RAN4 discussion.</w:t>
            </w:r>
          </w:p>
        </w:tc>
      </w:tr>
      <w:tr w:rsidR="00C60E10" w14:paraId="0E9FA9E0" w14:textId="77777777" w:rsidTr="00696208">
        <w:tc>
          <w:tcPr>
            <w:tcW w:w="2694" w:type="dxa"/>
            <w:gridSpan w:val="2"/>
            <w:tcBorders>
              <w:left w:val="single" w:sz="4" w:space="0" w:color="auto"/>
            </w:tcBorders>
          </w:tcPr>
          <w:p w14:paraId="130488B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2FFCC1B3" w14:textId="77777777" w:rsidR="00C60E10" w:rsidRDefault="00C60E10" w:rsidP="00696208">
            <w:pPr>
              <w:pStyle w:val="CRCoverPage"/>
              <w:spacing w:after="0"/>
              <w:rPr>
                <w:noProof/>
                <w:sz w:val="8"/>
                <w:szCs w:val="8"/>
              </w:rPr>
            </w:pPr>
          </w:p>
        </w:tc>
      </w:tr>
      <w:tr w:rsidR="00C60E10" w14:paraId="49F8299F" w14:textId="77777777" w:rsidTr="00696208">
        <w:tc>
          <w:tcPr>
            <w:tcW w:w="2694" w:type="dxa"/>
            <w:gridSpan w:val="2"/>
            <w:tcBorders>
              <w:left w:val="single" w:sz="4" w:space="0" w:color="auto"/>
            </w:tcBorders>
          </w:tcPr>
          <w:p w14:paraId="1E44B28B" w14:textId="77777777" w:rsidR="00C60E10" w:rsidRDefault="00C60E10" w:rsidP="0069620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C8252DD" w14:textId="6F7EED42" w:rsidR="00C60E10" w:rsidRDefault="00C60E10" w:rsidP="00696208">
            <w:pPr>
              <w:pStyle w:val="CRCoverPage"/>
              <w:spacing w:after="0"/>
              <w:ind w:left="100"/>
            </w:pPr>
            <w:r>
              <w:rPr>
                <w:rFonts w:hint="eastAsia"/>
              </w:rPr>
              <w:t>T</w:t>
            </w:r>
            <w:r>
              <w:t xml:space="preserve">he followings are the summary of changes </w:t>
            </w:r>
            <w:r w:rsidR="000741DD">
              <w:t>based on RAN4</w:t>
            </w:r>
            <w:r>
              <w:t xml:space="preserve"> agreements.</w:t>
            </w:r>
          </w:p>
          <w:p w14:paraId="3EB1D65B" w14:textId="5EBDB450" w:rsidR="00C60E10" w:rsidRDefault="0006598F" w:rsidP="00C60E10">
            <w:pPr>
              <w:pStyle w:val="CRCoverPage"/>
              <w:numPr>
                <w:ilvl w:val="0"/>
                <w:numId w:val="49"/>
              </w:numPr>
              <w:spacing w:after="0"/>
            </w:pPr>
            <w:r>
              <w:t>Added e</w:t>
            </w:r>
            <w:r w:rsidR="00C60E10">
              <w:t>xample Band combinations</w:t>
            </w:r>
            <w:r>
              <w:t xml:space="preserve"> in clause 5 and 6</w:t>
            </w:r>
            <w:r w:rsidR="00C60E10">
              <w:t xml:space="preserve">: </w:t>
            </w:r>
            <w:r w:rsidR="00C60E10" w:rsidRPr="00A759CB">
              <w:t>CA_n41</w:t>
            </w:r>
            <w:r w:rsidR="00C60E10">
              <w:t xml:space="preserve">C, </w:t>
            </w:r>
            <w:r w:rsidR="00C60E10" w:rsidRPr="00F0583A">
              <w:t>CA_n78</w:t>
            </w:r>
            <w:r w:rsidR="00C60E10">
              <w:t>C</w:t>
            </w:r>
            <w:r w:rsidR="00C60E10" w:rsidRPr="00F0583A">
              <w:t>, CA_n77</w:t>
            </w:r>
            <w:r w:rsidR="00C60E10">
              <w:t>C</w:t>
            </w:r>
            <w:r w:rsidR="00C60E10" w:rsidRPr="00F0583A">
              <w:t xml:space="preserve"> </w:t>
            </w:r>
            <w:r w:rsidR="00C60E10">
              <w:t xml:space="preserve">and </w:t>
            </w:r>
            <w:r w:rsidR="00C60E10" w:rsidRPr="00F0583A">
              <w:t>CA_n7</w:t>
            </w:r>
            <w:r w:rsidR="00C60E10">
              <w:t>9C</w:t>
            </w:r>
            <w:r w:rsidR="00C60E10" w:rsidRPr="00F0583A">
              <w:t xml:space="preserve"> (WID RP-</w:t>
            </w:r>
            <w:r w:rsidR="00C60E10">
              <w:t>251816</w:t>
            </w:r>
            <w:r w:rsidR="00C60E10" w:rsidRPr="00F0583A">
              <w:t>)</w:t>
            </w:r>
          </w:p>
          <w:p w14:paraId="47793461" w14:textId="57999ACB" w:rsidR="00C60E10" w:rsidRDefault="00C60E10" w:rsidP="00C60E10">
            <w:pPr>
              <w:pStyle w:val="CRCoverPage"/>
              <w:numPr>
                <w:ilvl w:val="0"/>
                <w:numId w:val="49"/>
              </w:numPr>
              <w:spacing w:after="0"/>
            </w:pPr>
            <w:r>
              <w:rPr>
                <w:rFonts w:hint="eastAsia"/>
              </w:rPr>
              <w:t>A</w:t>
            </w:r>
            <w:r>
              <w:t>ssumed architecture: 2Tx</w:t>
            </w:r>
            <w:r w:rsidRPr="003D2069">
              <w:t xml:space="preserve"> architecture </w:t>
            </w:r>
            <w:r>
              <w:t>with</w:t>
            </w:r>
            <w:r w:rsidR="000741DD">
              <w:t xml:space="preserve"> </w:t>
            </w:r>
            <w:r w:rsidRPr="003D2069">
              <w:t>TxD</w:t>
            </w:r>
            <w:r w:rsidR="000741DD">
              <w:t xml:space="preserve"> and UL MIMO</w:t>
            </w:r>
            <w:r w:rsidRPr="003D2069">
              <w:t xml:space="preserve"> (WF R4-2410565 </w:t>
            </w:r>
            <w:r w:rsidRPr="003D2069">
              <w:rPr>
                <w:rFonts w:hint="eastAsia"/>
              </w:rPr>
              <w:t>and</w:t>
            </w:r>
            <w:r w:rsidRPr="003D2069">
              <w:t xml:space="preserve"> R4-2414277</w:t>
            </w:r>
            <w:r>
              <w:t>)</w:t>
            </w:r>
          </w:p>
          <w:p w14:paraId="0FDB467B" w14:textId="6F338809" w:rsidR="00C60E10" w:rsidRPr="00F0583A" w:rsidRDefault="00C60E10" w:rsidP="00C60E10">
            <w:pPr>
              <w:pStyle w:val="CRCoverPage"/>
              <w:numPr>
                <w:ilvl w:val="0"/>
                <w:numId w:val="49"/>
              </w:numPr>
              <w:spacing w:after="0"/>
            </w:pPr>
            <w:r>
              <w:t xml:space="preserve">MOP tolerance: </w:t>
            </w:r>
            <w:r w:rsidRPr="00F0583A">
              <w:t xml:space="preserve">+2/-3 dB (WF </w:t>
            </w:r>
            <w:r w:rsidR="000741DD" w:rsidRPr="00815F92">
              <w:t>R4-241056</w:t>
            </w:r>
            <w:r w:rsidR="000741DD">
              <w:t>5</w:t>
            </w:r>
            <w:r w:rsidRPr="00F0583A">
              <w:t>)</w:t>
            </w:r>
          </w:p>
          <w:p w14:paraId="6A2B9CF8" w14:textId="7BEC3593" w:rsidR="00C60E10" w:rsidRDefault="00C60E10" w:rsidP="00C60E10">
            <w:pPr>
              <w:pStyle w:val="CRCoverPage"/>
              <w:numPr>
                <w:ilvl w:val="0"/>
                <w:numId w:val="49"/>
              </w:numPr>
              <w:spacing w:after="0"/>
            </w:pPr>
            <w:r w:rsidRPr="00F0583A">
              <w:t xml:space="preserve">Pcmax tolerance: +2/-3 dB (WF </w:t>
            </w:r>
            <w:r w:rsidRPr="00815F92">
              <w:t>R4-241056</w:t>
            </w:r>
            <w:r>
              <w:t>5)</w:t>
            </w:r>
          </w:p>
          <w:p w14:paraId="2631D074" w14:textId="3AD441C7" w:rsidR="00C60E10" w:rsidRDefault="00C60E10" w:rsidP="00C60E10">
            <w:pPr>
              <w:pStyle w:val="CRCoverPage"/>
              <w:numPr>
                <w:ilvl w:val="0"/>
                <w:numId w:val="49"/>
              </w:numPr>
              <w:spacing w:after="0"/>
              <w:rPr>
                <w:noProof/>
                <w:lang w:eastAsia="zh-CN"/>
              </w:rPr>
            </w:pPr>
            <w:r>
              <w:t>T</w:t>
            </w:r>
            <w:r w:rsidRPr="008F5928">
              <w:t xml:space="preserve">he </w:t>
            </w:r>
            <w:r>
              <w:t>upper bound of</w:t>
            </w:r>
            <w:r w:rsidRPr="008F5928">
              <w:t xml:space="preserve"> Pcmax</w:t>
            </w:r>
            <w:r>
              <w:t xml:space="preserve"> is 29 dBm (WF </w:t>
            </w:r>
            <w:r w:rsidRPr="00F0583A">
              <w:t>R4-2414277)</w:t>
            </w:r>
          </w:p>
          <w:p w14:paraId="6016BD5E" w14:textId="77777777" w:rsidR="00C60E10" w:rsidRDefault="00C60E10" w:rsidP="00C60E10">
            <w:pPr>
              <w:pStyle w:val="CRCoverPage"/>
              <w:numPr>
                <w:ilvl w:val="0"/>
                <w:numId w:val="49"/>
              </w:numPr>
              <w:spacing w:after="0"/>
            </w:pPr>
            <w:r>
              <w:rPr>
                <w:rFonts w:hint="eastAsia"/>
              </w:rPr>
              <w:t>P</w:t>
            </w:r>
            <w:r>
              <w:t xml:space="preserve">SD: </w:t>
            </w:r>
            <w:r w:rsidRPr="000E596E">
              <w:t>The MPR requirements defined</w:t>
            </w:r>
            <w:r w:rsidRPr="00800C2A">
              <w:t xml:space="preserve"> </w:t>
            </w:r>
            <w:r w:rsidRPr="000E596E">
              <w:t>are carrier power and</w:t>
            </w:r>
            <w:r>
              <w:t xml:space="preserve"> are</w:t>
            </w:r>
            <w:r w:rsidRPr="000E596E">
              <w:t xml:space="preserve"> PSD balance/imbalance agn</w:t>
            </w:r>
            <w:r w:rsidRPr="008D1365">
              <w:rPr>
                <w:rFonts w:hint="eastAsia"/>
              </w:rPr>
              <w:t>o</w:t>
            </w:r>
            <w:r w:rsidRPr="000E596E">
              <w:t>stic</w:t>
            </w:r>
            <w:r>
              <w:t xml:space="preserve">. </w:t>
            </w:r>
            <w:r w:rsidRPr="000E596E">
              <w:t>The MPR values are derived with equal PSD condition with margin reserved to accommodate unequal PSD cases</w:t>
            </w:r>
            <w:r>
              <w:t>. (WF R4-2502863)</w:t>
            </w:r>
          </w:p>
          <w:p w14:paraId="636BA712" w14:textId="75AC95BF" w:rsidR="00C60E10" w:rsidRDefault="00C60E10" w:rsidP="00C60E10">
            <w:pPr>
              <w:pStyle w:val="CRCoverPage"/>
              <w:numPr>
                <w:ilvl w:val="0"/>
                <w:numId w:val="49"/>
              </w:numPr>
              <w:spacing w:after="0"/>
            </w:pPr>
            <w:r>
              <w:t xml:space="preserve">ACLR: </w:t>
            </w:r>
            <w:r w:rsidRPr="00800C2A">
              <w:rPr>
                <w:rFonts w:hint="eastAsia"/>
              </w:rPr>
              <w:t>N</w:t>
            </w:r>
            <w:r w:rsidRPr="00800C2A">
              <w:t xml:space="preserve">R </w:t>
            </w:r>
            <w:r w:rsidRPr="00800C2A">
              <w:rPr>
                <w:rFonts w:hint="eastAsia"/>
              </w:rPr>
              <w:t>A</w:t>
            </w:r>
            <w:r w:rsidRPr="00800C2A">
              <w:t>C</w:t>
            </w:r>
            <w:r>
              <w:t>L</w:t>
            </w:r>
            <w:r w:rsidRPr="00800C2A">
              <w:t xml:space="preserve">R </w:t>
            </w:r>
            <w:r w:rsidRPr="00800C2A">
              <w:rPr>
                <w:rFonts w:hint="eastAsia"/>
              </w:rPr>
              <w:t>a</w:t>
            </w:r>
            <w:r w:rsidRPr="00800C2A">
              <w:t>s 31dB, UTRA ALCR not needed for the example combos</w:t>
            </w:r>
          </w:p>
          <w:p w14:paraId="33F55B45" w14:textId="77777777" w:rsidR="00C60E10" w:rsidRPr="00815F92" w:rsidRDefault="00C60E10" w:rsidP="00C60E10">
            <w:pPr>
              <w:pStyle w:val="CRCoverPage"/>
              <w:numPr>
                <w:ilvl w:val="0"/>
                <w:numId w:val="49"/>
              </w:numPr>
              <w:spacing w:after="0"/>
            </w:pPr>
            <w:r>
              <w:t xml:space="preserve">SAR solution: </w:t>
            </w:r>
            <w:r w:rsidRPr="00A0494D">
              <w:t>Duty cycle solution is considered</w:t>
            </w:r>
            <w:r>
              <w:t xml:space="preserve"> (WF </w:t>
            </w:r>
            <w:r w:rsidRPr="00800C2A">
              <w:t>R4-2410565</w:t>
            </w:r>
            <w:r>
              <w:t>)</w:t>
            </w:r>
          </w:p>
          <w:p w14:paraId="66BB37F6" w14:textId="0FA9F706" w:rsidR="00C60E10" w:rsidRDefault="00C60E10" w:rsidP="00C60E10">
            <w:pPr>
              <w:pStyle w:val="CRCoverPage"/>
              <w:numPr>
                <w:ilvl w:val="0"/>
                <w:numId w:val="49"/>
              </w:numPr>
              <w:spacing w:after="0"/>
              <w:rPr>
                <w:noProof/>
                <w:lang w:eastAsia="zh-CN"/>
              </w:rPr>
            </w:pPr>
            <w:bookmarkStart w:id="4" w:name="_Hlk167279454"/>
            <w:r w:rsidRPr="00935C52">
              <w:t>Define separate MP</w:t>
            </w:r>
            <w:r>
              <w:t>R</w:t>
            </w:r>
            <w:r w:rsidRPr="00935C52">
              <w:t xml:space="preserve">/A-MPR requirements for handheld UE and </w:t>
            </w:r>
            <w:r w:rsidR="0004311F">
              <w:t xml:space="preserve">large </w:t>
            </w:r>
            <w:r w:rsidRPr="00935C52">
              <w:t xml:space="preserve">FWA </w:t>
            </w:r>
            <w:r w:rsidR="0004311F">
              <w:t xml:space="preserve">form factor </w:t>
            </w:r>
            <w:r w:rsidRPr="00935C52">
              <w:t>respectively</w:t>
            </w:r>
            <w:bookmarkEnd w:id="4"/>
            <w:r>
              <w:t xml:space="preserve"> (WF </w:t>
            </w:r>
            <w:r w:rsidRPr="00935C52">
              <w:t>R4-2410565)</w:t>
            </w:r>
          </w:p>
          <w:p w14:paraId="375EC6AA" w14:textId="2DFCDDBB" w:rsidR="00C60E10" w:rsidRDefault="00C60E10" w:rsidP="00C60E10">
            <w:pPr>
              <w:pStyle w:val="CRCoverPage"/>
              <w:numPr>
                <w:ilvl w:val="0"/>
                <w:numId w:val="49"/>
              </w:numPr>
              <w:spacing w:after="0"/>
              <w:rPr>
                <w:noProof/>
                <w:lang w:eastAsia="zh-CN"/>
              </w:rPr>
            </w:pPr>
            <w:r w:rsidRPr="00800C2A">
              <w:t>MRP/A-MPR requirements</w:t>
            </w:r>
            <w:r>
              <w:t xml:space="preserve">: As agreed in WF </w:t>
            </w:r>
            <w:r w:rsidR="00FE33C2" w:rsidRPr="00FE33C2">
              <w:t>R4-2505100</w:t>
            </w:r>
            <w:r w:rsidR="00FE33C2">
              <w:t xml:space="preserve">, </w:t>
            </w:r>
            <w:r w:rsidRPr="00843091">
              <w:rPr>
                <w:rFonts w:hint="eastAsia"/>
              </w:rPr>
              <w:t>R4-2507934</w:t>
            </w:r>
            <w:r w:rsidRPr="00800C2A">
              <w:t>.</w:t>
            </w:r>
          </w:p>
        </w:tc>
      </w:tr>
      <w:tr w:rsidR="00C60E10" w14:paraId="58FCCAB4" w14:textId="77777777" w:rsidTr="00696208">
        <w:tc>
          <w:tcPr>
            <w:tcW w:w="2694" w:type="dxa"/>
            <w:gridSpan w:val="2"/>
            <w:tcBorders>
              <w:left w:val="single" w:sz="4" w:space="0" w:color="auto"/>
            </w:tcBorders>
          </w:tcPr>
          <w:p w14:paraId="506185A3"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4850A5FE" w14:textId="77777777" w:rsidR="00C60E10" w:rsidRDefault="00C60E10" w:rsidP="00696208">
            <w:pPr>
              <w:pStyle w:val="CRCoverPage"/>
              <w:spacing w:after="0"/>
              <w:rPr>
                <w:noProof/>
                <w:sz w:val="8"/>
                <w:szCs w:val="8"/>
              </w:rPr>
            </w:pPr>
          </w:p>
        </w:tc>
      </w:tr>
      <w:tr w:rsidR="00C60E10" w14:paraId="40EA8EE9" w14:textId="77777777" w:rsidTr="00696208">
        <w:tc>
          <w:tcPr>
            <w:tcW w:w="2694" w:type="dxa"/>
            <w:gridSpan w:val="2"/>
            <w:tcBorders>
              <w:left w:val="single" w:sz="4" w:space="0" w:color="auto"/>
              <w:bottom w:val="single" w:sz="4" w:space="0" w:color="auto"/>
            </w:tcBorders>
          </w:tcPr>
          <w:p w14:paraId="74F93587" w14:textId="77777777" w:rsidR="00C60E10" w:rsidRDefault="00C60E10" w:rsidP="0069620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7876997" w14:textId="74A24561" w:rsidR="00C60E10" w:rsidRDefault="00C60E10" w:rsidP="00696208">
            <w:pPr>
              <w:pStyle w:val="CRCoverPage"/>
              <w:spacing w:after="0"/>
              <w:ind w:left="100"/>
              <w:rPr>
                <w:noProof/>
              </w:rPr>
            </w:pPr>
            <w:r>
              <w:rPr>
                <w:noProof/>
                <w:lang w:eastAsia="zh-CN"/>
              </w:rPr>
              <w:t xml:space="preserve">PC1.5 </w:t>
            </w:r>
            <w:r w:rsidR="000741DD">
              <w:rPr>
                <w:noProof/>
                <w:lang w:eastAsia="zh-CN"/>
              </w:rPr>
              <w:t xml:space="preserve">contiguous </w:t>
            </w:r>
            <w:r>
              <w:rPr>
                <w:rFonts w:hint="eastAsia"/>
                <w:lang w:eastAsia="zh-CN"/>
              </w:rPr>
              <w:t>in</w:t>
            </w:r>
            <w:r>
              <w:t xml:space="preserve">tra-band UL CA is </w:t>
            </w:r>
            <w:r w:rsidR="000741DD">
              <w:t>not introduced in R-19</w:t>
            </w:r>
          </w:p>
        </w:tc>
      </w:tr>
      <w:tr w:rsidR="00C60E10" w14:paraId="7C753CA8" w14:textId="77777777" w:rsidTr="00696208">
        <w:tc>
          <w:tcPr>
            <w:tcW w:w="2694" w:type="dxa"/>
            <w:gridSpan w:val="2"/>
          </w:tcPr>
          <w:p w14:paraId="01795E4F" w14:textId="77777777" w:rsidR="00C60E10" w:rsidRDefault="00C60E10" w:rsidP="00696208">
            <w:pPr>
              <w:pStyle w:val="CRCoverPage"/>
              <w:spacing w:after="0"/>
              <w:rPr>
                <w:b/>
                <w:i/>
                <w:noProof/>
                <w:sz w:val="8"/>
                <w:szCs w:val="8"/>
              </w:rPr>
            </w:pPr>
          </w:p>
        </w:tc>
        <w:tc>
          <w:tcPr>
            <w:tcW w:w="6946" w:type="dxa"/>
            <w:gridSpan w:val="9"/>
          </w:tcPr>
          <w:p w14:paraId="2823B220" w14:textId="77777777" w:rsidR="00C60E10" w:rsidRDefault="00C60E10" w:rsidP="00696208">
            <w:pPr>
              <w:pStyle w:val="CRCoverPage"/>
              <w:spacing w:after="0"/>
              <w:rPr>
                <w:noProof/>
                <w:sz w:val="8"/>
                <w:szCs w:val="8"/>
              </w:rPr>
            </w:pPr>
          </w:p>
        </w:tc>
      </w:tr>
      <w:tr w:rsidR="00C60E10" w14:paraId="610BEC0D" w14:textId="77777777" w:rsidTr="00696208">
        <w:tc>
          <w:tcPr>
            <w:tcW w:w="2694" w:type="dxa"/>
            <w:gridSpan w:val="2"/>
            <w:tcBorders>
              <w:top w:val="single" w:sz="4" w:space="0" w:color="auto"/>
              <w:left w:val="single" w:sz="4" w:space="0" w:color="auto"/>
            </w:tcBorders>
          </w:tcPr>
          <w:p w14:paraId="38A4E5DE" w14:textId="77777777" w:rsidR="00C60E10" w:rsidRDefault="00C60E10" w:rsidP="0069620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9133603" w14:textId="3BA5B991" w:rsidR="00C60E10" w:rsidRDefault="0006598F" w:rsidP="00696208">
            <w:pPr>
              <w:pStyle w:val="CRCoverPage"/>
              <w:spacing w:after="0"/>
              <w:ind w:left="100"/>
              <w:rPr>
                <w:noProof/>
                <w:lang w:eastAsia="zh-CN"/>
              </w:rPr>
            </w:pPr>
            <w:r w:rsidRPr="006F20ED">
              <w:t>5.5A.1</w:t>
            </w:r>
            <w:r>
              <w:t xml:space="preserve">, </w:t>
            </w:r>
            <w:r w:rsidR="00C60E10">
              <w:rPr>
                <w:rFonts w:hint="eastAsia"/>
                <w:noProof/>
                <w:lang w:eastAsia="zh-CN"/>
              </w:rPr>
              <w:t>6</w:t>
            </w:r>
            <w:r w:rsidR="00C60E10">
              <w:rPr>
                <w:noProof/>
                <w:lang w:eastAsia="zh-CN"/>
              </w:rPr>
              <w:t>.2A.1.</w:t>
            </w:r>
            <w:r w:rsidR="000741DD">
              <w:rPr>
                <w:noProof/>
                <w:lang w:eastAsia="zh-CN"/>
              </w:rPr>
              <w:t>1</w:t>
            </w:r>
            <w:r w:rsidR="00C60E10">
              <w:rPr>
                <w:noProof/>
                <w:lang w:eastAsia="zh-CN"/>
              </w:rPr>
              <w:t>, 6.2A2.</w:t>
            </w:r>
            <w:r w:rsidR="000741DD">
              <w:rPr>
                <w:noProof/>
                <w:lang w:eastAsia="zh-CN"/>
              </w:rPr>
              <w:t>1</w:t>
            </w:r>
            <w:r w:rsidR="00C60E10">
              <w:rPr>
                <w:noProof/>
                <w:lang w:eastAsia="zh-CN"/>
              </w:rPr>
              <w:t>, 6.2A.3.1.</w:t>
            </w:r>
            <w:r w:rsidR="000741DD">
              <w:rPr>
                <w:noProof/>
                <w:lang w:eastAsia="zh-CN"/>
              </w:rPr>
              <w:t>1</w:t>
            </w:r>
            <w:r w:rsidR="00C60E10">
              <w:rPr>
                <w:noProof/>
                <w:lang w:eastAsia="zh-CN"/>
              </w:rPr>
              <w:t>, 6.2A4.1.</w:t>
            </w:r>
            <w:r w:rsidR="000741DD">
              <w:rPr>
                <w:noProof/>
                <w:lang w:eastAsia="zh-CN"/>
              </w:rPr>
              <w:t>1</w:t>
            </w:r>
            <w:r w:rsidR="00C60E10">
              <w:rPr>
                <w:noProof/>
                <w:lang w:eastAsia="zh-CN"/>
              </w:rPr>
              <w:t xml:space="preserve">, </w:t>
            </w:r>
            <w:r w:rsidR="000741DD">
              <w:rPr>
                <w:noProof/>
                <w:lang w:eastAsia="zh-CN"/>
              </w:rPr>
              <w:t xml:space="preserve">6.2H.1, </w:t>
            </w:r>
            <w:r w:rsidR="000741DD" w:rsidRPr="001D0283">
              <w:t>6.5A.2.4.1.1</w:t>
            </w:r>
          </w:p>
        </w:tc>
      </w:tr>
      <w:tr w:rsidR="00C60E10" w14:paraId="0695754B" w14:textId="77777777" w:rsidTr="00696208">
        <w:tc>
          <w:tcPr>
            <w:tcW w:w="2694" w:type="dxa"/>
            <w:gridSpan w:val="2"/>
            <w:tcBorders>
              <w:left w:val="single" w:sz="4" w:space="0" w:color="auto"/>
            </w:tcBorders>
          </w:tcPr>
          <w:p w14:paraId="216B9C32" w14:textId="77777777" w:rsidR="00C60E10" w:rsidRDefault="00C60E10" w:rsidP="00696208">
            <w:pPr>
              <w:pStyle w:val="CRCoverPage"/>
              <w:spacing w:after="0"/>
              <w:rPr>
                <w:b/>
                <w:i/>
                <w:noProof/>
                <w:sz w:val="8"/>
                <w:szCs w:val="8"/>
              </w:rPr>
            </w:pPr>
          </w:p>
        </w:tc>
        <w:tc>
          <w:tcPr>
            <w:tcW w:w="6946" w:type="dxa"/>
            <w:gridSpan w:val="9"/>
            <w:tcBorders>
              <w:right w:val="single" w:sz="4" w:space="0" w:color="auto"/>
            </w:tcBorders>
          </w:tcPr>
          <w:p w14:paraId="3853EC1A" w14:textId="77777777" w:rsidR="00C60E10" w:rsidRDefault="00C60E10" w:rsidP="00696208">
            <w:pPr>
              <w:pStyle w:val="CRCoverPage"/>
              <w:spacing w:after="0"/>
              <w:rPr>
                <w:noProof/>
                <w:sz w:val="8"/>
                <w:szCs w:val="8"/>
              </w:rPr>
            </w:pPr>
          </w:p>
        </w:tc>
      </w:tr>
      <w:tr w:rsidR="00C60E10" w14:paraId="0708562C" w14:textId="77777777" w:rsidTr="00696208">
        <w:tc>
          <w:tcPr>
            <w:tcW w:w="2694" w:type="dxa"/>
            <w:gridSpan w:val="2"/>
            <w:tcBorders>
              <w:left w:val="single" w:sz="4" w:space="0" w:color="auto"/>
            </w:tcBorders>
          </w:tcPr>
          <w:p w14:paraId="2EC17B8A" w14:textId="77777777" w:rsidR="00C60E10" w:rsidRDefault="00C60E10" w:rsidP="0069620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AD26F0" w14:textId="77777777" w:rsidR="00C60E10" w:rsidRDefault="00C60E10" w:rsidP="0069620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BB9BCE" w14:textId="77777777" w:rsidR="00C60E10" w:rsidRDefault="00C60E10" w:rsidP="00696208">
            <w:pPr>
              <w:pStyle w:val="CRCoverPage"/>
              <w:spacing w:after="0"/>
              <w:jc w:val="center"/>
              <w:rPr>
                <w:b/>
                <w:caps/>
                <w:noProof/>
              </w:rPr>
            </w:pPr>
            <w:r>
              <w:rPr>
                <w:b/>
                <w:caps/>
                <w:noProof/>
              </w:rPr>
              <w:t>N</w:t>
            </w:r>
          </w:p>
        </w:tc>
        <w:tc>
          <w:tcPr>
            <w:tcW w:w="2977" w:type="dxa"/>
            <w:gridSpan w:val="4"/>
          </w:tcPr>
          <w:p w14:paraId="785506C6" w14:textId="77777777" w:rsidR="00C60E10" w:rsidRDefault="00C60E10" w:rsidP="0069620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70F1CB12" w14:textId="77777777" w:rsidR="00C60E10" w:rsidRDefault="00C60E10" w:rsidP="00696208">
            <w:pPr>
              <w:pStyle w:val="CRCoverPage"/>
              <w:spacing w:after="0"/>
              <w:ind w:left="99"/>
              <w:rPr>
                <w:noProof/>
              </w:rPr>
            </w:pPr>
          </w:p>
        </w:tc>
      </w:tr>
      <w:tr w:rsidR="00C60E10" w14:paraId="12588DDF" w14:textId="77777777" w:rsidTr="00696208">
        <w:tc>
          <w:tcPr>
            <w:tcW w:w="2694" w:type="dxa"/>
            <w:gridSpan w:val="2"/>
            <w:tcBorders>
              <w:left w:val="single" w:sz="4" w:space="0" w:color="auto"/>
            </w:tcBorders>
          </w:tcPr>
          <w:p w14:paraId="65DE875C" w14:textId="77777777" w:rsidR="00C60E10" w:rsidRDefault="00C60E10" w:rsidP="0069620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4FBC92A"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610395"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26D3553B" w14:textId="77777777" w:rsidR="00C60E10" w:rsidRDefault="00C60E10" w:rsidP="0069620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47973B4" w14:textId="77777777" w:rsidR="00C60E10" w:rsidRDefault="00C60E10" w:rsidP="00696208">
            <w:pPr>
              <w:pStyle w:val="CRCoverPage"/>
              <w:spacing w:after="0"/>
              <w:ind w:left="99"/>
              <w:rPr>
                <w:noProof/>
              </w:rPr>
            </w:pPr>
            <w:r>
              <w:rPr>
                <w:noProof/>
              </w:rPr>
              <w:t xml:space="preserve">TS/TR ... CR ... </w:t>
            </w:r>
          </w:p>
        </w:tc>
      </w:tr>
      <w:tr w:rsidR="00C60E10" w14:paraId="44112E86" w14:textId="77777777" w:rsidTr="00696208">
        <w:tc>
          <w:tcPr>
            <w:tcW w:w="2694" w:type="dxa"/>
            <w:gridSpan w:val="2"/>
            <w:tcBorders>
              <w:left w:val="single" w:sz="4" w:space="0" w:color="auto"/>
            </w:tcBorders>
          </w:tcPr>
          <w:p w14:paraId="6A475071" w14:textId="77777777" w:rsidR="00C60E10" w:rsidRDefault="00C60E10" w:rsidP="0069620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CE5F43D"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CD7A54C" w14:textId="77777777" w:rsidR="00C60E10" w:rsidRDefault="00C60E10" w:rsidP="00696208">
            <w:pPr>
              <w:pStyle w:val="CRCoverPage"/>
              <w:spacing w:after="0"/>
              <w:jc w:val="center"/>
              <w:rPr>
                <w:b/>
                <w:caps/>
                <w:noProof/>
              </w:rPr>
            </w:pPr>
          </w:p>
        </w:tc>
        <w:tc>
          <w:tcPr>
            <w:tcW w:w="2977" w:type="dxa"/>
            <w:gridSpan w:val="4"/>
          </w:tcPr>
          <w:p w14:paraId="67ED25FB" w14:textId="77777777" w:rsidR="00C60E10" w:rsidRDefault="00C60E10" w:rsidP="0069620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FD6F211" w14:textId="77777777" w:rsidR="00C60E10" w:rsidRDefault="00C60E10" w:rsidP="00696208">
            <w:pPr>
              <w:pStyle w:val="CRCoverPage"/>
              <w:spacing w:after="0"/>
              <w:ind w:left="99"/>
              <w:rPr>
                <w:noProof/>
              </w:rPr>
            </w:pPr>
            <w:r>
              <w:rPr>
                <w:noProof/>
              </w:rPr>
              <w:t xml:space="preserve">TS 38.521-1 </w:t>
            </w:r>
          </w:p>
        </w:tc>
      </w:tr>
      <w:tr w:rsidR="00C60E10" w14:paraId="3B5F93AB" w14:textId="77777777" w:rsidTr="00696208">
        <w:tc>
          <w:tcPr>
            <w:tcW w:w="2694" w:type="dxa"/>
            <w:gridSpan w:val="2"/>
            <w:tcBorders>
              <w:left w:val="single" w:sz="4" w:space="0" w:color="auto"/>
            </w:tcBorders>
          </w:tcPr>
          <w:p w14:paraId="623294EF" w14:textId="77777777" w:rsidR="00C60E10" w:rsidRDefault="00C60E10" w:rsidP="0069620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49886EE3" w14:textId="77777777" w:rsidR="00C60E10" w:rsidRDefault="00C60E10" w:rsidP="0069620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212E10B" w14:textId="77777777" w:rsidR="00C60E10" w:rsidRDefault="00C60E10" w:rsidP="00696208">
            <w:pPr>
              <w:pStyle w:val="CRCoverPage"/>
              <w:spacing w:after="0"/>
              <w:jc w:val="center"/>
              <w:rPr>
                <w:b/>
                <w:caps/>
                <w:noProof/>
                <w:lang w:eastAsia="zh-CN"/>
              </w:rPr>
            </w:pPr>
            <w:r>
              <w:rPr>
                <w:rFonts w:hint="eastAsia"/>
                <w:b/>
                <w:caps/>
                <w:noProof/>
                <w:lang w:eastAsia="zh-CN"/>
              </w:rPr>
              <w:t>x</w:t>
            </w:r>
          </w:p>
        </w:tc>
        <w:tc>
          <w:tcPr>
            <w:tcW w:w="2977" w:type="dxa"/>
            <w:gridSpan w:val="4"/>
          </w:tcPr>
          <w:p w14:paraId="79503005" w14:textId="77777777" w:rsidR="00C60E10" w:rsidRDefault="00C60E10" w:rsidP="0069620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44F2588" w14:textId="77777777" w:rsidR="00C60E10" w:rsidRDefault="00C60E10" w:rsidP="00696208">
            <w:pPr>
              <w:pStyle w:val="CRCoverPage"/>
              <w:spacing w:after="0"/>
              <w:ind w:left="99"/>
              <w:rPr>
                <w:noProof/>
              </w:rPr>
            </w:pPr>
            <w:r>
              <w:rPr>
                <w:noProof/>
              </w:rPr>
              <w:t xml:space="preserve">TS/TR ... CR ... </w:t>
            </w:r>
          </w:p>
        </w:tc>
      </w:tr>
      <w:tr w:rsidR="00C60E10" w14:paraId="6FC30E52" w14:textId="77777777" w:rsidTr="00696208">
        <w:tc>
          <w:tcPr>
            <w:tcW w:w="2694" w:type="dxa"/>
            <w:gridSpan w:val="2"/>
            <w:tcBorders>
              <w:left w:val="single" w:sz="4" w:space="0" w:color="auto"/>
            </w:tcBorders>
          </w:tcPr>
          <w:p w14:paraId="5CB0E8FA" w14:textId="77777777" w:rsidR="00C60E10" w:rsidRDefault="00C60E10" w:rsidP="00696208">
            <w:pPr>
              <w:pStyle w:val="CRCoverPage"/>
              <w:spacing w:after="0"/>
              <w:rPr>
                <w:b/>
                <w:i/>
                <w:noProof/>
              </w:rPr>
            </w:pPr>
          </w:p>
        </w:tc>
        <w:tc>
          <w:tcPr>
            <w:tcW w:w="6946" w:type="dxa"/>
            <w:gridSpan w:val="9"/>
            <w:tcBorders>
              <w:right w:val="single" w:sz="4" w:space="0" w:color="auto"/>
            </w:tcBorders>
          </w:tcPr>
          <w:p w14:paraId="09E6A134" w14:textId="77777777" w:rsidR="00C60E10" w:rsidRDefault="00C60E10" w:rsidP="00696208">
            <w:pPr>
              <w:pStyle w:val="CRCoverPage"/>
              <w:spacing w:after="0"/>
              <w:rPr>
                <w:noProof/>
              </w:rPr>
            </w:pPr>
          </w:p>
        </w:tc>
      </w:tr>
      <w:tr w:rsidR="00C60E10" w14:paraId="3245B79C" w14:textId="77777777" w:rsidTr="00696208">
        <w:tc>
          <w:tcPr>
            <w:tcW w:w="2694" w:type="dxa"/>
            <w:gridSpan w:val="2"/>
            <w:tcBorders>
              <w:left w:val="single" w:sz="4" w:space="0" w:color="auto"/>
              <w:bottom w:val="single" w:sz="4" w:space="0" w:color="auto"/>
            </w:tcBorders>
          </w:tcPr>
          <w:p w14:paraId="2909561A" w14:textId="77777777" w:rsidR="00C60E10" w:rsidRDefault="00C60E10" w:rsidP="0069620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638F617" w14:textId="77777777" w:rsidR="00C60E10" w:rsidRDefault="00C60E10" w:rsidP="00696208">
            <w:pPr>
              <w:pStyle w:val="CRCoverPage"/>
              <w:spacing w:after="0"/>
              <w:ind w:left="100"/>
              <w:rPr>
                <w:noProof/>
              </w:rPr>
            </w:pPr>
          </w:p>
        </w:tc>
      </w:tr>
      <w:tr w:rsidR="00C60E10" w:rsidRPr="008863B9" w14:paraId="2C12B2E0" w14:textId="77777777" w:rsidTr="00696208">
        <w:tc>
          <w:tcPr>
            <w:tcW w:w="2694" w:type="dxa"/>
            <w:gridSpan w:val="2"/>
            <w:tcBorders>
              <w:top w:val="single" w:sz="4" w:space="0" w:color="auto"/>
              <w:bottom w:val="single" w:sz="4" w:space="0" w:color="auto"/>
            </w:tcBorders>
          </w:tcPr>
          <w:p w14:paraId="37A19AB0" w14:textId="77777777" w:rsidR="00C60E10" w:rsidRPr="008863B9" w:rsidRDefault="00C60E10" w:rsidP="0069620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DB8228F" w14:textId="77777777" w:rsidR="00C60E10" w:rsidRPr="008863B9" w:rsidRDefault="00C60E10" w:rsidP="00696208">
            <w:pPr>
              <w:pStyle w:val="CRCoverPage"/>
              <w:spacing w:after="0"/>
              <w:ind w:left="100"/>
              <w:rPr>
                <w:noProof/>
                <w:sz w:val="8"/>
                <w:szCs w:val="8"/>
              </w:rPr>
            </w:pPr>
          </w:p>
        </w:tc>
      </w:tr>
      <w:tr w:rsidR="00C60E10" w14:paraId="0265A2C8" w14:textId="77777777" w:rsidTr="00696208">
        <w:tc>
          <w:tcPr>
            <w:tcW w:w="2694" w:type="dxa"/>
            <w:gridSpan w:val="2"/>
            <w:tcBorders>
              <w:top w:val="single" w:sz="4" w:space="0" w:color="auto"/>
              <w:left w:val="single" w:sz="4" w:space="0" w:color="auto"/>
              <w:bottom w:val="single" w:sz="4" w:space="0" w:color="auto"/>
            </w:tcBorders>
          </w:tcPr>
          <w:p w14:paraId="6464F691" w14:textId="77777777" w:rsidR="00C60E10" w:rsidRDefault="00C60E10" w:rsidP="00696208">
            <w:pPr>
              <w:pStyle w:val="CRCoverPage"/>
              <w:tabs>
                <w:tab w:val="right" w:pos="2184"/>
              </w:tabs>
              <w:spacing w:after="0"/>
              <w:rPr>
                <w:b/>
                <w:i/>
                <w:noProof/>
              </w:rPr>
            </w:pPr>
            <w:r>
              <w:rPr>
                <w:b/>
                <w:i/>
                <w:noProof/>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54058D" w14:textId="77777777" w:rsidR="00C60E10" w:rsidRDefault="00C60E10" w:rsidP="00696208">
            <w:pPr>
              <w:pStyle w:val="CRCoverPage"/>
              <w:spacing w:after="0"/>
              <w:ind w:left="100"/>
              <w:rPr>
                <w:noProof/>
              </w:rPr>
            </w:pPr>
          </w:p>
        </w:tc>
      </w:tr>
    </w:tbl>
    <w:p w14:paraId="38E1CC54" w14:textId="77777777" w:rsidR="0006598F" w:rsidRPr="001D0283" w:rsidRDefault="0006598F" w:rsidP="00A1115A">
      <w:pPr>
        <w:rPr>
          <w:lang w:eastAsia="zh-CN"/>
        </w:rPr>
      </w:pPr>
    </w:p>
    <w:p w14:paraId="006CCD4E" w14:textId="429E42B0" w:rsidR="005D4149" w:rsidRDefault="005D4149" w:rsidP="005D4149">
      <w:pPr>
        <w:pStyle w:val="B1"/>
        <w:rPr>
          <w:color w:val="00B0F0"/>
        </w:rPr>
      </w:pPr>
      <w:r w:rsidRPr="005D4149">
        <w:rPr>
          <w:color w:val="00B0F0"/>
        </w:rPr>
        <w:t>************************</w:t>
      </w:r>
      <w:r>
        <w:rPr>
          <w:color w:val="00B0F0"/>
        </w:rPr>
        <w:t>Beginning</w:t>
      </w:r>
      <w:r w:rsidRPr="005D4149">
        <w:rPr>
          <w:color w:val="00B0F0"/>
        </w:rPr>
        <w:t xml:space="preserve"> of changes 1 ********************************************</w:t>
      </w:r>
    </w:p>
    <w:p w14:paraId="325DF70C" w14:textId="77777777" w:rsidR="0006598F" w:rsidRPr="006F20ED" w:rsidRDefault="0006598F" w:rsidP="0006598F">
      <w:pPr>
        <w:pStyle w:val="Heading3"/>
      </w:pPr>
      <w:r w:rsidRPr="006F20ED">
        <w:t>5.5A.1</w:t>
      </w:r>
      <w:r w:rsidRPr="006F20ED">
        <w:tab/>
        <w:t>Configurations for intra-band contiguous CA</w:t>
      </w:r>
    </w:p>
    <w:p w14:paraId="59DB5223" w14:textId="77777777" w:rsidR="0006598F" w:rsidRPr="006F20ED" w:rsidRDefault="0006598F" w:rsidP="0006598F">
      <w:pPr>
        <w:pStyle w:val="TH"/>
      </w:pPr>
      <w:r w:rsidRPr="006F20ED">
        <w:t>Table 5.5A.1-1: NR CA configurations and bandwidth combination sets defined for</w:t>
      </w:r>
      <w:r w:rsidRPr="006F20ED">
        <w:br/>
        <w:t xml:space="preserve">intra-band contiguous CA </w:t>
      </w:r>
    </w:p>
    <w:tbl>
      <w:tblPr>
        <w:tblW w:w="5000"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tblCellMar>
        <w:tblLook w:val="04A0" w:firstRow="1" w:lastRow="0" w:firstColumn="1" w:lastColumn="0" w:noHBand="0" w:noVBand="1"/>
      </w:tblPr>
      <w:tblGrid>
        <w:gridCol w:w="1183"/>
        <w:gridCol w:w="1079"/>
        <w:gridCol w:w="1027"/>
        <w:gridCol w:w="1155"/>
        <w:gridCol w:w="1026"/>
        <w:gridCol w:w="1026"/>
        <w:gridCol w:w="974"/>
        <w:gridCol w:w="978"/>
        <w:gridCol w:w="1181"/>
      </w:tblGrid>
      <w:tr w:rsidR="0006598F" w:rsidRPr="006F20ED" w14:paraId="489A60E5" w14:textId="77777777" w:rsidTr="0023020C">
        <w:trPr>
          <w:cantSplit/>
          <w:tblHeader/>
          <w:jc w:val="center"/>
        </w:trPr>
        <w:tc>
          <w:tcPr>
            <w:tcW w:w="5000" w:type="pct"/>
            <w:gridSpan w:val="9"/>
            <w:tcBorders>
              <w:top w:val="single" w:sz="4" w:space="0" w:color="auto"/>
              <w:left w:val="single" w:sz="4" w:space="0" w:color="auto"/>
              <w:bottom w:val="single" w:sz="6" w:space="0" w:color="auto"/>
              <w:right w:val="single" w:sz="4" w:space="0" w:color="auto"/>
            </w:tcBorders>
          </w:tcPr>
          <w:p w14:paraId="4DEAED31" w14:textId="77777777" w:rsidR="0006598F" w:rsidRPr="006F20ED" w:rsidRDefault="0006598F" w:rsidP="0023020C">
            <w:pPr>
              <w:pStyle w:val="TAH"/>
              <w:keepNext w:val="0"/>
              <w:keepLines w:val="0"/>
              <w:rPr>
                <w:rFonts w:eastAsia="SimSun"/>
              </w:rPr>
            </w:pPr>
            <w:r w:rsidRPr="006F20ED">
              <w:rPr>
                <w:rFonts w:eastAsia="SimSun"/>
              </w:rPr>
              <w:t>NR CA configuration / Bandwidth combination set</w:t>
            </w:r>
          </w:p>
        </w:tc>
      </w:tr>
      <w:tr w:rsidR="0006598F" w:rsidRPr="006F20ED" w14:paraId="20B7D6EE" w14:textId="77777777" w:rsidTr="0023020C">
        <w:trPr>
          <w:cantSplit/>
          <w:tblHeader/>
          <w:jc w:val="center"/>
        </w:trPr>
        <w:tc>
          <w:tcPr>
            <w:tcW w:w="614" w:type="pct"/>
            <w:tcBorders>
              <w:left w:val="single" w:sz="4" w:space="0" w:color="auto"/>
              <w:bottom w:val="single" w:sz="4" w:space="0" w:color="auto"/>
              <w:right w:val="single" w:sz="4" w:space="0" w:color="auto"/>
            </w:tcBorders>
          </w:tcPr>
          <w:p w14:paraId="658400D7" w14:textId="77777777" w:rsidR="0006598F" w:rsidRPr="006F20ED" w:rsidRDefault="0006598F" w:rsidP="0023020C">
            <w:pPr>
              <w:pStyle w:val="TAH"/>
              <w:keepNext w:val="0"/>
              <w:keepLines w:val="0"/>
              <w:rPr>
                <w:rFonts w:eastAsia="SimSun"/>
              </w:rPr>
            </w:pPr>
            <w:r w:rsidRPr="006F20ED">
              <w:rPr>
                <w:rFonts w:eastAsia="SimSun"/>
              </w:rPr>
              <w:t>NR CA configuration</w:t>
            </w:r>
          </w:p>
        </w:tc>
        <w:tc>
          <w:tcPr>
            <w:tcW w:w="560" w:type="pct"/>
            <w:tcBorders>
              <w:left w:val="single" w:sz="4" w:space="0" w:color="auto"/>
              <w:bottom w:val="single" w:sz="4" w:space="0" w:color="auto"/>
              <w:right w:val="single" w:sz="4" w:space="0" w:color="auto"/>
            </w:tcBorders>
          </w:tcPr>
          <w:p w14:paraId="1421152B" w14:textId="77777777" w:rsidR="0006598F" w:rsidRPr="006F20ED" w:rsidRDefault="0006598F" w:rsidP="0023020C">
            <w:pPr>
              <w:pStyle w:val="TAH"/>
              <w:keepNext w:val="0"/>
              <w:keepLines w:val="0"/>
              <w:rPr>
                <w:rFonts w:eastAsia="SimSun"/>
              </w:rPr>
            </w:pPr>
            <w:r w:rsidRPr="006F20ED">
              <w:rPr>
                <w:rFonts w:eastAsia="SimSun"/>
              </w:rPr>
              <w:t>Uplink CA configurations or single uplink carrier</w:t>
            </w:r>
            <w:r w:rsidRPr="006F20ED">
              <w:rPr>
                <w:rFonts w:eastAsia="SimSun" w:hint="eastAsia"/>
                <w:vertAlign w:val="superscript"/>
                <w:lang w:eastAsia="zh-CN"/>
              </w:rPr>
              <w:t>5</w:t>
            </w:r>
          </w:p>
        </w:tc>
        <w:tc>
          <w:tcPr>
            <w:tcW w:w="533" w:type="pct"/>
            <w:tcBorders>
              <w:top w:val="single" w:sz="6" w:space="0" w:color="auto"/>
              <w:left w:val="single" w:sz="6" w:space="0" w:color="auto"/>
              <w:bottom w:val="single" w:sz="6" w:space="0" w:color="auto"/>
              <w:right w:val="single" w:sz="6" w:space="0" w:color="auto"/>
            </w:tcBorders>
          </w:tcPr>
          <w:p w14:paraId="5435DD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600" w:type="pct"/>
            <w:tcBorders>
              <w:top w:val="single" w:sz="6" w:space="0" w:color="auto"/>
              <w:left w:val="single" w:sz="6" w:space="0" w:color="auto"/>
              <w:bottom w:val="single" w:sz="6" w:space="0" w:color="auto"/>
              <w:right w:val="single" w:sz="6" w:space="0" w:color="auto"/>
            </w:tcBorders>
          </w:tcPr>
          <w:p w14:paraId="316D172E"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411F1E0C"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33" w:type="pct"/>
            <w:tcBorders>
              <w:top w:val="single" w:sz="6" w:space="0" w:color="auto"/>
              <w:left w:val="single" w:sz="6" w:space="0" w:color="auto"/>
              <w:bottom w:val="single" w:sz="6" w:space="0" w:color="auto"/>
              <w:right w:val="single" w:sz="6" w:space="0" w:color="auto"/>
            </w:tcBorders>
          </w:tcPr>
          <w:p w14:paraId="61D08022"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6" w:type="pct"/>
            <w:tcBorders>
              <w:top w:val="single" w:sz="6" w:space="0" w:color="auto"/>
              <w:left w:val="single" w:sz="6" w:space="0" w:color="auto"/>
              <w:bottom w:val="single" w:sz="6" w:space="0" w:color="auto"/>
              <w:right w:val="single" w:sz="6" w:space="0" w:color="auto"/>
            </w:tcBorders>
          </w:tcPr>
          <w:p w14:paraId="16D08706" w14:textId="77777777" w:rsidR="0006598F" w:rsidRPr="006F20ED" w:rsidRDefault="0006598F" w:rsidP="0023020C">
            <w:pPr>
              <w:pStyle w:val="TAH"/>
              <w:keepNext w:val="0"/>
              <w:keepLines w:val="0"/>
              <w:rPr>
                <w:rFonts w:eastAsia="SimSun"/>
              </w:rPr>
            </w:pPr>
            <w:r w:rsidRPr="006F20ED">
              <w:rPr>
                <w:rFonts w:eastAsia="SimSun"/>
              </w:rPr>
              <w:t>Channel bandwidths for carrier (MHz)</w:t>
            </w:r>
          </w:p>
        </w:tc>
        <w:tc>
          <w:tcPr>
            <w:tcW w:w="508" w:type="pct"/>
            <w:tcBorders>
              <w:left w:val="single" w:sz="4" w:space="0" w:color="auto"/>
              <w:bottom w:val="single" w:sz="4" w:space="0" w:color="auto"/>
              <w:right w:val="single" w:sz="4" w:space="0" w:color="auto"/>
            </w:tcBorders>
          </w:tcPr>
          <w:p w14:paraId="58D8AF85" w14:textId="77777777" w:rsidR="0006598F" w:rsidRPr="006F20ED" w:rsidRDefault="0006598F" w:rsidP="0023020C">
            <w:pPr>
              <w:pStyle w:val="TAH"/>
              <w:keepNext w:val="0"/>
              <w:keepLines w:val="0"/>
              <w:rPr>
                <w:rFonts w:eastAsia="SimSun"/>
              </w:rPr>
            </w:pPr>
            <w:r w:rsidRPr="006F20ED">
              <w:rPr>
                <w:rFonts w:eastAsia="SimSun"/>
              </w:rPr>
              <w:t xml:space="preserve">Maximum aggregated </w:t>
            </w:r>
            <w:r w:rsidRPr="006F20ED">
              <w:rPr>
                <w:rFonts w:eastAsia="SimSun"/>
              </w:rPr>
              <w:br/>
              <w:t>bandwidth (MHz)</w:t>
            </w:r>
          </w:p>
        </w:tc>
        <w:tc>
          <w:tcPr>
            <w:tcW w:w="613" w:type="pct"/>
            <w:tcBorders>
              <w:left w:val="single" w:sz="4" w:space="0" w:color="auto"/>
              <w:bottom w:val="single" w:sz="4" w:space="0" w:color="auto"/>
              <w:right w:val="single" w:sz="4" w:space="0" w:color="auto"/>
            </w:tcBorders>
          </w:tcPr>
          <w:p w14:paraId="0BD25FF4" w14:textId="77777777" w:rsidR="0006598F" w:rsidRPr="006F20ED" w:rsidRDefault="0006598F" w:rsidP="0023020C">
            <w:pPr>
              <w:pStyle w:val="TAH"/>
              <w:keepNext w:val="0"/>
              <w:keepLines w:val="0"/>
              <w:rPr>
                <w:rFonts w:eastAsia="SimSun"/>
              </w:rPr>
            </w:pPr>
            <w:r w:rsidRPr="006F20ED">
              <w:rPr>
                <w:rFonts w:eastAsia="SimSun"/>
              </w:rPr>
              <w:t>Bandwidth combination set</w:t>
            </w:r>
          </w:p>
        </w:tc>
      </w:tr>
      <w:tr w:rsidR="0006598F" w:rsidRPr="006F20ED" w14:paraId="2DC69B5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7BD2048" w14:textId="77777777" w:rsidR="0006598F" w:rsidRPr="006F20ED" w:rsidRDefault="0006598F" w:rsidP="0023020C">
            <w:pPr>
              <w:pStyle w:val="TAC"/>
              <w:keepNext w:val="0"/>
              <w:keepLines w:val="0"/>
              <w:rPr>
                <w:rFonts w:eastAsia="SimSun"/>
              </w:rPr>
            </w:pPr>
            <w:r w:rsidRPr="006F20ED">
              <w:rPr>
                <w:rFonts w:eastAsia="SimSun"/>
              </w:rPr>
              <w:t>CA_n1B</w:t>
            </w:r>
          </w:p>
        </w:tc>
        <w:tc>
          <w:tcPr>
            <w:tcW w:w="560" w:type="pct"/>
            <w:tcBorders>
              <w:top w:val="single" w:sz="4" w:space="0" w:color="auto"/>
              <w:left w:val="single" w:sz="4" w:space="0" w:color="auto"/>
              <w:bottom w:val="nil"/>
              <w:right w:val="single" w:sz="4" w:space="0" w:color="auto"/>
            </w:tcBorders>
            <w:shd w:val="clear" w:color="auto" w:fill="auto"/>
          </w:tcPr>
          <w:p w14:paraId="3D8C505C"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4AF3A9F8" w14:textId="77777777" w:rsidR="0006598F" w:rsidRPr="006F20ED" w:rsidRDefault="0006598F" w:rsidP="0023020C">
            <w:pPr>
              <w:pStyle w:val="TAC"/>
              <w:keepNext w:val="0"/>
              <w:keepLines w:val="0"/>
              <w:rPr>
                <w:rFonts w:eastAsia="SimSu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00CC730D" w14:textId="77777777" w:rsidR="0006598F" w:rsidRPr="006F20ED" w:rsidRDefault="0006598F" w:rsidP="0023020C">
            <w:pPr>
              <w:pStyle w:val="TAC"/>
              <w:keepNext w:val="0"/>
              <w:keepLines w:val="0"/>
              <w:rPr>
                <w:rFonts w:eastAsia="SimSun"/>
              </w:rPr>
            </w:pPr>
            <w:r w:rsidRPr="006F20ED">
              <w:rPr>
                <w:rFonts w:eastAsia="DengXian"/>
                <w:lang w:eastAsia="zh-CN"/>
              </w:rPr>
              <w:t>10,15</w:t>
            </w:r>
          </w:p>
        </w:tc>
        <w:tc>
          <w:tcPr>
            <w:tcW w:w="533" w:type="pct"/>
            <w:tcBorders>
              <w:top w:val="single" w:sz="6" w:space="0" w:color="auto"/>
              <w:left w:val="single" w:sz="6" w:space="0" w:color="auto"/>
              <w:bottom w:val="single" w:sz="6" w:space="0" w:color="auto"/>
              <w:right w:val="single" w:sz="6" w:space="0" w:color="auto"/>
            </w:tcBorders>
          </w:tcPr>
          <w:p w14:paraId="3E66790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3E3A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A61571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35781DA" w14:textId="77777777" w:rsidR="0006598F" w:rsidRPr="006F20ED" w:rsidRDefault="0006598F" w:rsidP="0023020C">
            <w:pPr>
              <w:pStyle w:val="TAC"/>
              <w:keepNext w:val="0"/>
              <w:keepLines w:val="0"/>
              <w:rPr>
                <w:rFonts w:eastAsia="Yu Mincho"/>
                <w:lang w:eastAsia="ja-JP"/>
              </w:rPr>
            </w:pPr>
            <w:r w:rsidRPr="006F20ED">
              <w:rPr>
                <w:rFonts w:eastAsia="SimSun"/>
              </w:rPr>
              <w:t>40</w:t>
            </w:r>
          </w:p>
        </w:tc>
        <w:tc>
          <w:tcPr>
            <w:tcW w:w="613" w:type="pct"/>
            <w:tcBorders>
              <w:top w:val="single" w:sz="4" w:space="0" w:color="auto"/>
              <w:left w:val="single" w:sz="4" w:space="0" w:color="auto"/>
              <w:bottom w:val="nil"/>
              <w:right w:val="single" w:sz="4" w:space="0" w:color="auto"/>
            </w:tcBorders>
            <w:shd w:val="clear" w:color="auto" w:fill="auto"/>
          </w:tcPr>
          <w:p w14:paraId="4F1D2FFB"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00FAA0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741DBF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A0E6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BB0FC8E" w14:textId="77777777" w:rsidR="0006598F" w:rsidRPr="006F20ED" w:rsidRDefault="0006598F" w:rsidP="0023020C">
            <w:pPr>
              <w:pStyle w:val="TAC"/>
              <w:keepNext w:val="0"/>
              <w:keepLines w:val="0"/>
              <w:rPr>
                <w:rFonts w:eastAsia="SimSun"/>
              </w:rPr>
            </w:pPr>
            <w:r w:rsidRPr="006F20ED">
              <w:rPr>
                <w:rFonts w:eastAsia="DengXian"/>
                <w:lang w:eastAsia="zh-CN"/>
              </w:rPr>
              <w:t>15</w:t>
            </w:r>
          </w:p>
        </w:tc>
        <w:tc>
          <w:tcPr>
            <w:tcW w:w="600" w:type="pct"/>
            <w:tcBorders>
              <w:top w:val="single" w:sz="6" w:space="0" w:color="auto"/>
              <w:left w:val="single" w:sz="6" w:space="0" w:color="auto"/>
              <w:bottom w:val="single" w:sz="6" w:space="0" w:color="auto"/>
              <w:right w:val="single" w:sz="6" w:space="0" w:color="auto"/>
            </w:tcBorders>
          </w:tcPr>
          <w:p w14:paraId="2FD5BDE9" w14:textId="77777777" w:rsidR="0006598F" w:rsidRPr="006F20ED" w:rsidRDefault="0006598F" w:rsidP="0023020C">
            <w:pPr>
              <w:pStyle w:val="TAC"/>
              <w:keepNext w:val="0"/>
              <w:keepLines w:val="0"/>
              <w:rPr>
                <w:rFonts w:eastAsia="SimSun"/>
              </w:rPr>
            </w:pPr>
            <w:r w:rsidRPr="006F20ED">
              <w:rPr>
                <w:rFonts w:eastAsia="DengXian"/>
                <w:lang w:eastAsia="zh-CN"/>
              </w:rPr>
              <w:t>15,20</w:t>
            </w:r>
          </w:p>
        </w:tc>
        <w:tc>
          <w:tcPr>
            <w:tcW w:w="533" w:type="pct"/>
            <w:tcBorders>
              <w:top w:val="single" w:sz="6" w:space="0" w:color="auto"/>
              <w:left w:val="single" w:sz="6" w:space="0" w:color="auto"/>
              <w:bottom w:val="single" w:sz="6" w:space="0" w:color="auto"/>
              <w:right w:val="single" w:sz="6" w:space="0" w:color="auto"/>
            </w:tcBorders>
          </w:tcPr>
          <w:p w14:paraId="35E363D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79306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742B35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E6D4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56810E55" w14:textId="77777777" w:rsidR="0006598F" w:rsidRPr="006F20ED" w:rsidRDefault="0006598F" w:rsidP="0023020C">
            <w:pPr>
              <w:pStyle w:val="TAC"/>
              <w:keepNext w:val="0"/>
              <w:keepLines w:val="0"/>
              <w:rPr>
                <w:rFonts w:eastAsia="SimSun"/>
              </w:rPr>
            </w:pPr>
          </w:p>
        </w:tc>
      </w:tr>
      <w:tr w:rsidR="0006598F" w:rsidRPr="006F20ED" w14:paraId="134CF4D3"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3FA65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8081D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A5813E6"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0000FA1" w14:textId="77777777" w:rsidR="0006598F" w:rsidRPr="006F20ED" w:rsidRDefault="0006598F" w:rsidP="0023020C">
            <w:pPr>
              <w:pStyle w:val="TAC"/>
              <w:keepNext w:val="0"/>
              <w:keepLines w:val="0"/>
              <w:rPr>
                <w:rFonts w:eastAsia="SimSun"/>
              </w:rPr>
            </w:pPr>
            <w:r w:rsidRPr="006F20ED">
              <w:rPr>
                <w:rFonts w:eastAsia="DengXian"/>
                <w:lang w:eastAsia="zh-CN"/>
              </w:rPr>
              <w:t>20</w:t>
            </w:r>
          </w:p>
        </w:tc>
        <w:tc>
          <w:tcPr>
            <w:tcW w:w="533" w:type="pct"/>
            <w:tcBorders>
              <w:top w:val="single" w:sz="6" w:space="0" w:color="auto"/>
              <w:left w:val="single" w:sz="6" w:space="0" w:color="auto"/>
              <w:bottom w:val="single" w:sz="6" w:space="0" w:color="auto"/>
              <w:right w:val="single" w:sz="6" w:space="0" w:color="auto"/>
            </w:tcBorders>
          </w:tcPr>
          <w:p w14:paraId="4D6492B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5D60C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7578F02"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516273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5DEAC9CF" w14:textId="77777777" w:rsidR="0006598F" w:rsidRPr="006F20ED" w:rsidRDefault="0006598F" w:rsidP="0023020C">
            <w:pPr>
              <w:pStyle w:val="TAC"/>
              <w:keepNext w:val="0"/>
              <w:keepLines w:val="0"/>
              <w:rPr>
                <w:rFonts w:eastAsia="SimSun"/>
              </w:rPr>
            </w:pPr>
          </w:p>
        </w:tc>
      </w:tr>
      <w:tr w:rsidR="0006598F" w:rsidRPr="006F20ED" w14:paraId="1C83123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A590857" w14:textId="77777777" w:rsidR="0006598F" w:rsidRPr="006F20ED" w:rsidRDefault="0006598F" w:rsidP="0023020C">
            <w:pPr>
              <w:pStyle w:val="TAC"/>
              <w:keepNext w:val="0"/>
              <w:keepLines w:val="0"/>
              <w:rPr>
                <w:rFonts w:eastAsia="SimSun"/>
              </w:rPr>
            </w:pPr>
            <w:r w:rsidRPr="006F20ED">
              <w:rPr>
                <w:rFonts w:eastAsia="SimSun"/>
                <w:lang w:eastAsia="en-GB"/>
              </w:rPr>
              <w:t>CA_n2B</w:t>
            </w:r>
          </w:p>
        </w:tc>
        <w:tc>
          <w:tcPr>
            <w:tcW w:w="560" w:type="pct"/>
            <w:tcBorders>
              <w:top w:val="single" w:sz="4" w:space="0" w:color="auto"/>
              <w:left w:val="single" w:sz="4" w:space="0" w:color="auto"/>
              <w:bottom w:val="nil"/>
              <w:right w:val="single" w:sz="4" w:space="0" w:color="auto"/>
            </w:tcBorders>
            <w:shd w:val="clear" w:color="auto" w:fill="auto"/>
          </w:tcPr>
          <w:p w14:paraId="14A1A23D"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17D9AD38"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4D6F38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1548F54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78FD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655470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091B16D" w14:textId="77777777" w:rsidR="0006598F" w:rsidRPr="006F20ED" w:rsidRDefault="0006598F" w:rsidP="0023020C">
            <w:pPr>
              <w:pStyle w:val="TAC"/>
              <w:keepNext w:val="0"/>
              <w:keepLines w:val="0"/>
              <w:rPr>
                <w:rFonts w:eastAsia="SimSu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0508820"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248B6D3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B5D77C1"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BC8096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41E33B3"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55B22E2C"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2FA227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AC4BC7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87FDF8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CAF08E6"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31F524A4" w14:textId="77777777" w:rsidR="0006598F" w:rsidRPr="006F20ED" w:rsidRDefault="0006598F" w:rsidP="0023020C">
            <w:pPr>
              <w:pStyle w:val="TAC"/>
              <w:keepNext w:val="0"/>
              <w:keepLines w:val="0"/>
              <w:rPr>
                <w:rFonts w:eastAsia="SimSun"/>
              </w:rPr>
            </w:pPr>
          </w:p>
        </w:tc>
      </w:tr>
      <w:tr w:rsidR="0006598F" w:rsidRPr="006F20ED" w14:paraId="45606145" w14:textId="77777777" w:rsidTr="0023020C">
        <w:trPr>
          <w:jc w:val="center"/>
        </w:trPr>
        <w:tc>
          <w:tcPr>
            <w:tcW w:w="614" w:type="pct"/>
            <w:tcBorders>
              <w:top w:val="single" w:sz="4" w:space="0" w:color="auto"/>
              <w:left w:val="single" w:sz="4" w:space="0" w:color="auto"/>
              <w:bottom w:val="nil"/>
              <w:right w:val="single" w:sz="6" w:space="0" w:color="auto"/>
            </w:tcBorders>
          </w:tcPr>
          <w:p w14:paraId="13E89A77" w14:textId="77777777" w:rsidR="0006598F" w:rsidRPr="006F20ED" w:rsidRDefault="0006598F" w:rsidP="0023020C">
            <w:pPr>
              <w:pStyle w:val="TAC"/>
              <w:keepNext w:val="0"/>
              <w:keepLines w:val="0"/>
              <w:rPr>
                <w:rFonts w:eastAsia="SimSun"/>
              </w:rPr>
            </w:pPr>
            <w:r w:rsidRPr="006F20ED">
              <w:rPr>
                <w:rFonts w:eastAsia="SimSun"/>
                <w:lang w:eastAsia="en-GB"/>
              </w:rPr>
              <w:t>CA_n3B</w:t>
            </w:r>
          </w:p>
        </w:tc>
        <w:tc>
          <w:tcPr>
            <w:tcW w:w="560" w:type="pct"/>
            <w:tcBorders>
              <w:top w:val="single" w:sz="4" w:space="0" w:color="auto"/>
              <w:left w:val="single" w:sz="6" w:space="0" w:color="auto"/>
              <w:bottom w:val="nil"/>
              <w:right w:val="single" w:sz="6" w:space="0" w:color="auto"/>
            </w:tcBorders>
          </w:tcPr>
          <w:p w14:paraId="5D7A7A68" w14:textId="77777777" w:rsidR="0006598F" w:rsidRPr="006F20ED" w:rsidRDefault="0006598F" w:rsidP="0023020C">
            <w:pPr>
              <w:pStyle w:val="TAC"/>
              <w:keepNext w:val="0"/>
              <w:keepLines w:val="0"/>
              <w:rPr>
                <w:rFonts w:eastAsia="SimSu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3EB6C3F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0487DE6E"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15, 20, 25, 30</w:t>
            </w:r>
          </w:p>
        </w:tc>
        <w:tc>
          <w:tcPr>
            <w:tcW w:w="533" w:type="pct"/>
            <w:tcBorders>
              <w:top w:val="single" w:sz="6" w:space="0" w:color="auto"/>
              <w:left w:val="single" w:sz="6" w:space="0" w:color="auto"/>
              <w:bottom w:val="single" w:sz="6" w:space="0" w:color="auto"/>
              <w:right w:val="single" w:sz="6" w:space="0" w:color="auto"/>
            </w:tcBorders>
          </w:tcPr>
          <w:p w14:paraId="6B6CC85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74DF1F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496F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034F32C" w14:textId="77777777" w:rsidR="0006598F" w:rsidRPr="006F20ED" w:rsidRDefault="0006598F" w:rsidP="0023020C">
            <w:pPr>
              <w:pStyle w:val="TAC"/>
              <w:keepNext w:val="0"/>
              <w:keepLines w:val="0"/>
              <w:rPr>
                <w:rFonts w:eastAsia="SimSun"/>
              </w:rPr>
            </w:pPr>
            <w:r w:rsidRPr="006F20ED">
              <w:rPr>
                <w:rFonts w:eastAsia="SimSun"/>
                <w:lang w:eastAsia="en-GB"/>
              </w:rPr>
              <w:t>60</w:t>
            </w:r>
          </w:p>
        </w:tc>
        <w:tc>
          <w:tcPr>
            <w:tcW w:w="613" w:type="pct"/>
            <w:tcBorders>
              <w:top w:val="single" w:sz="4" w:space="0" w:color="auto"/>
              <w:left w:val="single" w:sz="6" w:space="0" w:color="auto"/>
              <w:bottom w:val="nil"/>
              <w:right w:val="single" w:sz="4" w:space="0" w:color="auto"/>
            </w:tcBorders>
          </w:tcPr>
          <w:p w14:paraId="6A61CF73" w14:textId="77777777" w:rsidR="0006598F" w:rsidRPr="006F20ED" w:rsidRDefault="0006598F" w:rsidP="0023020C">
            <w:pPr>
              <w:pStyle w:val="TAC"/>
              <w:keepNext w:val="0"/>
              <w:keepLines w:val="0"/>
              <w:rPr>
                <w:rFonts w:eastAsia="SimSun"/>
              </w:rPr>
            </w:pPr>
            <w:r w:rsidRPr="006F20ED">
              <w:rPr>
                <w:rFonts w:eastAsia="SimSun"/>
                <w:lang w:eastAsia="en-GB"/>
              </w:rPr>
              <w:t>0</w:t>
            </w:r>
          </w:p>
        </w:tc>
      </w:tr>
      <w:tr w:rsidR="0006598F" w:rsidRPr="006F20ED" w14:paraId="1522DA8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805C8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06A4CF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9172965"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9BF217"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10, 15, 20, 25, 30</w:t>
            </w:r>
          </w:p>
        </w:tc>
        <w:tc>
          <w:tcPr>
            <w:tcW w:w="533" w:type="pct"/>
            <w:tcBorders>
              <w:top w:val="single" w:sz="6" w:space="0" w:color="auto"/>
              <w:left w:val="single" w:sz="6" w:space="0" w:color="auto"/>
              <w:bottom w:val="single" w:sz="6" w:space="0" w:color="auto"/>
              <w:right w:val="single" w:sz="6" w:space="0" w:color="auto"/>
            </w:tcBorders>
          </w:tcPr>
          <w:p w14:paraId="51A333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FB72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564201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D2F1359"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nil"/>
              <w:right w:val="single" w:sz="4" w:space="0" w:color="auto"/>
            </w:tcBorders>
            <w:shd w:val="clear" w:color="auto" w:fill="auto"/>
          </w:tcPr>
          <w:p w14:paraId="1206421C" w14:textId="77777777" w:rsidR="0006598F" w:rsidRPr="006F20ED" w:rsidRDefault="0006598F" w:rsidP="0023020C">
            <w:pPr>
              <w:pStyle w:val="TAC"/>
              <w:keepNext w:val="0"/>
              <w:keepLines w:val="0"/>
              <w:rPr>
                <w:rFonts w:eastAsia="SimSun"/>
              </w:rPr>
            </w:pPr>
          </w:p>
        </w:tc>
      </w:tr>
      <w:tr w:rsidR="0006598F" w:rsidRPr="006F20ED" w14:paraId="734C609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5273DC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D7993A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C21FC21" w14:textId="77777777" w:rsidR="0006598F" w:rsidRPr="006F20ED" w:rsidRDefault="0006598F" w:rsidP="0023020C">
            <w:pPr>
              <w:pStyle w:val="TAC"/>
              <w:keepNext w:val="0"/>
              <w:keepLines w:val="0"/>
              <w:rPr>
                <w:rFonts w:eastAsia="SimSun" w:cs="Arial"/>
                <w:szCs w:val="18"/>
              </w:rPr>
            </w:pPr>
            <w:r w:rsidRPr="006F20ED">
              <w:rPr>
                <w:rFonts w:eastAsia="DengXian" w:hint="eastAsia"/>
                <w:lang w:eastAsia="zh-CN"/>
              </w:rPr>
              <w:t>1</w:t>
            </w:r>
            <w:r w:rsidRPr="006F20ED">
              <w:rPr>
                <w:rFonts w:eastAsia="DengXian"/>
                <w:lang w:eastAsia="zh-CN"/>
              </w:rPr>
              <w:t>5, 20, 25, 30</w:t>
            </w:r>
          </w:p>
        </w:tc>
        <w:tc>
          <w:tcPr>
            <w:tcW w:w="600" w:type="pct"/>
            <w:tcBorders>
              <w:top w:val="single" w:sz="6" w:space="0" w:color="auto"/>
              <w:left w:val="single" w:sz="6" w:space="0" w:color="auto"/>
              <w:bottom w:val="single" w:sz="6" w:space="0" w:color="auto"/>
              <w:right w:val="single" w:sz="6" w:space="0" w:color="auto"/>
            </w:tcBorders>
          </w:tcPr>
          <w:p w14:paraId="7ED25A12" w14:textId="77777777" w:rsidR="0006598F" w:rsidRPr="006F20ED" w:rsidRDefault="0006598F" w:rsidP="0023020C">
            <w:pPr>
              <w:pStyle w:val="TAC"/>
              <w:keepNext w:val="0"/>
              <w:keepLines w:val="0"/>
              <w:rPr>
                <w:rFonts w:eastAsia="SimSun" w:cs="Arial"/>
                <w:szCs w:val="18"/>
              </w:rPr>
            </w:pPr>
            <w:r w:rsidRPr="006F20ED">
              <w:rPr>
                <w:rFonts w:eastAsia="DengXian"/>
                <w:lang w:eastAsia="zh-CN"/>
              </w:rPr>
              <w:t>5, 10, 15, 20, 25, 30</w:t>
            </w:r>
          </w:p>
        </w:tc>
        <w:tc>
          <w:tcPr>
            <w:tcW w:w="533" w:type="pct"/>
            <w:tcBorders>
              <w:top w:val="single" w:sz="6" w:space="0" w:color="auto"/>
              <w:left w:val="single" w:sz="6" w:space="0" w:color="auto"/>
              <w:bottom w:val="single" w:sz="6" w:space="0" w:color="auto"/>
              <w:right w:val="single" w:sz="6" w:space="0" w:color="auto"/>
            </w:tcBorders>
          </w:tcPr>
          <w:p w14:paraId="66D66D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3F6F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93F8D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6BD8BD8" w14:textId="77777777" w:rsidR="0006598F" w:rsidRPr="006F20ED" w:rsidRDefault="0006598F" w:rsidP="0023020C">
            <w:pPr>
              <w:pStyle w:val="TAC"/>
              <w:keepNext w:val="0"/>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40AACB77" w14:textId="77777777" w:rsidR="0006598F" w:rsidRPr="006F20ED" w:rsidRDefault="0006598F" w:rsidP="0023020C">
            <w:pPr>
              <w:pStyle w:val="TAC"/>
              <w:keepNext w:val="0"/>
              <w:keepLines w:val="0"/>
              <w:rPr>
                <w:rFonts w:eastAsia="SimSun"/>
              </w:rPr>
            </w:pPr>
          </w:p>
        </w:tc>
      </w:tr>
      <w:tr w:rsidR="0006598F" w:rsidRPr="006F20ED" w14:paraId="0CC6BCB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422117D"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3A05CED6" w14:textId="77777777" w:rsidR="0006598F" w:rsidRPr="006F20ED" w:rsidRDefault="0006598F" w:rsidP="0023020C">
            <w:pPr>
              <w:pStyle w:val="TAC"/>
              <w:keepNext w:val="0"/>
              <w:keepLines w:val="0"/>
              <w:rPr>
                <w:rFonts w:eastAsia="SimSun"/>
              </w:rPr>
            </w:pPr>
            <w:r w:rsidRPr="006F20ED">
              <w:rPr>
                <w:lang w:eastAsia="en-GB"/>
              </w:rPr>
              <w:t>CA_n3B</w:t>
            </w:r>
          </w:p>
        </w:tc>
        <w:tc>
          <w:tcPr>
            <w:tcW w:w="533" w:type="pct"/>
            <w:tcBorders>
              <w:top w:val="single" w:sz="6" w:space="0" w:color="auto"/>
              <w:left w:val="single" w:sz="4" w:space="0" w:color="auto"/>
              <w:bottom w:val="single" w:sz="6" w:space="0" w:color="auto"/>
              <w:right w:val="single" w:sz="6" w:space="0" w:color="auto"/>
            </w:tcBorders>
            <w:vAlign w:val="center"/>
          </w:tcPr>
          <w:p w14:paraId="0BDCCD33"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600" w:type="pct"/>
            <w:tcBorders>
              <w:top w:val="single" w:sz="6" w:space="0" w:color="auto"/>
              <w:left w:val="single" w:sz="6" w:space="0" w:color="auto"/>
              <w:bottom w:val="single" w:sz="6" w:space="0" w:color="auto"/>
              <w:right w:val="single" w:sz="6" w:space="0" w:color="auto"/>
            </w:tcBorders>
            <w:vAlign w:val="center"/>
          </w:tcPr>
          <w:p w14:paraId="30B8CEC2"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w:t>
            </w:r>
          </w:p>
        </w:tc>
        <w:tc>
          <w:tcPr>
            <w:tcW w:w="533" w:type="pct"/>
            <w:tcBorders>
              <w:top w:val="single" w:sz="6" w:space="0" w:color="auto"/>
              <w:left w:val="single" w:sz="6" w:space="0" w:color="auto"/>
              <w:bottom w:val="single" w:sz="6" w:space="0" w:color="auto"/>
              <w:right w:val="single" w:sz="6" w:space="0" w:color="auto"/>
            </w:tcBorders>
          </w:tcPr>
          <w:p w14:paraId="3CE0A8E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BCFAF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F3B28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5151A72" w14:textId="77777777" w:rsidR="0006598F" w:rsidRPr="006F20ED" w:rsidRDefault="0006598F" w:rsidP="0023020C">
            <w:pPr>
              <w:pStyle w:val="TAC"/>
              <w:keepNext w:val="0"/>
              <w:keepLines w:val="0"/>
              <w:rPr>
                <w:rFonts w:eastAsia="SimSun"/>
              </w:rPr>
            </w:pPr>
            <w:r w:rsidRPr="006F20ED">
              <w:rPr>
                <w:lang w:eastAsia="zh-CN"/>
              </w:rPr>
              <w:t>40</w:t>
            </w:r>
          </w:p>
        </w:tc>
        <w:tc>
          <w:tcPr>
            <w:tcW w:w="613" w:type="pct"/>
            <w:tcBorders>
              <w:top w:val="nil"/>
              <w:left w:val="single" w:sz="4" w:space="0" w:color="auto"/>
              <w:bottom w:val="single" w:sz="4" w:space="0" w:color="auto"/>
              <w:right w:val="single" w:sz="4" w:space="0" w:color="auto"/>
            </w:tcBorders>
            <w:shd w:val="clear" w:color="auto" w:fill="auto"/>
          </w:tcPr>
          <w:p w14:paraId="05A457BE" w14:textId="77777777" w:rsidR="0006598F" w:rsidRPr="006F20ED" w:rsidRDefault="0006598F" w:rsidP="0023020C">
            <w:pPr>
              <w:pStyle w:val="TAC"/>
              <w:keepNext w:val="0"/>
              <w:keepLines w:val="0"/>
              <w:rPr>
                <w:rFonts w:eastAsia="SimSun"/>
              </w:rPr>
            </w:pPr>
            <w:r w:rsidRPr="006F20ED">
              <w:rPr>
                <w:lang w:eastAsia="zh-CN"/>
              </w:rPr>
              <w:t>1</w:t>
            </w:r>
          </w:p>
        </w:tc>
      </w:tr>
      <w:tr w:rsidR="0006598F" w:rsidRPr="006F20ED" w14:paraId="026BE14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F425DC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015201E" w14:textId="77777777" w:rsidR="0006598F" w:rsidRPr="006F20ED" w:rsidRDefault="0006598F" w:rsidP="0023020C">
            <w:pPr>
              <w:pStyle w:val="TAC"/>
              <w:keepNext w:val="0"/>
              <w:keepLines w:val="0"/>
              <w:rPr>
                <w:rFonts w:eastAsia="SimSun"/>
              </w:rPr>
            </w:pPr>
            <w:r>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757E03E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See n3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E68890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5F040E"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72B4D7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33470FBE" w14:textId="77777777" w:rsidR="0006598F" w:rsidRPr="006F20ED" w:rsidRDefault="0006598F" w:rsidP="0023020C">
            <w:pPr>
              <w:pStyle w:val="TAC"/>
              <w:keepNext w:val="0"/>
              <w:keepLines w:val="0"/>
              <w:rPr>
                <w:rFonts w:eastAsia="SimSun"/>
              </w:rPr>
            </w:pPr>
            <w:r w:rsidRPr="006F20ED">
              <w:rPr>
                <w:rFonts w:hint="eastAsia"/>
                <w:lang w:eastAsia="zh-CN"/>
              </w:rPr>
              <w:t>7</w:t>
            </w:r>
            <w:r w:rsidRPr="006F20ED">
              <w:rPr>
                <w:lang w:eastAsia="zh-CN"/>
              </w:rPr>
              <w:t>5</w:t>
            </w:r>
          </w:p>
        </w:tc>
        <w:tc>
          <w:tcPr>
            <w:tcW w:w="613" w:type="pct"/>
            <w:tcBorders>
              <w:top w:val="nil"/>
              <w:left w:val="single" w:sz="4" w:space="0" w:color="auto"/>
              <w:bottom w:val="single" w:sz="4" w:space="0" w:color="auto"/>
              <w:right w:val="single" w:sz="4" w:space="0" w:color="auto"/>
            </w:tcBorders>
            <w:shd w:val="clear" w:color="auto" w:fill="auto"/>
          </w:tcPr>
          <w:p w14:paraId="4833B321" w14:textId="77777777" w:rsidR="0006598F" w:rsidRPr="006F20ED" w:rsidRDefault="0006598F" w:rsidP="0023020C">
            <w:pPr>
              <w:pStyle w:val="TAC"/>
              <w:keepNext w:val="0"/>
              <w:keepLines w:val="0"/>
              <w:rPr>
                <w:rFonts w:eastAsia="SimSun"/>
              </w:rPr>
            </w:pPr>
            <w:r w:rsidRPr="006F20ED">
              <w:rPr>
                <w:rFonts w:hint="eastAsia"/>
                <w:lang w:eastAsia="zh-CN"/>
              </w:rPr>
              <w:t>4</w:t>
            </w:r>
            <w:r w:rsidRPr="006F20ED">
              <w:rPr>
                <w:lang w:eastAsia="zh-CN"/>
              </w:rPr>
              <w:t xml:space="preserve"> and 5</w:t>
            </w:r>
          </w:p>
        </w:tc>
      </w:tr>
      <w:tr w:rsidR="0006598F" w:rsidRPr="006F20ED" w14:paraId="4A6E264A" w14:textId="77777777" w:rsidTr="0023020C">
        <w:trPr>
          <w:jc w:val="center"/>
        </w:trPr>
        <w:tc>
          <w:tcPr>
            <w:tcW w:w="614" w:type="pct"/>
            <w:tcBorders>
              <w:top w:val="single" w:sz="4" w:space="0" w:color="auto"/>
              <w:left w:val="single" w:sz="4" w:space="0" w:color="auto"/>
              <w:bottom w:val="nil"/>
              <w:right w:val="single" w:sz="6" w:space="0" w:color="auto"/>
            </w:tcBorders>
          </w:tcPr>
          <w:p w14:paraId="7FAEA7B9" w14:textId="77777777" w:rsidR="0006598F" w:rsidRPr="006F20ED" w:rsidRDefault="0006598F" w:rsidP="0023020C">
            <w:pPr>
              <w:pStyle w:val="TAC"/>
              <w:keepNext w:val="0"/>
              <w:keepLines w:val="0"/>
              <w:rPr>
                <w:rFonts w:eastAsia="SimSun"/>
              </w:rPr>
            </w:pPr>
            <w:r w:rsidRPr="006F20ED">
              <w:rPr>
                <w:rFonts w:eastAsia="SimSun"/>
              </w:rPr>
              <w:t>CA_n5B</w:t>
            </w:r>
          </w:p>
        </w:tc>
        <w:tc>
          <w:tcPr>
            <w:tcW w:w="560" w:type="pct"/>
            <w:tcBorders>
              <w:top w:val="single" w:sz="4" w:space="0" w:color="auto"/>
              <w:left w:val="single" w:sz="6" w:space="0" w:color="auto"/>
              <w:bottom w:val="nil"/>
              <w:right w:val="single" w:sz="6" w:space="0" w:color="auto"/>
            </w:tcBorders>
          </w:tcPr>
          <w:p w14:paraId="6A656E3A" w14:textId="77777777" w:rsidR="0006598F" w:rsidRPr="006F20ED" w:rsidRDefault="0006598F" w:rsidP="0023020C">
            <w:pPr>
              <w:pStyle w:val="TAC"/>
              <w:keepNext w:val="0"/>
              <w:keepLines w:val="0"/>
              <w:rPr>
                <w:rFonts w:eastAsia="SimSun"/>
              </w:rPr>
            </w:pPr>
            <w:r w:rsidRPr="006F20ED">
              <w:rPr>
                <w:rFonts w:eastAsia="SimSun"/>
              </w:rPr>
              <w:t>CA_n5B</w:t>
            </w:r>
          </w:p>
        </w:tc>
        <w:tc>
          <w:tcPr>
            <w:tcW w:w="533" w:type="pct"/>
            <w:tcBorders>
              <w:top w:val="single" w:sz="6" w:space="0" w:color="auto"/>
              <w:left w:val="single" w:sz="6" w:space="0" w:color="auto"/>
              <w:bottom w:val="single" w:sz="6" w:space="0" w:color="auto"/>
              <w:right w:val="single" w:sz="6" w:space="0" w:color="auto"/>
            </w:tcBorders>
          </w:tcPr>
          <w:p w14:paraId="504287F4"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2366702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w:t>
            </w:r>
          </w:p>
        </w:tc>
        <w:tc>
          <w:tcPr>
            <w:tcW w:w="533" w:type="pct"/>
            <w:tcBorders>
              <w:top w:val="single" w:sz="6" w:space="0" w:color="auto"/>
              <w:left w:val="single" w:sz="6" w:space="0" w:color="auto"/>
              <w:bottom w:val="single" w:sz="6" w:space="0" w:color="auto"/>
              <w:right w:val="single" w:sz="6" w:space="0" w:color="auto"/>
            </w:tcBorders>
          </w:tcPr>
          <w:p w14:paraId="2BE9AA8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403B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12C609B"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5E82F9EA" w14:textId="77777777" w:rsidR="0006598F" w:rsidRPr="006F20ED" w:rsidRDefault="0006598F" w:rsidP="0023020C">
            <w:pPr>
              <w:pStyle w:val="TAC"/>
              <w:keepNext w:val="0"/>
              <w:keepLines w:val="0"/>
              <w:rPr>
                <w:rFonts w:eastAsia="SimSun"/>
              </w:rPr>
            </w:pPr>
            <w:r w:rsidRPr="006F20ED">
              <w:rPr>
                <w:rFonts w:eastAsia="SimSun"/>
              </w:rPr>
              <w:t>20</w:t>
            </w:r>
          </w:p>
        </w:tc>
        <w:tc>
          <w:tcPr>
            <w:tcW w:w="613" w:type="pct"/>
            <w:tcBorders>
              <w:top w:val="single" w:sz="6" w:space="0" w:color="auto"/>
              <w:left w:val="single" w:sz="6" w:space="0" w:color="auto"/>
              <w:right w:val="single" w:sz="4" w:space="0" w:color="auto"/>
            </w:tcBorders>
          </w:tcPr>
          <w:p w14:paraId="61BA7D84"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6CCB998" w14:textId="77777777" w:rsidTr="0023020C">
        <w:trPr>
          <w:jc w:val="center"/>
        </w:trPr>
        <w:tc>
          <w:tcPr>
            <w:tcW w:w="614" w:type="pct"/>
            <w:tcBorders>
              <w:top w:val="nil"/>
              <w:left w:val="single" w:sz="4" w:space="0" w:color="auto"/>
              <w:bottom w:val="nil"/>
              <w:right w:val="single" w:sz="6" w:space="0" w:color="auto"/>
            </w:tcBorders>
          </w:tcPr>
          <w:p w14:paraId="7EBFCFF4"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nil"/>
              <w:right w:val="single" w:sz="6" w:space="0" w:color="auto"/>
            </w:tcBorders>
          </w:tcPr>
          <w:p w14:paraId="1F99B32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67A03FA"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600" w:type="pct"/>
            <w:tcBorders>
              <w:top w:val="single" w:sz="6" w:space="0" w:color="auto"/>
              <w:left w:val="single" w:sz="6" w:space="0" w:color="auto"/>
              <w:bottom w:val="single" w:sz="6" w:space="0" w:color="auto"/>
              <w:right w:val="single" w:sz="6" w:space="0" w:color="auto"/>
            </w:tcBorders>
          </w:tcPr>
          <w:p w14:paraId="71F78BD9"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5, 10, 15, 20</w:t>
            </w:r>
          </w:p>
        </w:tc>
        <w:tc>
          <w:tcPr>
            <w:tcW w:w="533" w:type="pct"/>
            <w:tcBorders>
              <w:top w:val="single" w:sz="6" w:space="0" w:color="auto"/>
              <w:left w:val="single" w:sz="6" w:space="0" w:color="auto"/>
              <w:bottom w:val="single" w:sz="6" w:space="0" w:color="auto"/>
              <w:right w:val="single" w:sz="6" w:space="0" w:color="auto"/>
            </w:tcBorders>
          </w:tcPr>
          <w:p w14:paraId="40BCF19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8D7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E477BB5"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6" w:space="0" w:color="auto"/>
              <w:right w:val="single" w:sz="6" w:space="0" w:color="auto"/>
            </w:tcBorders>
          </w:tcPr>
          <w:p w14:paraId="4761AFC9" w14:textId="77777777" w:rsidR="0006598F" w:rsidRPr="006F20ED" w:rsidRDefault="0006598F" w:rsidP="0023020C">
            <w:pPr>
              <w:pStyle w:val="TAC"/>
              <w:keepNext w:val="0"/>
              <w:keepLines w:val="0"/>
              <w:rPr>
                <w:rFonts w:eastAsia="SimSun"/>
              </w:rPr>
            </w:pPr>
            <w:r w:rsidRPr="006F20ED">
              <w:rPr>
                <w:rFonts w:eastAsia="SimSun"/>
              </w:rPr>
              <w:t>25</w:t>
            </w:r>
          </w:p>
        </w:tc>
        <w:tc>
          <w:tcPr>
            <w:tcW w:w="613" w:type="pct"/>
            <w:tcBorders>
              <w:top w:val="single" w:sz="6" w:space="0" w:color="auto"/>
              <w:left w:val="single" w:sz="6" w:space="0" w:color="auto"/>
              <w:right w:val="single" w:sz="4" w:space="0" w:color="auto"/>
            </w:tcBorders>
          </w:tcPr>
          <w:p w14:paraId="09A1948E"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98BD0C9" w14:textId="77777777" w:rsidTr="0023020C">
        <w:trPr>
          <w:jc w:val="center"/>
        </w:trPr>
        <w:tc>
          <w:tcPr>
            <w:tcW w:w="614" w:type="pct"/>
            <w:tcBorders>
              <w:top w:val="nil"/>
              <w:left w:val="single" w:sz="4" w:space="0" w:color="auto"/>
              <w:bottom w:val="single" w:sz="6" w:space="0" w:color="auto"/>
              <w:right w:val="single" w:sz="6" w:space="0" w:color="auto"/>
            </w:tcBorders>
          </w:tcPr>
          <w:p w14:paraId="46F8C3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50812E6B"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06DE981D" w14:textId="77777777" w:rsidR="0006598F" w:rsidRPr="006F20ED" w:rsidRDefault="0006598F" w:rsidP="0023020C">
            <w:pPr>
              <w:pStyle w:val="TAC"/>
              <w:keepNext w:val="0"/>
              <w:keepLines w:val="0"/>
              <w:rPr>
                <w:rFonts w:eastAsia="SimSun" w:cs="Arial"/>
                <w:szCs w:val="18"/>
              </w:rPr>
            </w:pPr>
            <w:r w:rsidRPr="00BC7160">
              <w:rPr>
                <w:rFonts w:eastAsia="DengXian"/>
                <w:lang w:val="fi-FI" w:eastAsia="zh-CN"/>
              </w:rPr>
              <w:t>See n</w:t>
            </w:r>
            <w:r>
              <w:rPr>
                <w:rFonts w:eastAsia="DengXian"/>
                <w:lang w:val="fi-FI" w:eastAsia="zh-CN"/>
              </w:rPr>
              <w:t>5</w:t>
            </w:r>
            <w:r w:rsidRPr="00BC7160">
              <w:rPr>
                <w:rFonts w:eastAsia="DengXian"/>
                <w:lang w:val="fi-FI" w:eastAsia="zh-CN"/>
              </w:rPr>
              <w:t xml:space="preserve"> channel bandwidths in Table 5.3.5-1 for each carrier</w:t>
            </w:r>
            <w:r w:rsidRPr="00803A4E">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247E50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CEF82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B73E589"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18397A56" w14:textId="77777777" w:rsidR="0006598F" w:rsidRPr="006F20ED" w:rsidRDefault="0006598F" w:rsidP="0023020C">
            <w:pPr>
              <w:pStyle w:val="TAC"/>
              <w:keepNext w:val="0"/>
              <w:keepLines w:val="0"/>
              <w:rPr>
                <w:rFonts w:eastAsia="SimSun"/>
              </w:rPr>
            </w:pPr>
            <w:r>
              <w:t>25</w:t>
            </w:r>
          </w:p>
        </w:tc>
        <w:tc>
          <w:tcPr>
            <w:tcW w:w="613" w:type="pct"/>
            <w:tcBorders>
              <w:left w:val="single" w:sz="6" w:space="0" w:color="auto"/>
              <w:right w:val="single" w:sz="4" w:space="0" w:color="auto"/>
            </w:tcBorders>
          </w:tcPr>
          <w:p w14:paraId="7016E63E" w14:textId="77777777" w:rsidR="0006598F" w:rsidRPr="006F20ED" w:rsidRDefault="0006598F" w:rsidP="0023020C">
            <w:pPr>
              <w:pStyle w:val="TAC"/>
              <w:keepNext w:val="0"/>
              <w:keepLines w:val="0"/>
              <w:rPr>
                <w:rFonts w:eastAsia="SimSun"/>
              </w:rPr>
            </w:pPr>
            <w:r>
              <w:t>4 and 5</w:t>
            </w:r>
          </w:p>
        </w:tc>
      </w:tr>
      <w:tr w:rsidR="0006598F" w:rsidRPr="006F20ED" w14:paraId="2F682933" w14:textId="77777777" w:rsidTr="0023020C">
        <w:trPr>
          <w:jc w:val="center"/>
        </w:trPr>
        <w:tc>
          <w:tcPr>
            <w:tcW w:w="614" w:type="pct"/>
            <w:tcBorders>
              <w:top w:val="single" w:sz="4" w:space="0" w:color="auto"/>
              <w:left w:val="single" w:sz="4" w:space="0" w:color="auto"/>
              <w:bottom w:val="nil"/>
              <w:right w:val="single" w:sz="6" w:space="0" w:color="auto"/>
            </w:tcBorders>
          </w:tcPr>
          <w:p w14:paraId="43D57707" w14:textId="77777777" w:rsidR="0006598F" w:rsidRPr="006F20ED" w:rsidRDefault="0006598F" w:rsidP="0023020C">
            <w:pPr>
              <w:pStyle w:val="TAC"/>
              <w:keepNext w:val="0"/>
              <w:keepLines w:val="0"/>
              <w:rPr>
                <w:rFonts w:eastAsia="SimSun"/>
              </w:rPr>
            </w:pPr>
            <w:r w:rsidRPr="006F20ED">
              <w:rPr>
                <w:rFonts w:eastAsia="SimSun"/>
              </w:rPr>
              <w:t>CA_n7B</w:t>
            </w:r>
          </w:p>
        </w:tc>
        <w:tc>
          <w:tcPr>
            <w:tcW w:w="560" w:type="pct"/>
            <w:tcBorders>
              <w:top w:val="single" w:sz="4" w:space="0" w:color="auto"/>
              <w:left w:val="single" w:sz="6" w:space="0" w:color="auto"/>
              <w:bottom w:val="nil"/>
              <w:right w:val="single" w:sz="6" w:space="0" w:color="auto"/>
            </w:tcBorders>
          </w:tcPr>
          <w:p w14:paraId="6F44105F" w14:textId="77777777" w:rsidR="0006598F" w:rsidRPr="006F20ED" w:rsidRDefault="0006598F" w:rsidP="0023020C">
            <w:pPr>
              <w:pStyle w:val="TAC"/>
              <w:keepNext w:val="0"/>
              <w:keepLines w:val="0"/>
              <w:rPr>
                <w:rFonts w:eastAsia="SimSun"/>
              </w:rPr>
            </w:pPr>
            <w:r w:rsidRPr="006F20ED">
              <w:rPr>
                <w:rFonts w:eastAsia="SimSun"/>
              </w:rPr>
              <w:t>CA_n7B</w:t>
            </w:r>
          </w:p>
        </w:tc>
        <w:tc>
          <w:tcPr>
            <w:tcW w:w="533" w:type="pct"/>
            <w:tcBorders>
              <w:top w:val="single" w:sz="6" w:space="0" w:color="auto"/>
              <w:left w:val="single" w:sz="6" w:space="0" w:color="auto"/>
              <w:bottom w:val="single" w:sz="6" w:space="0" w:color="auto"/>
              <w:right w:val="single" w:sz="6" w:space="0" w:color="auto"/>
            </w:tcBorders>
          </w:tcPr>
          <w:p w14:paraId="2134FBA2"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8A637B8" w14:textId="77777777" w:rsidR="0006598F" w:rsidRPr="006F20ED" w:rsidRDefault="0006598F" w:rsidP="0023020C">
            <w:pPr>
              <w:pStyle w:val="TAC"/>
              <w:keepNext w:val="0"/>
              <w:keepLines w:val="0"/>
              <w:rPr>
                <w:rFonts w:eastAsia="DengXian"/>
                <w:lang w:eastAsia="zh-CN"/>
              </w:rPr>
            </w:pPr>
            <w:r w:rsidRPr="006F20ED">
              <w:rPr>
                <w:rFonts w:eastAsia="SimSun" w:cs="Arial"/>
                <w:szCs w:val="18"/>
              </w:rPr>
              <w:t>10, 15, 20, 30, 40</w:t>
            </w:r>
          </w:p>
        </w:tc>
        <w:tc>
          <w:tcPr>
            <w:tcW w:w="533" w:type="pct"/>
            <w:tcBorders>
              <w:top w:val="single" w:sz="6" w:space="0" w:color="auto"/>
              <w:left w:val="single" w:sz="6" w:space="0" w:color="auto"/>
              <w:bottom w:val="single" w:sz="6" w:space="0" w:color="auto"/>
              <w:right w:val="single" w:sz="6" w:space="0" w:color="auto"/>
            </w:tcBorders>
          </w:tcPr>
          <w:p w14:paraId="6BB4345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496ED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B2DD13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37C13F12" w14:textId="77777777" w:rsidR="0006598F" w:rsidRPr="006F20ED" w:rsidRDefault="0006598F" w:rsidP="0023020C">
            <w:pPr>
              <w:pStyle w:val="TAC"/>
              <w:keepNext w:val="0"/>
              <w:keepLines w:val="0"/>
              <w:rPr>
                <w:rFonts w:eastAsia="Yu Mincho"/>
                <w:lang w:eastAsia="ja-JP"/>
              </w:rPr>
            </w:pPr>
            <w:r w:rsidRPr="006F20ED">
              <w:rPr>
                <w:rFonts w:eastAsia="SimSun"/>
              </w:rPr>
              <w:t>50</w:t>
            </w:r>
          </w:p>
        </w:tc>
        <w:tc>
          <w:tcPr>
            <w:tcW w:w="613" w:type="pct"/>
            <w:tcBorders>
              <w:top w:val="single" w:sz="4" w:space="0" w:color="auto"/>
              <w:left w:val="single" w:sz="6" w:space="0" w:color="auto"/>
              <w:bottom w:val="nil"/>
              <w:right w:val="single" w:sz="4" w:space="0" w:color="auto"/>
            </w:tcBorders>
          </w:tcPr>
          <w:p w14:paraId="0B9D5F92"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5A999A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A01561B"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05115B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1BAC108" w14:textId="77777777" w:rsidR="0006598F" w:rsidRPr="006F20ED" w:rsidRDefault="0006598F" w:rsidP="0023020C">
            <w:pPr>
              <w:pStyle w:val="TAC"/>
              <w:keepNext w:val="0"/>
              <w:keepLines w:val="0"/>
              <w:rPr>
                <w:rFonts w:eastAsia="SimSun"/>
                <w:lang w:eastAsia="zh-C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648C288B" w14:textId="77777777" w:rsidR="0006598F" w:rsidRPr="006F20ED" w:rsidRDefault="0006598F" w:rsidP="0023020C">
            <w:pPr>
              <w:pStyle w:val="TAC"/>
              <w:keepNext w:val="0"/>
              <w:keepLines w:val="0"/>
              <w:rPr>
                <w:rFonts w:eastAsia="SimSun"/>
                <w:lang w:eastAsia="zh-CN"/>
              </w:rPr>
            </w:pPr>
            <w:r w:rsidRPr="006F20ED">
              <w:rPr>
                <w:rFonts w:eastAsia="SimSun"/>
              </w:rPr>
              <w:t>15, 20, 30</w:t>
            </w:r>
          </w:p>
        </w:tc>
        <w:tc>
          <w:tcPr>
            <w:tcW w:w="533" w:type="pct"/>
            <w:tcBorders>
              <w:top w:val="single" w:sz="6" w:space="0" w:color="auto"/>
              <w:left w:val="single" w:sz="6" w:space="0" w:color="auto"/>
              <w:bottom w:val="single" w:sz="6" w:space="0" w:color="auto"/>
              <w:right w:val="single" w:sz="6" w:space="0" w:color="auto"/>
            </w:tcBorders>
          </w:tcPr>
          <w:p w14:paraId="6FFC58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ECDB89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52F412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0E3A699"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87B1A38" w14:textId="77777777" w:rsidR="0006598F" w:rsidRPr="006F20ED" w:rsidRDefault="0006598F" w:rsidP="0023020C">
            <w:pPr>
              <w:pStyle w:val="TAC"/>
              <w:keepNext w:val="0"/>
              <w:keepLines w:val="0"/>
              <w:rPr>
                <w:rFonts w:eastAsia="SimSun"/>
                <w:lang w:eastAsia="zh-CN"/>
              </w:rPr>
            </w:pPr>
          </w:p>
        </w:tc>
      </w:tr>
      <w:tr w:rsidR="0006598F" w:rsidRPr="006F20ED" w14:paraId="5D47EE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67793AD"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546913B0"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E25177C" w14:textId="77777777" w:rsidR="0006598F" w:rsidRPr="006F20ED" w:rsidRDefault="0006598F" w:rsidP="0023020C">
            <w:pPr>
              <w:pStyle w:val="TAC"/>
              <w:keepNext w:val="0"/>
              <w:keepLines w:val="0"/>
              <w:rPr>
                <w:rFonts w:eastAsia="SimSun"/>
                <w:lang w:eastAsia="zh-CN"/>
              </w:rPr>
            </w:pPr>
            <w:r w:rsidRPr="006F20ED">
              <w:rPr>
                <w:rFonts w:eastAsia="SimSun"/>
              </w:rPr>
              <w:t>20</w:t>
            </w:r>
          </w:p>
        </w:tc>
        <w:tc>
          <w:tcPr>
            <w:tcW w:w="600" w:type="pct"/>
            <w:tcBorders>
              <w:top w:val="single" w:sz="6" w:space="0" w:color="auto"/>
              <w:left w:val="single" w:sz="6" w:space="0" w:color="auto"/>
              <w:bottom w:val="single" w:sz="6" w:space="0" w:color="auto"/>
              <w:right w:val="single" w:sz="6" w:space="0" w:color="auto"/>
            </w:tcBorders>
          </w:tcPr>
          <w:p w14:paraId="5002D400" w14:textId="77777777" w:rsidR="0006598F" w:rsidRPr="006F20ED" w:rsidRDefault="0006598F" w:rsidP="0023020C">
            <w:pPr>
              <w:pStyle w:val="TAC"/>
              <w:keepNext w:val="0"/>
              <w:keepLines w:val="0"/>
              <w:rPr>
                <w:rFonts w:eastAsia="SimSun"/>
                <w:lang w:eastAsia="zh-CN"/>
              </w:rPr>
            </w:pPr>
            <w:r w:rsidRPr="006F20ED">
              <w:rPr>
                <w:rFonts w:eastAsia="SimSun"/>
              </w:rPr>
              <w:t>20, 30</w:t>
            </w:r>
          </w:p>
        </w:tc>
        <w:tc>
          <w:tcPr>
            <w:tcW w:w="533" w:type="pct"/>
            <w:tcBorders>
              <w:top w:val="single" w:sz="6" w:space="0" w:color="auto"/>
              <w:left w:val="single" w:sz="6" w:space="0" w:color="auto"/>
              <w:bottom w:val="single" w:sz="6" w:space="0" w:color="auto"/>
              <w:right w:val="single" w:sz="6" w:space="0" w:color="auto"/>
            </w:tcBorders>
          </w:tcPr>
          <w:p w14:paraId="178BE9A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D907E5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4BD068"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8708EA"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56DB867" w14:textId="77777777" w:rsidR="0006598F" w:rsidRPr="006F20ED" w:rsidRDefault="0006598F" w:rsidP="0023020C">
            <w:pPr>
              <w:pStyle w:val="TAC"/>
              <w:keepNext w:val="0"/>
              <w:keepLines w:val="0"/>
              <w:rPr>
                <w:rFonts w:eastAsia="SimSun"/>
                <w:lang w:eastAsia="zh-CN"/>
              </w:rPr>
            </w:pPr>
          </w:p>
        </w:tc>
      </w:tr>
      <w:tr w:rsidR="0006598F" w:rsidRPr="006F20ED" w14:paraId="17DD05C0"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884ADA" w14:textId="77777777" w:rsidR="0006598F" w:rsidRPr="006F20ED" w:rsidRDefault="0006598F" w:rsidP="0023020C">
            <w:pPr>
              <w:pStyle w:val="TAC"/>
              <w:keepNext w:val="0"/>
              <w:keepLines w:val="0"/>
              <w:rPr>
                <w:rFonts w:eastAsia="SimSun"/>
                <w:lang w:eastAsia="en-GB"/>
              </w:rPr>
            </w:pPr>
          </w:p>
        </w:tc>
        <w:tc>
          <w:tcPr>
            <w:tcW w:w="560" w:type="pct"/>
            <w:tcBorders>
              <w:top w:val="nil"/>
              <w:left w:val="single" w:sz="4" w:space="0" w:color="auto"/>
              <w:bottom w:val="single" w:sz="4" w:space="0" w:color="auto"/>
              <w:right w:val="single" w:sz="4" w:space="0" w:color="auto"/>
            </w:tcBorders>
            <w:shd w:val="clear" w:color="auto" w:fill="auto"/>
          </w:tcPr>
          <w:p w14:paraId="26AC4A44" w14:textId="77777777" w:rsidR="0006598F" w:rsidRPr="006F20ED" w:rsidRDefault="0006598F" w:rsidP="0023020C">
            <w:pPr>
              <w:pStyle w:val="TAC"/>
              <w:keepNext w:val="0"/>
              <w:keepLines w:val="0"/>
              <w:rPr>
                <w:rFonts w:eastAsia="SimSun"/>
                <w:lang w:eastAsia="en-GB"/>
              </w:rPr>
            </w:pPr>
            <w:r w:rsidRPr="006F20ED">
              <w:rPr>
                <w:rFonts w:hint="eastAsia"/>
                <w:lang w:eastAsia="zh-CN"/>
              </w:rPr>
              <w:t>-</w:t>
            </w:r>
          </w:p>
        </w:tc>
        <w:tc>
          <w:tcPr>
            <w:tcW w:w="1133" w:type="pct"/>
            <w:gridSpan w:val="2"/>
            <w:tcBorders>
              <w:top w:val="single" w:sz="6" w:space="0" w:color="auto"/>
              <w:left w:val="single" w:sz="4" w:space="0" w:color="auto"/>
              <w:bottom w:val="single" w:sz="6" w:space="0" w:color="auto"/>
              <w:right w:val="single" w:sz="6" w:space="0" w:color="auto"/>
            </w:tcBorders>
          </w:tcPr>
          <w:p w14:paraId="3AA9C79A" w14:textId="77777777" w:rsidR="0006598F" w:rsidRPr="006F20ED" w:rsidRDefault="0006598F" w:rsidP="0023020C">
            <w:pPr>
              <w:pStyle w:val="TAC"/>
              <w:keepNext w:val="0"/>
              <w:keepLines w:val="0"/>
              <w:rPr>
                <w:rFonts w:eastAsia="DengXian"/>
                <w:lang w:eastAsia="zh-CN"/>
              </w:rPr>
            </w:pPr>
            <w:r w:rsidRPr="006F20ED">
              <w:t>See n7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E5B41E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CF8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CE5FE5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E5B9843" w14:textId="77777777" w:rsidR="0006598F" w:rsidRPr="006F20ED" w:rsidRDefault="0006598F" w:rsidP="0023020C">
            <w:pPr>
              <w:pStyle w:val="TAC"/>
              <w:keepNext w:val="0"/>
              <w:keepLines w:val="0"/>
              <w:rPr>
                <w:rFonts w:eastAsia="SimSun"/>
                <w:lang w:eastAsia="en-GB"/>
              </w:rPr>
            </w:pPr>
            <w:r w:rsidRPr="006F20ED">
              <w:rPr>
                <w:rFonts w:hint="eastAsia"/>
                <w:lang w:eastAsia="zh-CN"/>
              </w:rPr>
              <w:t>7</w:t>
            </w:r>
            <w:r w:rsidRPr="006F20ED">
              <w:rPr>
                <w:lang w:eastAsia="zh-CN"/>
              </w:rPr>
              <w:t>0</w:t>
            </w:r>
          </w:p>
        </w:tc>
        <w:tc>
          <w:tcPr>
            <w:tcW w:w="613" w:type="pct"/>
            <w:tcBorders>
              <w:top w:val="nil"/>
              <w:left w:val="single" w:sz="4" w:space="0" w:color="auto"/>
              <w:bottom w:val="single" w:sz="4" w:space="0" w:color="auto"/>
              <w:right w:val="single" w:sz="4" w:space="0" w:color="auto"/>
            </w:tcBorders>
            <w:shd w:val="clear" w:color="auto" w:fill="auto"/>
          </w:tcPr>
          <w:p w14:paraId="1AED2CD1" w14:textId="77777777" w:rsidR="0006598F" w:rsidRPr="006F20ED" w:rsidRDefault="0006598F" w:rsidP="0023020C">
            <w:pPr>
              <w:pStyle w:val="TAC"/>
              <w:keepNext w:val="0"/>
              <w:keepLines w:val="0"/>
              <w:rPr>
                <w:rFonts w:eastAsia="SimSun"/>
                <w:lang w:eastAsia="en-GB"/>
              </w:rPr>
            </w:pPr>
            <w:r w:rsidRPr="006F20ED">
              <w:rPr>
                <w:rFonts w:hint="eastAsia"/>
                <w:lang w:eastAsia="zh-CN"/>
              </w:rPr>
              <w:t>4</w:t>
            </w:r>
            <w:r w:rsidRPr="006F20ED">
              <w:rPr>
                <w:lang w:eastAsia="zh-CN"/>
              </w:rPr>
              <w:t xml:space="preserve"> and 5</w:t>
            </w:r>
          </w:p>
        </w:tc>
      </w:tr>
      <w:tr w:rsidR="0006598F" w:rsidRPr="006F20ED" w14:paraId="4667CD70"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532569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CA_n25B</w:t>
            </w:r>
          </w:p>
        </w:tc>
        <w:tc>
          <w:tcPr>
            <w:tcW w:w="560" w:type="pct"/>
            <w:tcBorders>
              <w:top w:val="single" w:sz="4" w:space="0" w:color="auto"/>
              <w:left w:val="single" w:sz="4" w:space="0" w:color="auto"/>
              <w:bottom w:val="nil"/>
              <w:right w:val="single" w:sz="4" w:space="0" w:color="auto"/>
            </w:tcBorders>
            <w:shd w:val="clear" w:color="auto" w:fill="auto"/>
          </w:tcPr>
          <w:p w14:paraId="4730AF67"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4" w:space="0" w:color="auto"/>
              <w:bottom w:val="single" w:sz="6" w:space="0" w:color="auto"/>
              <w:right w:val="single" w:sz="6" w:space="0" w:color="auto"/>
            </w:tcBorders>
          </w:tcPr>
          <w:p w14:paraId="31C5E660" w14:textId="77777777" w:rsidR="0006598F" w:rsidRPr="006F20ED" w:rsidRDefault="0006598F" w:rsidP="0023020C">
            <w:pPr>
              <w:pStyle w:val="TAC"/>
              <w:keepNext w:val="0"/>
              <w:keepLines w:val="0"/>
              <w:rPr>
                <w:rFonts w:eastAsia="SimSu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1023B031"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15</w:t>
            </w:r>
          </w:p>
        </w:tc>
        <w:tc>
          <w:tcPr>
            <w:tcW w:w="533" w:type="pct"/>
            <w:tcBorders>
              <w:top w:val="single" w:sz="6" w:space="0" w:color="auto"/>
              <w:left w:val="single" w:sz="6" w:space="0" w:color="auto"/>
              <w:bottom w:val="single" w:sz="6" w:space="0" w:color="auto"/>
              <w:right w:val="single" w:sz="6" w:space="0" w:color="auto"/>
            </w:tcBorders>
          </w:tcPr>
          <w:p w14:paraId="442B0D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2C2644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68D416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4129E79" w14:textId="77777777" w:rsidR="0006598F" w:rsidRPr="006F20ED" w:rsidRDefault="0006598F" w:rsidP="0023020C">
            <w:pPr>
              <w:pStyle w:val="TAC"/>
              <w:keepNext w:val="0"/>
              <w:keepLines w:val="0"/>
              <w:rPr>
                <w:rFonts w:eastAsia="SimSun"/>
                <w:lang w:eastAsia="zh-CN"/>
              </w:rPr>
            </w:pPr>
            <w:r w:rsidRPr="006F20ED">
              <w:rPr>
                <w:rFonts w:eastAsia="SimSun"/>
                <w:lang w:eastAsia="en-GB"/>
              </w:rPr>
              <w:t>20</w:t>
            </w:r>
          </w:p>
        </w:tc>
        <w:tc>
          <w:tcPr>
            <w:tcW w:w="613" w:type="pct"/>
            <w:tcBorders>
              <w:top w:val="single" w:sz="4" w:space="0" w:color="auto"/>
              <w:left w:val="single" w:sz="4" w:space="0" w:color="auto"/>
              <w:bottom w:val="nil"/>
              <w:right w:val="single" w:sz="4" w:space="0" w:color="auto"/>
            </w:tcBorders>
            <w:shd w:val="clear" w:color="auto" w:fill="auto"/>
          </w:tcPr>
          <w:p w14:paraId="39567F8B"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4D0638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74128A4"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9C0E515"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82137BD"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6D6410B8" w14:textId="77777777" w:rsidR="0006598F" w:rsidRPr="006F20ED" w:rsidRDefault="0006598F" w:rsidP="0023020C">
            <w:pPr>
              <w:pStyle w:val="TAC"/>
              <w:keepNext w:val="0"/>
              <w:keepLines w:val="0"/>
              <w:rPr>
                <w:rFonts w:eastAsia="SimSun"/>
                <w:lang w:eastAsia="zh-CN"/>
              </w:rPr>
            </w:pPr>
            <w:r w:rsidRPr="006F20ED">
              <w:rPr>
                <w:rFonts w:eastAsia="DengXian"/>
                <w:lang w:eastAsia="zh-CN"/>
              </w:rPr>
              <w:t>10</w:t>
            </w:r>
          </w:p>
        </w:tc>
        <w:tc>
          <w:tcPr>
            <w:tcW w:w="533" w:type="pct"/>
            <w:tcBorders>
              <w:top w:val="single" w:sz="6" w:space="0" w:color="auto"/>
              <w:left w:val="single" w:sz="6" w:space="0" w:color="auto"/>
              <w:bottom w:val="single" w:sz="6" w:space="0" w:color="auto"/>
              <w:right w:val="single" w:sz="6" w:space="0" w:color="auto"/>
            </w:tcBorders>
          </w:tcPr>
          <w:p w14:paraId="32E2527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F8351C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E48333"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8A21CD"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163FB35B" w14:textId="77777777" w:rsidR="0006598F" w:rsidRPr="006F20ED" w:rsidRDefault="0006598F" w:rsidP="0023020C">
            <w:pPr>
              <w:pStyle w:val="TAC"/>
              <w:keepNext w:val="0"/>
              <w:keepLines w:val="0"/>
              <w:rPr>
                <w:rFonts w:eastAsia="SimSun"/>
                <w:lang w:eastAsia="zh-CN"/>
              </w:rPr>
            </w:pPr>
          </w:p>
        </w:tc>
      </w:tr>
      <w:tr w:rsidR="0006598F" w:rsidRPr="006F20ED" w14:paraId="7A92D3B8" w14:textId="77777777" w:rsidTr="0023020C">
        <w:trPr>
          <w:jc w:val="center"/>
        </w:trPr>
        <w:tc>
          <w:tcPr>
            <w:tcW w:w="614" w:type="pct"/>
            <w:tcBorders>
              <w:top w:val="single" w:sz="4" w:space="0" w:color="auto"/>
              <w:left w:val="single" w:sz="4" w:space="0" w:color="auto"/>
              <w:bottom w:val="nil"/>
              <w:right w:val="single" w:sz="6" w:space="0" w:color="auto"/>
            </w:tcBorders>
          </w:tcPr>
          <w:p w14:paraId="69871818" w14:textId="77777777" w:rsidR="0006598F" w:rsidRPr="006F20ED" w:rsidRDefault="0006598F" w:rsidP="0023020C">
            <w:pPr>
              <w:pStyle w:val="TAC"/>
              <w:keepNext w:val="0"/>
              <w:keepLines w:val="0"/>
              <w:rPr>
                <w:rFonts w:eastAsia="SimSun"/>
                <w:lang w:eastAsia="zh-CN"/>
              </w:rPr>
            </w:pPr>
            <w:r w:rsidRPr="006F20ED">
              <w:rPr>
                <w:rFonts w:eastAsia="SimSun"/>
                <w:lang w:eastAsia="en-GB"/>
              </w:rPr>
              <w:t>CA_n38B</w:t>
            </w:r>
          </w:p>
        </w:tc>
        <w:tc>
          <w:tcPr>
            <w:tcW w:w="560" w:type="pct"/>
            <w:tcBorders>
              <w:top w:val="single" w:sz="4" w:space="0" w:color="auto"/>
              <w:left w:val="single" w:sz="6" w:space="0" w:color="auto"/>
              <w:bottom w:val="nil"/>
              <w:right w:val="single" w:sz="6" w:space="0" w:color="auto"/>
            </w:tcBorders>
          </w:tcPr>
          <w:p w14:paraId="7EB439B1" w14:textId="77777777" w:rsidR="0006598F" w:rsidRPr="006F20ED" w:rsidRDefault="0006598F" w:rsidP="0023020C">
            <w:pPr>
              <w:pStyle w:val="TAC"/>
              <w:keepNext w:val="0"/>
              <w:keepLines w:val="0"/>
              <w:rPr>
                <w:rFonts w:eastAsia="SimSun"/>
                <w:lang w:eastAsia="zh-CN"/>
              </w:rPr>
            </w:pPr>
            <w:r w:rsidRPr="006F20ED">
              <w:rPr>
                <w:rFonts w:eastAsia="SimSun"/>
                <w:lang w:eastAsia="en-GB"/>
              </w:rPr>
              <w:t>-</w:t>
            </w:r>
          </w:p>
        </w:tc>
        <w:tc>
          <w:tcPr>
            <w:tcW w:w="533" w:type="pct"/>
            <w:tcBorders>
              <w:top w:val="single" w:sz="6" w:space="0" w:color="auto"/>
              <w:left w:val="single" w:sz="6" w:space="0" w:color="auto"/>
              <w:bottom w:val="single" w:sz="6" w:space="0" w:color="auto"/>
              <w:right w:val="single" w:sz="6" w:space="0" w:color="auto"/>
            </w:tcBorders>
          </w:tcPr>
          <w:p w14:paraId="6316277F"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w:t>
            </w:r>
          </w:p>
        </w:tc>
        <w:tc>
          <w:tcPr>
            <w:tcW w:w="600" w:type="pct"/>
            <w:tcBorders>
              <w:top w:val="single" w:sz="6" w:space="0" w:color="auto"/>
              <w:left w:val="single" w:sz="6" w:space="0" w:color="auto"/>
              <w:bottom w:val="single" w:sz="6" w:space="0" w:color="auto"/>
              <w:right w:val="single" w:sz="6" w:space="0" w:color="auto"/>
            </w:tcBorders>
          </w:tcPr>
          <w:p w14:paraId="63F61810"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15, 20, 25</w:t>
            </w:r>
          </w:p>
        </w:tc>
        <w:tc>
          <w:tcPr>
            <w:tcW w:w="533" w:type="pct"/>
            <w:tcBorders>
              <w:top w:val="single" w:sz="6" w:space="0" w:color="auto"/>
              <w:left w:val="single" w:sz="6" w:space="0" w:color="auto"/>
              <w:bottom w:val="single" w:sz="6" w:space="0" w:color="auto"/>
              <w:right w:val="single" w:sz="6" w:space="0" w:color="auto"/>
            </w:tcBorders>
          </w:tcPr>
          <w:p w14:paraId="730611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D486F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4B2A9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1CACDF49" w14:textId="77777777" w:rsidR="0006598F" w:rsidRPr="006F20ED" w:rsidRDefault="0006598F" w:rsidP="0023020C">
            <w:pPr>
              <w:pStyle w:val="TAC"/>
              <w:keepNext w:val="0"/>
              <w:keepLines w:val="0"/>
              <w:rPr>
                <w:rFonts w:eastAsia="SimSun"/>
                <w:lang w:eastAsia="zh-CN"/>
              </w:rPr>
            </w:pPr>
            <w:r w:rsidRPr="006F20ED">
              <w:rPr>
                <w:rFonts w:eastAsia="SimSun"/>
                <w:lang w:eastAsia="en-GB"/>
              </w:rPr>
              <w:t>50</w:t>
            </w:r>
          </w:p>
        </w:tc>
        <w:tc>
          <w:tcPr>
            <w:tcW w:w="613" w:type="pct"/>
            <w:tcBorders>
              <w:top w:val="single" w:sz="4" w:space="0" w:color="auto"/>
              <w:left w:val="single" w:sz="6" w:space="0" w:color="auto"/>
              <w:bottom w:val="nil"/>
              <w:right w:val="single" w:sz="4" w:space="0" w:color="auto"/>
            </w:tcBorders>
          </w:tcPr>
          <w:p w14:paraId="2EFEA87F" w14:textId="77777777" w:rsidR="0006598F" w:rsidRPr="006F20ED" w:rsidRDefault="0006598F" w:rsidP="0023020C">
            <w:pPr>
              <w:pStyle w:val="TAC"/>
              <w:keepNext w:val="0"/>
              <w:keepLines w:val="0"/>
              <w:rPr>
                <w:rFonts w:eastAsia="SimSun"/>
                <w:lang w:eastAsia="zh-CN"/>
              </w:rPr>
            </w:pPr>
            <w:r w:rsidRPr="006F20ED">
              <w:rPr>
                <w:rFonts w:eastAsia="SimSun"/>
                <w:lang w:eastAsia="en-GB"/>
              </w:rPr>
              <w:t>0</w:t>
            </w:r>
          </w:p>
        </w:tc>
      </w:tr>
      <w:tr w:rsidR="0006598F" w:rsidRPr="006F20ED" w14:paraId="2247E0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D133E6"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0DC0FAB7"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5EF13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85856F8"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10, 15, 20, 25</w:t>
            </w:r>
          </w:p>
        </w:tc>
        <w:tc>
          <w:tcPr>
            <w:tcW w:w="533" w:type="pct"/>
            <w:tcBorders>
              <w:top w:val="single" w:sz="6" w:space="0" w:color="auto"/>
              <w:left w:val="single" w:sz="6" w:space="0" w:color="auto"/>
              <w:bottom w:val="single" w:sz="6" w:space="0" w:color="auto"/>
              <w:right w:val="single" w:sz="6" w:space="0" w:color="auto"/>
            </w:tcBorders>
          </w:tcPr>
          <w:p w14:paraId="300D445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8033B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09010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177943C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222937A1" w14:textId="77777777" w:rsidR="0006598F" w:rsidRPr="006F20ED" w:rsidRDefault="0006598F" w:rsidP="0023020C">
            <w:pPr>
              <w:pStyle w:val="TAC"/>
              <w:keepNext w:val="0"/>
              <w:keepLines w:val="0"/>
              <w:rPr>
                <w:rFonts w:eastAsia="SimSun"/>
                <w:lang w:eastAsia="zh-CN"/>
              </w:rPr>
            </w:pPr>
          </w:p>
        </w:tc>
      </w:tr>
      <w:tr w:rsidR="0006598F" w:rsidRPr="006F20ED" w14:paraId="3B2B2FD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A73AD8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02D4F48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EB69D44"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1</w:t>
            </w:r>
            <w:r w:rsidRPr="006F20ED">
              <w:rPr>
                <w:rFonts w:eastAsia="DengXian"/>
                <w:lang w:eastAsia="zh-CN"/>
              </w:rPr>
              <w:t>5, 20, 25</w:t>
            </w:r>
          </w:p>
        </w:tc>
        <w:tc>
          <w:tcPr>
            <w:tcW w:w="600" w:type="pct"/>
            <w:tcBorders>
              <w:top w:val="single" w:sz="6" w:space="0" w:color="auto"/>
              <w:left w:val="single" w:sz="6" w:space="0" w:color="auto"/>
              <w:bottom w:val="single" w:sz="6" w:space="0" w:color="auto"/>
              <w:right w:val="single" w:sz="6" w:space="0" w:color="auto"/>
            </w:tcBorders>
          </w:tcPr>
          <w:p w14:paraId="7EBBFD96"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5, 10, 15, 20, 25</w:t>
            </w:r>
          </w:p>
        </w:tc>
        <w:tc>
          <w:tcPr>
            <w:tcW w:w="533" w:type="pct"/>
            <w:tcBorders>
              <w:top w:val="single" w:sz="6" w:space="0" w:color="auto"/>
              <w:left w:val="single" w:sz="6" w:space="0" w:color="auto"/>
              <w:bottom w:val="single" w:sz="6" w:space="0" w:color="auto"/>
              <w:right w:val="single" w:sz="6" w:space="0" w:color="auto"/>
            </w:tcBorders>
          </w:tcPr>
          <w:p w14:paraId="0CFC6A1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A7DCA5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6C8665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10ADF4F"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7925D361" w14:textId="77777777" w:rsidR="0006598F" w:rsidRPr="006F20ED" w:rsidRDefault="0006598F" w:rsidP="0023020C">
            <w:pPr>
              <w:pStyle w:val="TAC"/>
              <w:keepNext w:val="0"/>
              <w:keepLines w:val="0"/>
              <w:rPr>
                <w:rFonts w:eastAsia="SimSun"/>
                <w:lang w:eastAsia="zh-CN"/>
              </w:rPr>
            </w:pPr>
          </w:p>
        </w:tc>
      </w:tr>
      <w:tr w:rsidR="0006598F" w:rsidRPr="006F20ED" w14:paraId="1862427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2D731D6" w14:textId="77777777" w:rsidR="0006598F" w:rsidRPr="006F20ED" w:rsidRDefault="0006598F" w:rsidP="0023020C">
            <w:pPr>
              <w:pStyle w:val="TAC"/>
              <w:keepLines w:val="0"/>
              <w:rPr>
                <w:rFonts w:eastAsia="SimSun"/>
              </w:rPr>
            </w:pPr>
            <w:r w:rsidRPr="006F20ED">
              <w:rPr>
                <w:rFonts w:eastAsia="SimSun" w:hint="eastAsia"/>
                <w:lang w:eastAsia="zh-CN"/>
              </w:rPr>
              <w:t>C</w:t>
            </w:r>
            <w:r w:rsidRPr="006F20ED">
              <w:rPr>
                <w:rFonts w:eastAsia="SimSun"/>
                <w:lang w:eastAsia="zh-CN"/>
              </w:rPr>
              <w:t>A_n40B</w:t>
            </w:r>
          </w:p>
        </w:tc>
        <w:tc>
          <w:tcPr>
            <w:tcW w:w="560" w:type="pct"/>
            <w:tcBorders>
              <w:top w:val="single" w:sz="4" w:space="0" w:color="auto"/>
              <w:left w:val="single" w:sz="4" w:space="0" w:color="auto"/>
              <w:bottom w:val="nil"/>
              <w:right w:val="single" w:sz="4" w:space="0" w:color="auto"/>
            </w:tcBorders>
            <w:shd w:val="clear" w:color="auto" w:fill="auto"/>
          </w:tcPr>
          <w:p w14:paraId="149F9358"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48E45E14" w14:textId="77777777" w:rsidR="0006598F" w:rsidRPr="006F20ED" w:rsidRDefault="0006598F" w:rsidP="0023020C">
            <w:pPr>
              <w:pStyle w:val="TAC"/>
              <w:keepLines w:val="0"/>
              <w:rPr>
                <w:rFonts w:eastAsia="SimSun" w:cs="Arial"/>
                <w:szCs w:val="18"/>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7BF9FE34" w14:textId="77777777" w:rsidR="0006598F" w:rsidRPr="006F20ED" w:rsidRDefault="0006598F" w:rsidP="0023020C">
            <w:pPr>
              <w:pStyle w:val="TAC"/>
              <w:keepLines w:val="0"/>
              <w:rPr>
                <w:rFonts w:eastAsia="SimSun" w:cs="Arial"/>
                <w:szCs w:val="18"/>
              </w:rPr>
            </w:pPr>
            <w:r w:rsidRPr="006F20ED">
              <w:rPr>
                <w:rFonts w:eastAsia="SimSun" w:hint="eastAsia"/>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09A020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4CD18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10F4C6F"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F42C3E"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1C523259" w14:textId="77777777" w:rsidR="0006598F" w:rsidRPr="006F20ED" w:rsidRDefault="0006598F" w:rsidP="0023020C">
            <w:pPr>
              <w:pStyle w:val="TAC"/>
              <w:keepLines w:val="0"/>
              <w:rPr>
                <w:rFonts w:eastAsia="SimSun"/>
              </w:rPr>
            </w:pPr>
            <w:r w:rsidRPr="006F20ED">
              <w:rPr>
                <w:rFonts w:eastAsia="SimSun" w:hint="eastAsia"/>
                <w:lang w:eastAsia="zh-CN"/>
              </w:rPr>
              <w:t>0</w:t>
            </w:r>
          </w:p>
        </w:tc>
      </w:tr>
      <w:tr w:rsidR="0006598F" w:rsidRPr="006F20ED" w14:paraId="09FCD9B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C9DC487"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B891FF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69C5E62"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600" w:type="pct"/>
            <w:tcBorders>
              <w:top w:val="single" w:sz="6" w:space="0" w:color="auto"/>
              <w:left w:val="single" w:sz="6" w:space="0" w:color="auto"/>
              <w:bottom w:val="single" w:sz="6" w:space="0" w:color="auto"/>
              <w:right w:val="single" w:sz="6" w:space="0" w:color="auto"/>
            </w:tcBorders>
          </w:tcPr>
          <w:p w14:paraId="67DDC804" w14:textId="77777777" w:rsidR="0006598F" w:rsidRPr="006F20ED" w:rsidRDefault="0006598F" w:rsidP="0023020C">
            <w:pPr>
              <w:pStyle w:val="TAC"/>
              <w:keepLines w:val="0"/>
              <w:rPr>
                <w:rFonts w:eastAsia="SimSun" w:cs="Arial"/>
                <w:szCs w:val="18"/>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424F296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F3459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CC21D3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DE74242" w14:textId="77777777" w:rsidR="0006598F" w:rsidRPr="006F20ED" w:rsidRDefault="0006598F" w:rsidP="0023020C">
            <w:pPr>
              <w:pStyle w:val="TAC"/>
              <w:keepLines w:val="0"/>
              <w:rPr>
                <w:rFonts w:eastAsia="SimSun"/>
              </w:rPr>
            </w:pPr>
          </w:p>
        </w:tc>
        <w:tc>
          <w:tcPr>
            <w:tcW w:w="613" w:type="pct"/>
            <w:tcBorders>
              <w:top w:val="nil"/>
              <w:left w:val="single" w:sz="4" w:space="0" w:color="auto"/>
              <w:bottom w:val="single" w:sz="4" w:space="0" w:color="auto"/>
              <w:right w:val="single" w:sz="4" w:space="0" w:color="auto"/>
            </w:tcBorders>
            <w:shd w:val="clear" w:color="auto" w:fill="auto"/>
          </w:tcPr>
          <w:p w14:paraId="0BE5CD2C" w14:textId="77777777" w:rsidR="0006598F" w:rsidRPr="006F20ED" w:rsidRDefault="0006598F" w:rsidP="0023020C">
            <w:pPr>
              <w:pStyle w:val="TAC"/>
              <w:keepLines w:val="0"/>
              <w:rPr>
                <w:rFonts w:eastAsia="SimSun"/>
              </w:rPr>
            </w:pPr>
          </w:p>
        </w:tc>
      </w:tr>
      <w:tr w:rsidR="0006598F" w:rsidRPr="006F20ED" w14:paraId="250C3FE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43A0FD0"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27D647A" w14:textId="77777777" w:rsidR="0006598F" w:rsidRPr="006F20ED" w:rsidRDefault="0006598F" w:rsidP="0023020C">
            <w:pPr>
              <w:pStyle w:val="TAC"/>
              <w:keepLines w:val="0"/>
              <w:rPr>
                <w:rFonts w:cs="Arial"/>
                <w:szCs w:val="18"/>
                <w:lang w:eastAsia="zh-CN"/>
              </w:rPr>
            </w:pPr>
            <w:r w:rsidRPr="006F20ED">
              <w:rPr>
                <w:rFonts w:cs="Arial"/>
                <w:szCs w:val="18"/>
                <w:lang w:eastAsia="zh-CN"/>
              </w:rPr>
              <w:t>n40</w:t>
            </w:r>
            <w:r w:rsidRPr="006F20ED">
              <w:rPr>
                <w:rFonts w:cs="Arial"/>
                <w:szCs w:val="18"/>
                <w:vertAlign w:val="superscript"/>
                <w:lang w:eastAsia="zh-CN"/>
              </w:rPr>
              <w:t>3,4</w:t>
            </w:r>
          </w:p>
          <w:p w14:paraId="1F843B7E" w14:textId="77777777" w:rsidR="0006598F" w:rsidRPr="006F20ED" w:rsidRDefault="0006598F" w:rsidP="0023020C">
            <w:pPr>
              <w:pStyle w:val="TAC"/>
              <w:keepLines w:val="0"/>
              <w:rPr>
                <w:rFonts w:eastAsia="SimSun"/>
              </w:rPr>
            </w:pPr>
            <w:r w:rsidRPr="006F20ED">
              <w:rPr>
                <w:rFonts w:cs="Arial"/>
                <w:szCs w:val="18"/>
              </w:rPr>
              <w:t>CA_n40B</w:t>
            </w:r>
            <w:r w:rsidRPr="006F20ED">
              <w:rPr>
                <w:rFonts w:cs="Arial"/>
                <w:szCs w:val="18"/>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2EEB19D5" w14:textId="77777777" w:rsidR="0006598F" w:rsidRPr="006F20ED" w:rsidRDefault="0006598F" w:rsidP="0023020C">
            <w:pPr>
              <w:pStyle w:val="TAC"/>
              <w:keepLines w:val="0"/>
              <w:rPr>
                <w:rFonts w:eastAsia="SimSun"/>
                <w:lang w:eastAsia="zh-CN"/>
              </w:rPr>
            </w:pPr>
            <w:r w:rsidRPr="006F20ED">
              <w:rPr>
                <w:rFonts w:eastAsia="SimSun" w:cs="Arial"/>
                <w:szCs w:val="18"/>
              </w:rPr>
              <w:t>10,15, 20, 30, 40, 50, 60, 80</w:t>
            </w:r>
          </w:p>
        </w:tc>
        <w:tc>
          <w:tcPr>
            <w:tcW w:w="600" w:type="pct"/>
            <w:tcBorders>
              <w:top w:val="single" w:sz="6" w:space="0" w:color="auto"/>
              <w:left w:val="single" w:sz="6" w:space="0" w:color="auto"/>
              <w:bottom w:val="single" w:sz="6" w:space="0" w:color="auto"/>
              <w:right w:val="single" w:sz="6" w:space="0" w:color="auto"/>
            </w:tcBorders>
          </w:tcPr>
          <w:p w14:paraId="0C4ACEAF" w14:textId="77777777" w:rsidR="0006598F" w:rsidRPr="006F20ED" w:rsidRDefault="0006598F" w:rsidP="0023020C">
            <w:pPr>
              <w:pStyle w:val="TAC"/>
              <w:keepLines w:val="0"/>
              <w:rPr>
                <w:rFonts w:eastAsia="SimSun"/>
                <w:lang w:eastAsia="zh-CN"/>
              </w:rPr>
            </w:pPr>
            <w:r w:rsidRPr="006F20ED">
              <w:rPr>
                <w:rFonts w:eastAsia="SimSun" w:cs="Arial"/>
                <w:szCs w:val="18"/>
              </w:rPr>
              <w:t>10, 15, 20, 30, 40, 50, 60, 80</w:t>
            </w:r>
          </w:p>
        </w:tc>
        <w:tc>
          <w:tcPr>
            <w:tcW w:w="533" w:type="pct"/>
            <w:tcBorders>
              <w:top w:val="single" w:sz="6" w:space="0" w:color="auto"/>
              <w:left w:val="single" w:sz="6" w:space="0" w:color="auto"/>
              <w:bottom w:val="single" w:sz="6" w:space="0" w:color="auto"/>
              <w:right w:val="single" w:sz="6" w:space="0" w:color="auto"/>
            </w:tcBorders>
          </w:tcPr>
          <w:p w14:paraId="2CE7BBE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12187A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E5EFF79"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7B6F97" w14:textId="77777777" w:rsidR="0006598F" w:rsidRPr="006F20ED" w:rsidRDefault="0006598F" w:rsidP="0023020C">
            <w:pPr>
              <w:pStyle w:val="TAC"/>
              <w:keepLines w:val="0"/>
              <w:rPr>
                <w:rFonts w:eastAsia="SimSun"/>
              </w:rPr>
            </w:pPr>
            <w:r w:rsidRPr="006F20ED">
              <w:rPr>
                <w:rFonts w:eastAsia="SimSun" w:hint="eastAsia"/>
                <w:lang w:eastAsia="zh-CN"/>
              </w:rPr>
              <w:t>10</w:t>
            </w:r>
            <w:r w:rsidRPr="006F20ED">
              <w:rPr>
                <w:rFonts w:eastAsia="SimSun"/>
                <w:lang w:eastAsia="zh-CN"/>
              </w:rPr>
              <w:t>0</w:t>
            </w:r>
          </w:p>
        </w:tc>
        <w:tc>
          <w:tcPr>
            <w:tcW w:w="613" w:type="pct"/>
            <w:tcBorders>
              <w:top w:val="single" w:sz="4" w:space="0" w:color="auto"/>
              <w:left w:val="single" w:sz="4" w:space="0" w:color="auto"/>
              <w:bottom w:val="nil"/>
              <w:right w:val="single" w:sz="4" w:space="0" w:color="auto"/>
            </w:tcBorders>
            <w:shd w:val="clear" w:color="auto" w:fill="auto"/>
          </w:tcPr>
          <w:p w14:paraId="3374DB42" w14:textId="77777777" w:rsidR="0006598F" w:rsidRPr="006F20ED" w:rsidRDefault="0006598F" w:rsidP="0023020C">
            <w:pPr>
              <w:pStyle w:val="TAC"/>
              <w:keepLines w:val="0"/>
              <w:rPr>
                <w:rFonts w:eastAsia="SimSun"/>
              </w:rPr>
            </w:pPr>
            <w:r w:rsidRPr="006F20ED">
              <w:rPr>
                <w:rFonts w:eastAsia="SimSun"/>
                <w:lang w:eastAsia="zh-CN"/>
              </w:rPr>
              <w:t>1</w:t>
            </w:r>
          </w:p>
        </w:tc>
      </w:tr>
      <w:tr w:rsidR="0006598F" w:rsidRPr="006F20ED" w14:paraId="74622D5C"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61FD55D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4ED304C7" w14:textId="77777777" w:rsidR="0006598F" w:rsidRPr="006F20ED" w:rsidRDefault="0006598F" w:rsidP="0023020C">
            <w:pPr>
              <w:pStyle w:val="TAC"/>
              <w:keepNext w:val="0"/>
              <w:keepLines w:val="0"/>
              <w:rPr>
                <w:rFonts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06B20CF" w14:textId="77777777" w:rsidR="0006598F" w:rsidRPr="006F20ED" w:rsidRDefault="0006598F" w:rsidP="0023020C">
            <w:pPr>
              <w:pStyle w:val="TAC"/>
              <w:keepNext w:val="0"/>
              <w:keepLines w:val="0"/>
              <w:rPr>
                <w:rFonts w:eastAsia="SimSun" w:cs="Arial"/>
                <w:szCs w:val="18"/>
              </w:rPr>
            </w:pPr>
            <w:r w:rsidRPr="006F20ED">
              <w:t>See n40 channel bandwidths in Table 5.3.5-1 for each carrier</w:t>
            </w:r>
            <w:r w:rsidRPr="006F20ED">
              <w:rPr>
                <w:rFonts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D668D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819A9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B143E3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2A48A85" w14:textId="77777777" w:rsidR="0006598F" w:rsidRPr="006F20ED" w:rsidRDefault="0006598F" w:rsidP="0023020C">
            <w:pPr>
              <w:pStyle w:val="TAC"/>
              <w:keepNext w:val="0"/>
              <w:keepLines w:val="0"/>
              <w:rPr>
                <w:rFonts w:eastAsia="SimSun"/>
                <w:lang w:eastAsia="zh-CN"/>
              </w:rPr>
            </w:pPr>
            <w:r w:rsidRPr="006F20ED">
              <w:rPr>
                <w:lang w:eastAsia="zh-CN"/>
              </w:rPr>
              <w:t>100</w:t>
            </w:r>
          </w:p>
        </w:tc>
        <w:tc>
          <w:tcPr>
            <w:tcW w:w="613" w:type="pct"/>
            <w:tcBorders>
              <w:top w:val="single" w:sz="4" w:space="0" w:color="auto"/>
              <w:left w:val="single" w:sz="4" w:space="0" w:color="auto"/>
              <w:bottom w:val="nil"/>
              <w:right w:val="single" w:sz="4" w:space="0" w:color="auto"/>
            </w:tcBorders>
            <w:shd w:val="clear" w:color="auto" w:fill="auto"/>
          </w:tcPr>
          <w:p w14:paraId="1D62DA6C" w14:textId="77777777" w:rsidR="0006598F" w:rsidRPr="006F20ED" w:rsidRDefault="0006598F" w:rsidP="0023020C">
            <w:pPr>
              <w:pStyle w:val="TAC"/>
              <w:keepNext w:val="0"/>
              <w:keepLines w:val="0"/>
              <w:rPr>
                <w:rFonts w:eastAsia="SimSun"/>
                <w:lang w:eastAsia="zh-CN"/>
              </w:rPr>
            </w:pPr>
            <w:r w:rsidRPr="006F20ED">
              <w:rPr>
                <w:rFonts w:hint="eastAsia"/>
                <w:lang w:eastAsia="zh-CN"/>
              </w:rPr>
              <w:t>4</w:t>
            </w:r>
            <w:r w:rsidRPr="006F20ED">
              <w:rPr>
                <w:lang w:eastAsia="zh-CN"/>
              </w:rPr>
              <w:t xml:space="preserve"> and 5</w:t>
            </w:r>
          </w:p>
        </w:tc>
      </w:tr>
      <w:tr w:rsidR="0006598F" w:rsidRPr="006F20ED" w14:paraId="53F73B17" w14:textId="77777777" w:rsidTr="0023020C">
        <w:trPr>
          <w:jc w:val="center"/>
        </w:trPr>
        <w:tc>
          <w:tcPr>
            <w:tcW w:w="614" w:type="pct"/>
            <w:tcBorders>
              <w:top w:val="single" w:sz="4" w:space="0" w:color="auto"/>
              <w:left w:val="single" w:sz="4" w:space="0" w:color="auto"/>
              <w:bottom w:val="nil"/>
              <w:right w:val="single" w:sz="6" w:space="0" w:color="auto"/>
            </w:tcBorders>
          </w:tcPr>
          <w:p w14:paraId="7573113D" w14:textId="77777777" w:rsidR="0006598F" w:rsidRPr="006F20ED" w:rsidRDefault="0006598F" w:rsidP="0023020C">
            <w:pPr>
              <w:pStyle w:val="TAC"/>
              <w:keepNext w:val="0"/>
              <w:keepLines w:val="0"/>
              <w:rPr>
                <w:rFonts w:eastAsia="SimSun"/>
              </w:rPr>
            </w:pPr>
            <w:r w:rsidRPr="006F20ED">
              <w:rPr>
                <w:rFonts w:eastAsia="SimSun"/>
              </w:rPr>
              <w:t>CA_n41B</w:t>
            </w:r>
          </w:p>
        </w:tc>
        <w:tc>
          <w:tcPr>
            <w:tcW w:w="560" w:type="pct"/>
            <w:tcBorders>
              <w:top w:val="single" w:sz="4" w:space="0" w:color="auto"/>
              <w:left w:val="single" w:sz="6" w:space="0" w:color="auto"/>
              <w:bottom w:val="nil"/>
              <w:right w:val="single" w:sz="6" w:space="0" w:color="auto"/>
            </w:tcBorders>
          </w:tcPr>
          <w:p w14:paraId="5A6943E0" w14:textId="77777777" w:rsidR="0006598F" w:rsidRDefault="0006598F" w:rsidP="0023020C">
            <w:pPr>
              <w:spacing w:after="0"/>
              <w:jc w:val="center"/>
              <w:rPr>
                <w:rFonts w:ascii="Arial" w:eastAsiaTheme="minorEastAsia" w:hAnsi="Arial"/>
                <w:sz w:val="18"/>
              </w:rPr>
            </w:pPr>
            <w:r>
              <w:rPr>
                <w:rFonts w:ascii="Arial" w:eastAsiaTheme="minorEastAsia" w:hAnsi="Arial"/>
                <w:sz w:val="18"/>
              </w:rPr>
              <w:t>n41</w:t>
            </w:r>
            <w:r>
              <w:rPr>
                <w:rFonts w:ascii="Arial" w:eastAsiaTheme="minorEastAsia" w:hAnsi="Arial"/>
                <w:sz w:val="18"/>
                <w:vertAlign w:val="superscript"/>
                <w:lang w:eastAsia="zh-CN"/>
              </w:rPr>
              <w:t>3</w:t>
            </w:r>
            <w:r>
              <w:rPr>
                <w:rFonts w:ascii="Arial" w:hAnsi="Arial"/>
                <w:sz w:val="18"/>
                <w:vertAlign w:val="superscript"/>
                <w:lang w:eastAsia="zh-CN"/>
              </w:rPr>
              <w:t>,4</w:t>
            </w:r>
          </w:p>
          <w:p w14:paraId="135DC5D0" w14:textId="77777777" w:rsidR="0006598F" w:rsidRPr="006F20ED" w:rsidRDefault="0006598F" w:rsidP="0023020C">
            <w:pPr>
              <w:pStyle w:val="TAC"/>
              <w:keepNext w:val="0"/>
              <w:keepLines w:val="0"/>
              <w:rPr>
                <w:rFonts w:eastAsia="SimSun"/>
              </w:rPr>
            </w:pPr>
            <w:r>
              <w:rPr>
                <w:rFonts w:eastAsiaTheme="minorEastAsia"/>
              </w:rPr>
              <w:t>CA_n41B</w:t>
            </w:r>
            <w:r>
              <w:rPr>
                <w:rFonts w:cs="Arial"/>
                <w:szCs w:val="18"/>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0F7A8373" w14:textId="77777777" w:rsidR="0006598F" w:rsidRPr="006F20ED" w:rsidRDefault="0006598F" w:rsidP="0023020C">
            <w:pPr>
              <w:pStyle w:val="TAC"/>
              <w:keepNext w:val="0"/>
              <w:keepLines w:val="0"/>
              <w:rPr>
                <w:rFonts w:eastAsia="SimSun"/>
                <w:lang w:eastAsia="zh-CN"/>
              </w:rPr>
            </w:pPr>
            <w:r w:rsidRPr="006F20ED">
              <w:rPr>
                <w:rFonts w:eastAsia="SimSun" w:cs="Arial"/>
                <w:szCs w:val="18"/>
              </w:rPr>
              <w:t xml:space="preserve">10, 20, </w:t>
            </w:r>
            <w:r w:rsidRPr="006F20ED">
              <w:rPr>
                <w:rFonts w:eastAsia="SimSun" w:cs="Arial" w:hint="eastAsia"/>
                <w:szCs w:val="18"/>
              </w:rPr>
              <w:t xml:space="preserve">30, </w:t>
            </w:r>
            <w:r w:rsidRPr="006F20ED">
              <w:rPr>
                <w:rFonts w:eastAsia="SimSun" w:cs="Arial"/>
                <w:szCs w:val="18"/>
              </w:rPr>
              <w:t>40, 50</w:t>
            </w:r>
          </w:p>
        </w:tc>
        <w:tc>
          <w:tcPr>
            <w:tcW w:w="600" w:type="pct"/>
            <w:tcBorders>
              <w:top w:val="single" w:sz="6" w:space="0" w:color="auto"/>
              <w:left w:val="single" w:sz="6" w:space="0" w:color="auto"/>
              <w:bottom w:val="single" w:sz="6" w:space="0" w:color="auto"/>
              <w:right w:val="single" w:sz="6" w:space="0" w:color="auto"/>
            </w:tcBorders>
          </w:tcPr>
          <w:p w14:paraId="6A117FCF" w14:textId="77777777" w:rsidR="0006598F" w:rsidRPr="006F20ED" w:rsidRDefault="0006598F" w:rsidP="0023020C">
            <w:pPr>
              <w:pStyle w:val="TAC"/>
              <w:keepNext w:val="0"/>
              <w:keepLines w:val="0"/>
              <w:rPr>
                <w:rFonts w:eastAsia="SimSun"/>
                <w:lang w:eastAsia="zh-CN"/>
              </w:rPr>
            </w:pPr>
            <w:r w:rsidRPr="006F20ED">
              <w:rPr>
                <w:rFonts w:eastAsia="SimSun" w:cs="Arial" w:hint="eastAsia"/>
                <w:szCs w:val="18"/>
              </w:rPr>
              <w:t>10,</w:t>
            </w:r>
            <w:r w:rsidRPr="006F20ED">
              <w:rPr>
                <w:rFonts w:eastAsia="SimSun" w:cs="Arial"/>
                <w:szCs w:val="18"/>
              </w:rPr>
              <w:t xml:space="preserve"> 20, </w:t>
            </w:r>
            <w:r w:rsidRPr="006F20ED">
              <w:rPr>
                <w:rFonts w:eastAsia="SimSun" w:cs="Arial" w:hint="eastAsia"/>
                <w:szCs w:val="18"/>
              </w:rPr>
              <w:t xml:space="preserve">30, </w:t>
            </w:r>
            <w:r w:rsidRPr="006F20ED">
              <w:rPr>
                <w:rFonts w:eastAsia="SimSun" w:cs="Arial"/>
                <w:szCs w:val="18"/>
              </w:rPr>
              <w:t>40, 50</w:t>
            </w:r>
          </w:p>
        </w:tc>
        <w:tc>
          <w:tcPr>
            <w:tcW w:w="533" w:type="pct"/>
            <w:tcBorders>
              <w:top w:val="single" w:sz="6" w:space="0" w:color="auto"/>
              <w:left w:val="single" w:sz="6" w:space="0" w:color="auto"/>
              <w:bottom w:val="single" w:sz="6" w:space="0" w:color="auto"/>
              <w:right w:val="single" w:sz="6" w:space="0" w:color="auto"/>
            </w:tcBorders>
          </w:tcPr>
          <w:p w14:paraId="3C61086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8C60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57B16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0C3EB72F" w14:textId="77777777" w:rsidR="0006598F" w:rsidRPr="006F20ED" w:rsidRDefault="0006598F" w:rsidP="0023020C">
            <w:pPr>
              <w:pStyle w:val="TAC"/>
              <w:keepNext w:val="0"/>
              <w:keepLines w:val="0"/>
              <w:rPr>
                <w:rFonts w:eastAsia="SimSun"/>
              </w:rPr>
            </w:pPr>
            <w:r w:rsidRPr="006F20ED">
              <w:rPr>
                <w:rFonts w:eastAsia="SimSun"/>
              </w:rPr>
              <w:t>100</w:t>
            </w:r>
          </w:p>
        </w:tc>
        <w:tc>
          <w:tcPr>
            <w:tcW w:w="613" w:type="pct"/>
            <w:tcBorders>
              <w:top w:val="single" w:sz="4" w:space="0" w:color="auto"/>
              <w:left w:val="single" w:sz="6" w:space="0" w:color="auto"/>
              <w:bottom w:val="single" w:sz="4" w:space="0" w:color="auto"/>
              <w:right w:val="single" w:sz="4" w:space="0" w:color="auto"/>
            </w:tcBorders>
          </w:tcPr>
          <w:p w14:paraId="5D0640F7"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0C652848" w14:textId="77777777" w:rsidTr="0023020C">
        <w:trPr>
          <w:jc w:val="center"/>
        </w:trPr>
        <w:tc>
          <w:tcPr>
            <w:tcW w:w="614" w:type="pct"/>
            <w:tcBorders>
              <w:top w:val="nil"/>
              <w:left w:val="single" w:sz="4" w:space="0" w:color="auto"/>
              <w:bottom w:val="single" w:sz="4" w:space="0" w:color="auto"/>
              <w:right w:val="single" w:sz="6" w:space="0" w:color="auto"/>
            </w:tcBorders>
          </w:tcPr>
          <w:p w14:paraId="4EA2C8C2"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4" w:space="0" w:color="auto"/>
              <w:right w:val="single" w:sz="6" w:space="0" w:color="auto"/>
            </w:tcBorders>
          </w:tcPr>
          <w:p w14:paraId="55FC876D"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6" w:space="0" w:color="auto"/>
              <w:bottom w:val="single" w:sz="6" w:space="0" w:color="auto"/>
              <w:right w:val="single" w:sz="6" w:space="0" w:color="auto"/>
            </w:tcBorders>
          </w:tcPr>
          <w:p w14:paraId="53E44F57" w14:textId="77777777" w:rsidR="0006598F" w:rsidRPr="006F20ED" w:rsidRDefault="0006598F" w:rsidP="0023020C">
            <w:pPr>
              <w:pStyle w:val="TAC"/>
              <w:keepNext w:val="0"/>
              <w:keepLines w:val="0"/>
              <w:rPr>
                <w:rFonts w:eastAsia="SimSun" w:cs="Arial"/>
                <w:szCs w:val="18"/>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8C4A8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78864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9C5485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4" w:space="0" w:color="auto"/>
              <w:right w:val="single" w:sz="6" w:space="0" w:color="auto"/>
            </w:tcBorders>
          </w:tcPr>
          <w:p w14:paraId="3075CC16" w14:textId="77777777" w:rsidR="0006598F" w:rsidRPr="006F20ED" w:rsidRDefault="0006598F" w:rsidP="0023020C">
            <w:pPr>
              <w:pStyle w:val="TAC"/>
              <w:keepNext w:val="0"/>
              <w:keepLines w:val="0"/>
              <w:rPr>
                <w:rFonts w:eastAsia="SimSun"/>
              </w:rPr>
            </w:pPr>
            <w:r w:rsidRPr="006F20ED">
              <w:rPr>
                <w:rFonts w:eastAsia="SimSun" w:hint="eastAsia"/>
                <w:lang w:eastAsia="zh-CN"/>
              </w:rPr>
              <w:t>1</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32233997" w14:textId="77777777" w:rsidR="0006598F" w:rsidRPr="006F20ED" w:rsidRDefault="0006598F" w:rsidP="0023020C">
            <w:pPr>
              <w:pStyle w:val="TAC"/>
              <w:keepNext w:val="0"/>
              <w:keepLines w:val="0"/>
              <w:rPr>
                <w:rFonts w:eastAsia="SimSun"/>
              </w:rPr>
            </w:pPr>
            <w:r w:rsidRPr="006F20ED">
              <w:rPr>
                <w:rFonts w:eastAsia="SimSun" w:hint="eastAsia"/>
                <w:lang w:eastAsia="zh-CN"/>
              </w:rPr>
              <w:t>4</w:t>
            </w:r>
            <w:r w:rsidRPr="006F20ED">
              <w:rPr>
                <w:rFonts w:eastAsia="SimSun"/>
                <w:lang w:eastAsia="zh-CN"/>
              </w:rPr>
              <w:t xml:space="preserve"> and 5</w:t>
            </w:r>
          </w:p>
        </w:tc>
      </w:tr>
      <w:tr w:rsidR="0006598F" w:rsidRPr="006F20ED" w14:paraId="66A741D5"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1FC6FE24" w14:textId="77777777" w:rsidR="0006598F" w:rsidRPr="006F20ED" w:rsidRDefault="0006598F" w:rsidP="0023020C">
            <w:pPr>
              <w:pStyle w:val="TAC"/>
              <w:keepNext w:val="0"/>
              <w:keepLines w:val="0"/>
              <w:rPr>
                <w:rFonts w:eastAsia="SimSun"/>
              </w:rPr>
            </w:pPr>
            <w:r w:rsidRPr="006F20ED">
              <w:rPr>
                <w:rFonts w:eastAsia="SimSun"/>
              </w:rPr>
              <w:t>CA_n41C</w:t>
            </w:r>
          </w:p>
        </w:tc>
        <w:tc>
          <w:tcPr>
            <w:tcW w:w="560" w:type="pct"/>
            <w:tcBorders>
              <w:top w:val="single" w:sz="4" w:space="0" w:color="auto"/>
              <w:left w:val="single" w:sz="4" w:space="0" w:color="auto"/>
              <w:bottom w:val="nil"/>
              <w:right w:val="single" w:sz="4" w:space="0" w:color="auto"/>
            </w:tcBorders>
            <w:shd w:val="clear" w:color="auto" w:fill="auto"/>
          </w:tcPr>
          <w:p w14:paraId="30107675" w14:textId="77777777" w:rsidR="0006598F" w:rsidRPr="006F20ED" w:rsidRDefault="0006598F" w:rsidP="0023020C">
            <w:pPr>
              <w:pStyle w:val="TAC"/>
              <w:keepNext w:val="0"/>
              <w:keepLines w:val="0"/>
              <w:rPr>
                <w:rFonts w:eastAsia="SimSun"/>
                <w:vertAlign w:val="superscript"/>
              </w:rPr>
            </w:pPr>
            <w:r w:rsidRPr="006F20ED">
              <w:rPr>
                <w:rFonts w:eastAsia="SimSun"/>
              </w:rPr>
              <w:t>n41</w:t>
            </w:r>
            <w:r w:rsidRPr="006F20ED">
              <w:rPr>
                <w:rFonts w:eastAsia="SimSun" w:hint="eastAsia"/>
                <w:vertAlign w:val="superscript"/>
                <w:lang w:eastAsia="zh-CN"/>
              </w:rPr>
              <w:t>3</w:t>
            </w:r>
            <w:r w:rsidRPr="006F20ED">
              <w:rPr>
                <w:rFonts w:eastAsia="SimSun"/>
                <w:vertAlign w:val="superscript"/>
              </w:rPr>
              <w:t>,</w:t>
            </w:r>
            <w:r w:rsidRPr="006F20ED">
              <w:rPr>
                <w:rFonts w:eastAsia="SimSun" w:hint="eastAsia"/>
                <w:vertAlign w:val="superscript"/>
                <w:lang w:eastAsia="zh-CN"/>
              </w:rPr>
              <w:t>4</w:t>
            </w:r>
          </w:p>
          <w:p w14:paraId="029D3602" w14:textId="1CF1A277" w:rsidR="0006598F" w:rsidRPr="006F20ED" w:rsidRDefault="0006598F" w:rsidP="0023020C">
            <w:pPr>
              <w:pStyle w:val="TAC"/>
              <w:keepNext w:val="0"/>
              <w:keepLines w:val="0"/>
              <w:rPr>
                <w:rFonts w:eastAsia="SimSun"/>
              </w:rPr>
            </w:pPr>
            <w:r w:rsidRPr="006F20ED">
              <w:rPr>
                <w:rFonts w:eastAsia="SimSun"/>
              </w:rPr>
              <w:t>CA_n41C</w:t>
            </w:r>
            <w:r w:rsidRPr="006F20ED">
              <w:rPr>
                <w:rFonts w:eastAsia="SimSun" w:hint="eastAsia"/>
                <w:vertAlign w:val="superscript"/>
              </w:rPr>
              <w:t>3</w:t>
            </w:r>
            <w:ins w:id="5" w:author="Skyworks" w:date="2025-08-06T11:14:00Z">
              <w:r>
                <w:rPr>
                  <w:rFonts w:eastAsia="SimSun"/>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642D937C"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437FF50F" w14:textId="77777777" w:rsidR="0006598F" w:rsidRPr="006F20ED" w:rsidRDefault="0006598F" w:rsidP="0023020C">
            <w:pPr>
              <w:pStyle w:val="TAC"/>
              <w:keepNext w:val="0"/>
              <w:keepLines w:val="0"/>
              <w:rPr>
                <w:rFonts w:eastAsia="SimSun"/>
              </w:rPr>
            </w:pPr>
            <w:r w:rsidRPr="006F20ED">
              <w:rPr>
                <w:rFonts w:eastAsia="SimSun"/>
              </w:rPr>
              <w:t>80, 100</w:t>
            </w:r>
          </w:p>
        </w:tc>
        <w:tc>
          <w:tcPr>
            <w:tcW w:w="533" w:type="pct"/>
            <w:tcBorders>
              <w:top w:val="single" w:sz="6" w:space="0" w:color="auto"/>
              <w:left w:val="single" w:sz="6" w:space="0" w:color="auto"/>
              <w:bottom w:val="single" w:sz="6" w:space="0" w:color="auto"/>
              <w:right w:val="single" w:sz="6" w:space="0" w:color="auto"/>
            </w:tcBorders>
          </w:tcPr>
          <w:p w14:paraId="1EE918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579D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F5211D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A8269D9" w14:textId="77777777" w:rsidR="0006598F" w:rsidRPr="006F20ED" w:rsidRDefault="0006598F" w:rsidP="0023020C">
            <w:pPr>
              <w:pStyle w:val="TAC"/>
              <w:keepNext w:val="0"/>
              <w:keepLines w:val="0"/>
              <w:rPr>
                <w:rFonts w:eastAsia="Yu Mincho"/>
                <w:lang w:eastAsia="ja-JP"/>
              </w:rPr>
            </w:pPr>
            <w:r w:rsidRPr="006F20ED">
              <w:rPr>
                <w:rFonts w:eastAsia="SimSun"/>
              </w:rPr>
              <w:t>180</w:t>
            </w:r>
          </w:p>
        </w:tc>
        <w:tc>
          <w:tcPr>
            <w:tcW w:w="613" w:type="pct"/>
            <w:tcBorders>
              <w:top w:val="single" w:sz="4" w:space="0" w:color="auto"/>
              <w:left w:val="single" w:sz="4" w:space="0" w:color="auto"/>
              <w:bottom w:val="nil"/>
              <w:right w:val="single" w:sz="4" w:space="0" w:color="auto"/>
            </w:tcBorders>
            <w:shd w:val="clear" w:color="auto" w:fill="auto"/>
          </w:tcPr>
          <w:p w14:paraId="58238B63"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24B99D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99585A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3572D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583A920" w14:textId="77777777" w:rsidR="0006598F" w:rsidRPr="006F20ED" w:rsidRDefault="0006598F" w:rsidP="0023020C">
            <w:pPr>
              <w:pStyle w:val="TAC"/>
              <w:keepNext w:val="0"/>
              <w:keepLines w:val="0"/>
              <w:rPr>
                <w:rFonts w:eastAsia="SimSun"/>
              </w:rPr>
            </w:pPr>
            <w:r w:rsidRPr="006F20ED">
              <w:rPr>
                <w:rFonts w:eastAsia="SimSun"/>
              </w:rPr>
              <w:t>50, 60, 80</w:t>
            </w:r>
          </w:p>
        </w:tc>
        <w:tc>
          <w:tcPr>
            <w:tcW w:w="600" w:type="pct"/>
            <w:tcBorders>
              <w:top w:val="single" w:sz="6" w:space="0" w:color="auto"/>
              <w:left w:val="single" w:sz="6" w:space="0" w:color="auto"/>
              <w:bottom w:val="single" w:sz="6" w:space="0" w:color="auto"/>
              <w:right w:val="single" w:sz="6" w:space="0" w:color="auto"/>
            </w:tcBorders>
          </w:tcPr>
          <w:p w14:paraId="56FC169A" w14:textId="77777777" w:rsidR="0006598F" w:rsidRPr="006F20ED" w:rsidRDefault="0006598F" w:rsidP="0023020C">
            <w:pPr>
              <w:pStyle w:val="TAC"/>
              <w:keepNext w:val="0"/>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1FFBF40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FCD817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9EC92AA"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73C354D4"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279A3763" w14:textId="77777777" w:rsidR="0006598F" w:rsidRPr="006F20ED" w:rsidRDefault="0006598F" w:rsidP="0023020C">
            <w:pPr>
              <w:pStyle w:val="TAC"/>
              <w:keepNext w:val="0"/>
              <w:keepLines w:val="0"/>
              <w:rPr>
                <w:rFonts w:eastAsia="SimSun"/>
              </w:rPr>
            </w:pPr>
          </w:p>
        </w:tc>
      </w:tr>
      <w:tr w:rsidR="0006598F" w:rsidRPr="006F20ED" w14:paraId="07F5B03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95ACFB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BE043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83B3CC"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089581A3"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6A9B0C9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3F473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B9CBA1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69BD06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4" w:space="0" w:color="auto"/>
              <w:left w:val="single" w:sz="6" w:space="0" w:color="auto"/>
              <w:bottom w:val="nil"/>
              <w:right w:val="single" w:sz="4" w:space="0" w:color="auto"/>
            </w:tcBorders>
          </w:tcPr>
          <w:p w14:paraId="52970DB5"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6FD45FF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7754707"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932C1B7"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5B3E7227"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05AE38DC"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07C7F89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D99445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DFF5B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E1DF64"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943F9D5" w14:textId="77777777" w:rsidR="0006598F" w:rsidRPr="006F20ED" w:rsidRDefault="0006598F" w:rsidP="0023020C">
            <w:pPr>
              <w:pStyle w:val="TAC"/>
              <w:keepNext w:val="0"/>
              <w:keepLines w:val="0"/>
              <w:rPr>
                <w:rFonts w:eastAsia="SimSun"/>
                <w:highlight w:val="yellow"/>
              </w:rPr>
            </w:pPr>
          </w:p>
        </w:tc>
      </w:tr>
      <w:tr w:rsidR="0006598F" w:rsidRPr="006F20ED" w14:paraId="63931DB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7306D6"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A13E2"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D39C4A1" w14:textId="77777777" w:rsidR="0006598F" w:rsidRPr="006F20ED" w:rsidRDefault="0006598F" w:rsidP="0023020C">
            <w:pPr>
              <w:pStyle w:val="TAC"/>
              <w:keepNext w:val="0"/>
              <w:keepLines w:val="0"/>
              <w:rPr>
                <w:rFonts w:eastAsia="SimSu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5C393452"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199913E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DE7F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4D83D5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56B68AFF"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FF48A8" w14:textId="77777777" w:rsidR="0006598F" w:rsidRPr="006F20ED" w:rsidRDefault="0006598F" w:rsidP="0023020C">
            <w:pPr>
              <w:pStyle w:val="TAC"/>
              <w:keepNext w:val="0"/>
              <w:keepLines w:val="0"/>
              <w:rPr>
                <w:rFonts w:eastAsia="SimSun"/>
                <w:highlight w:val="yellow"/>
              </w:rPr>
            </w:pPr>
          </w:p>
        </w:tc>
      </w:tr>
      <w:tr w:rsidR="0006598F" w:rsidRPr="006F20ED" w14:paraId="0441DCA9"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DE7B04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C63440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67349F85"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68D8A441"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5A2243E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F92E8A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1F4274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3E94D70B"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6F0A96A3" w14:textId="77777777" w:rsidR="0006598F" w:rsidRPr="006F20ED" w:rsidRDefault="0006598F" w:rsidP="0023020C">
            <w:pPr>
              <w:pStyle w:val="TAC"/>
              <w:keepNext w:val="0"/>
              <w:keepLines w:val="0"/>
              <w:rPr>
                <w:rFonts w:eastAsia="SimSun"/>
                <w:highlight w:val="yellow"/>
              </w:rPr>
            </w:pPr>
          </w:p>
        </w:tc>
      </w:tr>
      <w:tr w:rsidR="0006598F" w:rsidRPr="006F20ED" w14:paraId="25FEDF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DBAF32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80FA62B"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B6688AD" w14:textId="77777777" w:rsidR="0006598F" w:rsidRPr="006F20ED" w:rsidRDefault="0006598F" w:rsidP="0023020C">
            <w:pPr>
              <w:pStyle w:val="TAC"/>
              <w:keepNext w:val="0"/>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37963282" w14:textId="77777777" w:rsidR="0006598F" w:rsidRPr="006F20ED" w:rsidRDefault="0006598F" w:rsidP="0023020C">
            <w:pPr>
              <w:pStyle w:val="TAC"/>
              <w:keepNext w:val="0"/>
              <w:keepLines w:val="0"/>
              <w:rPr>
                <w:rFonts w:eastAsia="SimSun"/>
              </w:rPr>
            </w:pPr>
            <w:r w:rsidRPr="006F20ED">
              <w:rPr>
                <w:rFonts w:eastAsia="SimSun"/>
              </w:rPr>
              <w:t>100</w:t>
            </w:r>
          </w:p>
        </w:tc>
        <w:tc>
          <w:tcPr>
            <w:tcW w:w="533" w:type="pct"/>
            <w:tcBorders>
              <w:top w:val="single" w:sz="6" w:space="0" w:color="auto"/>
              <w:left w:val="single" w:sz="6" w:space="0" w:color="auto"/>
              <w:bottom w:val="single" w:sz="6" w:space="0" w:color="auto"/>
              <w:right w:val="single" w:sz="6" w:space="0" w:color="auto"/>
            </w:tcBorders>
          </w:tcPr>
          <w:p w14:paraId="181C810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88E3D7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3D99F61"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6EC42434"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nil"/>
              <w:left w:val="single" w:sz="6" w:space="0" w:color="auto"/>
              <w:bottom w:val="nil"/>
              <w:right w:val="single" w:sz="4" w:space="0" w:color="auto"/>
            </w:tcBorders>
          </w:tcPr>
          <w:p w14:paraId="75ADC22B"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79F8232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CCA4D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EDDB28F"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4A1816F4" w14:textId="77777777" w:rsidR="0006598F" w:rsidRPr="006F20ED" w:rsidRDefault="0006598F" w:rsidP="0023020C">
            <w:pPr>
              <w:pStyle w:val="TAC"/>
              <w:keepNext w:val="0"/>
              <w:keepLines w:val="0"/>
              <w:rPr>
                <w:rFonts w:eastAsia="SimSu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93563FD" w14:textId="77777777" w:rsidR="0006598F" w:rsidRPr="006F20ED" w:rsidRDefault="0006598F" w:rsidP="0023020C">
            <w:pPr>
              <w:pStyle w:val="TAC"/>
              <w:keepNext w:val="0"/>
              <w:keepLines w:val="0"/>
              <w:rPr>
                <w:rFonts w:eastAsia="SimSu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049901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2A930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95691D7"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79259DF9"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332A547E" w14:textId="77777777" w:rsidR="0006598F" w:rsidRPr="006F20ED" w:rsidRDefault="0006598F" w:rsidP="0023020C">
            <w:pPr>
              <w:pStyle w:val="TAC"/>
              <w:keepNext w:val="0"/>
              <w:keepLines w:val="0"/>
              <w:rPr>
                <w:rFonts w:eastAsia="SimSun"/>
                <w:highlight w:val="yellow"/>
              </w:rPr>
            </w:pPr>
          </w:p>
        </w:tc>
      </w:tr>
      <w:tr w:rsidR="0006598F" w:rsidRPr="006F20ED" w14:paraId="089116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68EC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75339D8"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0EDED45C" w14:textId="77777777" w:rsidR="0006598F" w:rsidRPr="006F20ED" w:rsidRDefault="0006598F" w:rsidP="0023020C">
            <w:pPr>
              <w:pStyle w:val="TAC"/>
              <w:keepNext w:val="0"/>
              <w:keepLines w:val="0"/>
              <w:rPr>
                <w:rFonts w:eastAsia="SimSun"/>
              </w:rPr>
            </w:pPr>
            <w:r w:rsidRPr="006F20ED">
              <w:rPr>
                <w:rFonts w:eastAsia="SimSun"/>
              </w:rPr>
              <w:t>30, 40</w:t>
            </w:r>
          </w:p>
        </w:tc>
        <w:tc>
          <w:tcPr>
            <w:tcW w:w="600" w:type="pct"/>
            <w:tcBorders>
              <w:top w:val="single" w:sz="6" w:space="0" w:color="auto"/>
              <w:left w:val="single" w:sz="6" w:space="0" w:color="auto"/>
              <w:bottom w:val="single" w:sz="6" w:space="0" w:color="auto"/>
              <w:right w:val="single" w:sz="6" w:space="0" w:color="auto"/>
            </w:tcBorders>
          </w:tcPr>
          <w:p w14:paraId="15858C71" w14:textId="77777777" w:rsidR="0006598F" w:rsidRPr="006F20ED" w:rsidRDefault="0006598F" w:rsidP="0023020C">
            <w:pPr>
              <w:pStyle w:val="TAC"/>
              <w:keepNext w:val="0"/>
              <w:keepLines w:val="0"/>
              <w:rPr>
                <w:rFonts w:eastAsia="SimSu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F69755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BC6429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FF6AF52"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05B0A34D"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nil"/>
              <w:right w:val="single" w:sz="4" w:space="0" w:color="auto"/>
            </w:tcBorders>
          </w:tcPr>
          <w:p w14:paraId="64757186" w14:textId="77777777" w:rsidR="0006598F" w:rsidRPr="006F20ED" w:rsidRDefault="0006598F" w:rsidP="0023020C">
            <w:pPr>
              <w:pStyle w:val="TAC"/>
              <w:keepNext w:val="0"/>
              <w:keepLines w:val="0"/>
              <w:rPr>
                <w:rFonts w:eastAsia="SimSun"/>
                <w:highlight w:val="yellow"/>
              </w:rPr>
            </w:pPr>
          </w:p>
        </w:tc>
      </w:tr>
      <w:tr w:rsidR="0006598F" w:rsidRPr="006F20ED" w14:paraId="580DF7D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118C06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D9B21F0"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4" w:space="0" w:color="auto"/>
              <w:bottom w:val="single" w:sz="6" w:space="0" w:color="auto"/>
              <w:right w:val="single" w:sz="6" w:space="0" w:color="auto"/>
            </w:tcBorders>
          </w:tcPr>
          <w:p w14:paraId="7371D631" w14:textId="77777777" w:rsidR="0006598F" w:rsidRPr="006F20ED" w:rsidRDefault="0006598F" w:rsidP="0023020C">
            <w:pPr>
              <w:pStyle w:val="TAC"/>
              <w:keepNext w:val="0"/>
              <w:keepLines w:val="0"/>
              <w:rPr>
                <w:rFonts w:eastAsia="SimSun"/>
              </w:rPr>
            </w:pPr>
            <w:r w:rsidRPr="006F20ED">
              <w:rPr>
                <w:rFonts w:eastAsia="SimSun"/>
              </w:rPr>
              <w:t>50, 60, 80, 90</w:t>
            </w:r>
          </w:p>
        </w:tc>
        <w:tc>
          <w:tcPr>
            <w:tcW w:w="600" w:type="pct"/>
            <w:tcBorders>
              <w:top w:val="single" w:sz="6" w:space="0" w:color="auto"/>
              <w:left w:val="single" w:sz="6" w:space="0" w:color="auto"/>
              <w:bottom w:val="single" w:sz="6" w:space="0" w:color="auto"/>
              <w:right w:val="single" w:sz="6" w:space="0" w:color="auto"/>
            </w:tcBorders>
          </w:tcPr>
          <w:p w14:paraId="7133061E" w14:textId="77777777" w:rsidR="0006598F" w:rsidRPr="006F20ED" w:rsidRDefault="0006598F" w:rsidP="0023020C">
            <w:pPr>
              <w:pStyle w:val="TAC"/>
              <w:keepNext w:val="0"/>
              <w:keepLines w:val="0"/>
              <w:rPr>
                <w:rFonts w:eastAsia="SimSun"/>
              </w:rPr>
            </w:pPr>
            <w:r w:rsidRPr="006F20ED">
              <w:rPr>
                <w:rFonts w:eastAsia="SimSun"/>
              </w:rPr>
              <w:t>60, 80, 90, 100</w:t>
            </w:r>
          </w:p>
        </w:tc>
        <w:tc>
          <w:tcPr>
            <w:tcW w:w="533" w:type="pct"/>
            <w:tcBorders>
              <w:top w:val="single" w:sz="6" w:space="0" w:color="auto"/>
              <w:left w:val="single" w:sz="6" w:space="0" w:color="auto"/>
              <w:bottom w:val="single" w:sz="6" w:space="0" w:color="auto"/>
              <w:right w:val="single" w:sz="6" w:space="0" w:color="auto"/>
            </w:tcBorders>
          </w:tcPr>
          <w:p w14:paraId="4D7E918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BA1BFC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47506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4" w:space="0" w:color="auto"/>
              <w:right w:val="single" w:sz="6" w:space="0" w:color="auto"/>
            </w:tcBorders>
          </w:tcPr>
          <w:p w14:paraId="65E40C61" w14:textId="77777777" w:rsidR="0006598F" w:rsidRPr="006F20ED" w:rsidRDefault="0006598F" w:rsidP="0023020C">
            <w:pPr>
              <w:pStyle w:val="TAC"/>
              <w:keepNext w:val="0"/>
              <w:keepLines w:val="0"/>
              <w:rPr>
                <w:rFonts w:eastAsia="Yu Mincho"/>
                <w:highlight w:val="yellow"/>
                <w:lang w:eastAsia="ja-JP"/>
              </w:rPr>
            </w:pPr>
          </w:p>
        </w:tc>
        <w:tc>
          <w:tcPr>
            <w:tcW w:w="613" w:type="pct"/>
            <w:tcBorders>
              <w:top w:val="nil"/>
              <w:left w:val="single" w:sz="6" w:space="0" w:color="auto"/>
              <w:bottom w:val="single" w:sz="6" w:space="0" w:color="auto"/>
              <w:right w:val="single" w:sz="4" w:space="0" w:color="auto"/>
            </w:tcBorders>
          </w:tcPr>
          <w:p w14:paraId="78BBCF55" w14:textId="77777777" w:rsidR="0006598F" w:rsidRPr="006F20ED" w:rsidRDefault="0006598F" w:rsidP="0023020C">
            <w:pPr>
              <w:pStyle w:val="TAC"/>
              <w:keepNext w:val="0"/>
              <w:keepLines w:val="0"/>
              <w:rPr>
                <w:rFonts w:eastAsia="SimSun"/>
                <w:highlight w:val="yellow"/>
              </w:rPr>
            </w:pPr>
          </w:p>
        </w:tc>
      </w:tr>
      <w:tr w:rsidR="0006598F" w:rsidRPr="006F20ED" w14:paraId="2AC7FE2C" w14:textId="77777777" w:rsidTr="0023020C">
        <w:trPr>
          <w:jc w:val="center"/>
        </w:trPr>
        <w:tc>
          <w:tcPr>
            <w:tcW w:w="614" w:type="pct"/>
            <w:tcBorders>
              <w:top w:val="nil"/>
              <w:left w:val="single" w:sz="4" w:space="0" w:color="auto"/>
              <w:bottom w:val="single" w:sz="6" w:space="0" w:color="auto"/>
              <w:right w:val="single" w:sz="6" w:space="0" w:color="auto"/>
            </w:tcBorders>
          </w:tcPr>
          <w:p w14:paraId="2AEB19ED"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184E72DD" w14:textId="77777777" w:rsidR="0006598F" w:rsidRPr="006F20ED" w:rsidRDefault="0006598F" w:rsidP="0023020C">
            <w:pPr>
              <w:pStyle w:val="TAC"/>
              <w:keepNext w:val="0"/>
              <w:keepLines w:val="0"/>
              <w:rPr>
                <w:rFonts w:eastAsia="SimSun" w:cs="Arial"/>
                <w:szCs w:val="18"/>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49952FE" w14:textId="77777777" w:rsidR="0006598F" w:rsidRPr="006F20ED" w:rsidRDefault="0006598F" w:rsidP="0023020C">
            <w:pPr>
              <w:pStyle w:val="TAC"/>
              <w:keepNext w:val="0"/>
              <w:keepLines w:val="0"/>
              <w:rPr>
                <w:rFonts w:eastAsia="SimSun"/>
              </w:rPr>
            </w:pPr>
            <w:r w:rsidRPr="006F20ED">
              <w:rPr>
                <w:rFonts w:eastAsia="SimSun"/>
              </w:rPr>
              <w:t>See n41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911916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204AA1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DDD4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11E5A4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190</w:t>
            </w:r>
          </w:p>
        </w:tc>
        <w:tc>
          <w:tcPr>
            <w:tcW w:w="613" w:type="pct"/>
            <w:tcBorders>
              <w:top w:val="single" w:sz="6" w:space="0" w:color="auto"/>
              <w:left w:val="single" w:sz="6" w:space="0" w:color="auto"/>
              <w:right w:val="single" w:sz="4" w:space="0" w:color="auto"/>
            </w:tcBorders>
          </w:tcPr>
          <w:p w14:paraId="447A8187"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B52EED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56EA790" w14:textId="77777777" w:rsidR="0006598F" w:rsidRPr="006F20ED" w:rsidRDefault="0006598F" w:rsidP="0023020C">
            <w:pPr>
              <w:pStyle w:val="TAC"/>
              <w:keepNext w:val="0"/>
              <w:keepLines w:val="0"/>
              <w:rPr>
                <w:rFonts w:eastAsia="SimSun"/>
              </w:rPr>
            </w:pPr>
            <w:r w:rsidRPr="006F20ED">
              <w:rPr>
                <w:rFonts w:eastAsia="SimSun"/>
              </w:rPr>
              <w:t>CA_n46B</w:t>
            </w:r>
          </w:p>
        </w:tc>
        <w:tc>
          <w:tcPr>
            <w:tcW w:w="560" w:type="pct"/>
            <w:tcBorders>
              <w:top w:val="single" w:sz="4" w:space="0" w:color="auto"/>
              <w:left w:val="single" w:sz="6" w:space="0" w:color="auto"/>
              <w:bottom w:val="single" w:sz="4" w:space="0" w:color="auto"/>
              <w:right w:val="single" w:sz="6" w:space="0" w:color="auto"/>
            </w:tcBorders>
          </w:tcPr>
          <w:p w14:paraId="111F276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4" w:space="0" w:color="auto"/>
              <w:right w:val="single" w:sz="6" w:space="0" w:color="auto"/>
            </w:tcBorders>
          </w:tcPr>
          <w:p w14:paraId="7336E644"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4" w:space="0" w:color="auto"/>
              <w:right w:val="single" w:sz="6" w:space="0" w:color="auto"/>
            </w:tcBorders>
          </w:tcPr>
          <w:p w14:paraId="1C2CAEB9"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4" w:space="0" w:color="auto"/>
              <w:right w:val="single" w:sz="6" w:space="0" w:color="auto"/>
            </w:tcBorders>
          </w:tcPr>
          <w:p w14:paraId="7937B7F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4" w:space="0" w:color="auto"/>
              <w:right w:val="single" w:sz="6" w:space="0" w:color="auto"/>
            </w:tcBorders>
          </w:tcPr>
          <w:p w14:paraId="6999408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4" w:space="0" w:color="auto"/>
              <w:right w:val="single" w:sz="6" w:space="0" w:color="auto"/>
            </w:tcBorders>
          </w:tcPr>
          <w:p w14:paraId="374CF460"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1E47DA59"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6" w:space="0" w:color="auto"/>
              <w:left w:val="single" w:sz="6" w:space="0" w:color="auto"/>
              <w:bottom w:val="single" w:sz="4" w:space="0" w:color="auto"/>
              <w:right w:val="single" w:sz="4" w:space="0" w:color="auto"/>
            </w:tcBorders>
          </w:tcPr>
          <w:p w14:paraId="45904925"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003EFBE" w14:textId="77777777" w:rsidTr="0023020C">
        <w:trPr>
          <w:jc w:val="center"/>
        </w:trPr>
        <w:tc>
          <w:tcPr>
            <w:tcW w:w="614" w:type="pct"/>
            <w:tcBorders>
              <w:top w:val="single" w:sz="4" w:space="0" w:color="auto"/>
              <w:left w:val="single" w:sz="4" w:space="0" w:color="auto"/>
              <w:bottom w:val="single" w:sz="4" w:space="0" w:color="auto"/>
              <w:right w:val="single" w:sz="4" w:space="0" w:color="auto"/>
            </w:tcBorders>
          </w:tcPr>
          <w:p w14:paraId="47A1F5F0" w14:textId="77777777" w:rsidR="0006598F" w:rsidRPr="006F20ED" w:rsidRDefault="0006598F" w:rsidP="0023020C">
            <w:pPr>
              <w:pStyle w:val="TAC"/>
              <w:keepNext w:val="0"/>
              <w:keepLines w:val="0"/>
              <w:rPr>
                <w:rFonts w:eastAsia="SimSun"/>
              </w:rPr>
            </w:pPr>
            <w:r w:rsidRPr="006F20ED">
              <w:rPr>
                <w:rFonts w:eastAsia="SimSun"/>
              </w:rPr>
              <w:t>CA_n46C</w:t>
            </w:r>
          </w:p>
        </w:tc>
        <w:tc>
          <w:tcPr>
            <w:tcW w:w="560" w:type="pct"/>
            <w:tcBorders>
              <w:top w:val="single" w:sz="4" w:space="0" w:color="auto"/>
              <w:left w:val="single" w:sz="4" w:space="0" w:color="auto"/>
              <w:bottom w:val="single" w:sz="4" w:space="0" w:color="auto"/>
              <w:right w:val="single" w:sz="4" w:space="0" w:color="auto"/>
            </w:tcBorders>
          </w:tcPr>
          <w:p w14:paraId="2B64E2BD"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4" w:space="0" w:color="auto"/>
              <w:bottom w:val="single" w:sz="4" w:space="0" w:color="auto"/>
              <w:right w:val="single" w:sz="4" w:space="0" w:color="auto"/>
            </w:tcBorders>
          </w:tcPr>
          <w:p w14:paraId="585B2B60"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4" w:space="0" w:color="auto"/>
              <w:bottom w:val="single" w:sz="4" w:space="0" w:color="auto"/>
              <w:right w:val="single" w:sz="4" w:space="0" w:color="auto"/>
            </w:tcBorders>
          </w:tcPr>
          <w:p w14:paraId="3C9BDCFD" w14:textId="77777777" w:rsidR="0006598F" w:rsidRPr="006F20ED" w:rsidRDefault="0006598F" w:rsidP="0023020C">
            <w:pPr>
              <w:pStyle w:val="TAC"/>
              <w:keepNext w:val="0"/>
              <w:keepLines w:val="0"/>
              <w:rPr>
                <w:rFonts w:eastAsia="SimSun"/>
              </w:rPr>
            </w:pPr>
            <w:r w:rsidRPr="006F20ED">
              <w:rPr>
                <w:rFonts w:eastAsia="SimSun"/>
              </w:rPr>
              <w:t>60, 80</w:t>
            </w:r>
          </w:p>
        </w:tc>
        <w:tc>
          <w:tcPr>
            <w:tcW w:w="533" w:type="pct"/>
            <w:tcBorders>
              <w:top w:val="single" w:sz="4" w:space="0" w:color="auto"/>
              <w:left w:val="single" w:sz="4" w:space="0" w:color="auto"/>
              <w:bottom w:val="single" w:sz="4" w:space="0" w:color="auto"/>
              <w:right w:val="single" w:sz="4" w:space="0" w:color="auto"/>
            </w:tcBorders>
          </w:tcPr>
          <w:p w14:paraId="4279AAF4" w14:textId="77777777" w:rsidR="0006598F" w:rsidRPr="006F20ED" w:rsidRDefault="0006598F" w:rsidP="0023020C">
            <w:pPr>
              <w:pStyle w:val="TAC"/>
              <w:keepNext w:val="0"/>
              <w:keepLines w:val="0"/>
              <w:rPr>
                <w:rFonts w:eastAsia="SimSun"/>
              </w:rPr>
            </w:pPr>
          </w:p>
        </w:tc>
        <w:tc>
          <w:tcPr>
            <w:tcW w:w="533" w:type="pct"/>
            <w:tcBorders>
              <w:top w:val="single" w:sz="4" w:space="0" w:color="auto"/>
              <w:left w:val="single" w:sz="4" w:space="0" w:color="auto"/>
              <w:bottom w:val="single" w:sz="4" w:space="0" w:color="auto"/>
              <w:right w:val="single" w:sz="4" w:space="0" w:color="auto"/>
            </w:tcBorders>
          </w:tcPr>
          <w:p w14:paraId="50A032B3"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4" w:space="0" w:color="auto"/>
              <w:bottom w:val="single" w:sz="4" w:space="0" w:color="auto"/>
              <w:right w:val="single" w:sz="4" w:space="0" w:color="auto"/>
            </w:tcBorders>
          </w:tcPr>
          <w:p w14:paraId="2CC5D19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tcPr>
          <w:p w14:paraId="3C079D6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160</w:t>
            </w:r>
          </w:p>
        </w:tc>
        <w:tc>
          <w:tcPr>
            <w:tcW w:w="613" w:type="pct"/>
            <w:tcBorders>
              <w:top w:val="single" w:sz="4" w:space="0" w:color="auto"/>
              <w:left w:val="single" w:sz="4" w:space="0" w:color="auto"/>
              <w:bottom w:val="single" w:sz="4" w:space="0" w:color="auto"/>
              <w:right w:val="single" w:sz="4" w:space="0" w:color="auto"/>
            </w:tcBorders>
          </w:tcPr>
          <w:p w14:paraId="0B2D32D6"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DF9FFDA" w14:textId="77777777" w:rsidTr="0023020C">
        <w:trPr>
          <w:jc w:val="center"/>
        </w:trPr>
        <w:tc>
          <w:tcPr>
            <w:tcW w:w="614" w:type="pct"/>
            <w:tcBorders>
              <w:top w:val="single" w:sz="4" w:space="0" w:color="auto"/>
              <w:left w:val="single" w:sz="4" w:space="0" w:color="auto"/>
              <w:bottom w:val="single" w:sz="6" w:space="0" w:color="auto"/>
              <w:right w:val="single" w:sz="6" w:space="0" w:color="auto"/>
            </w:tcBorders>
          </w:tcPr>
          <w:p w14:paraId="1211281D" w14:textId="77777777" w:rsidR="0006598F" w:rsidRPr="006F20ED" w:rsidRDefault="0006598F" w:rsidP="0023020C">
            <w:pPr>
              <w:pStyle w:val="TAC"/>
              <w:keepNext w:val="0"/>
              <w:keepLines w:val="0"/>
              <w:rPr>
                <w:rFonts w:eastAsia="SimSun"/>
              </w:rPr>
            </w:pPr>
            <w:r w:rsidRPr="006F20ED">
              <w:rPr>
                <w:rFonts w:eastAsia="SimSun"/>
              </w:rPr>
              <w:t>CA_n46D</w:t>
            </w:r>
          </w:p>
        </w:tc>
        <w:tc>
          <w:tcPr>
            <w:tcW w:w="560" w:type="pct"/>
            <w:tcBorders>
              <w:top w:val="single" w:sz="4" w:space="0" w:color="auto"/>
              <w:left w:val="single" w:sz="6" w:space="0" w:color="auto"/>
              <w:bottom w:val="single" w:sz="6" w:space="0" w:color="auto"/>
              <w:right w:val="single" w:sz="6" w:space="0" w:color="auto"/>
            </w:tcBorders>
          </w:tcPr>
          <w:p w14:paraId="373C9D14"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4" w:space="0" w:color="auto"/>
              <w:left w:val="single" w:sz="6" w:space="0" w:color="auto"/>
              <w:bottom w:val="single" w:sz="6" w:space="0" w:color="auto"/>
              <w:right w:val="single" w:sz="6" w:space="0" w:color="auto"/>
            </w:tcBorders>
          </w:tcPr>
          <w:p w14:paraId="2B62D91D" w14:textId="77777777" w:rsidR="0006598F" w:rsidRPr="006F20ED" w:rsidRDefault="0006598F" w:rsidP="0023020C">
            <w:pPr>
              <w:pStyle w:val="TAC"/>
              <w:keepNext w:val="0"/>
              <w:keepLines w:val="0"/>
              <w:rPr>
                <w:rFonts w:eastAsia="SimSun"/>
              </w:rPr>
            </w:pPr>
            <w:r w:rsidRPr="006F20ED">
              <w:rPr>
                <w:rFonts w:eastAsia="SimSun"/>
              </w:rPr>
              <w:t>60, 80</w:t>
            </w:r>
          </w:p>
        </w:tc>
        <w:tc>
          <w:tcPr>
            <w:tcW w:w="600" w:type="pct"/>
            <w:tcBorders>
              <w:top w:val="single" w:sz="4" w:space="0" w:color="auto"/>
              <w:left w:val="single" w:sz="6" w:space="0" w:color="auto"/>
              <w:bottom w:val="single" w:sz="6" w:space="0" w:color="auto"/>
              <w:right w:val="single" w:sz="6" w:space="0" w:color="auto"/>
            </w:tcBorders>
          </w:tcPr>
          <w:p w14:paraId="0A30070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6F896031" w14:textId="77777777" w:rsidR="0006598F" w:rsidRPr="006F20ED" w:rsidRDefault="0006598F" w:rsidP="0023020C">
            <w:pPr>
              <w:pStyle w:val="TAC"/>
              <w:keepNext w:val="0"/>
              <w:keepLines w:val="0"/>
              <w:rPr>
                <w:rFonts w:eastAsia="SimSun"/>
              </w:rPr>
            </w:pPr>
            <w:r w:rsidRPr="006F20ED">
              <w:rPr>
                <w:rFonts w:eastAsia="SimSun"/>
              </w:rPr>
              <w:t>80</w:t>
            </w:r>
          </w:p>
        </w:tc>
        <w:tc>
          <w:tcPr>
            <w:tcW w:w="533" w:type="pct"/>
            <w:tcBorders>
              <w:top w:val="single" w:sz="4" w:space="0" w:color="auto"/>
              <w:left w:val="single" w:sz="6" w:space="0" w:color="auto"/>
              <w:bottom w:val="single" w:sz="6" w:space="0" w:color="auto"/>
              <w:right w:val="single" w:sz="6" w:space="0" w:color="auto"/>
            </w:tcBorders>
          </w:tcPr>
          <w:p w14:paraId="043C25CD" w14:textId="77777777" w:rsidR="0006598F" w:rsidRPr="006F20ED" w:rsidRDefault="0006598F" w:rsidP="0023020C">
            <w:pPr>
              <w:pStyle w:val="TAC"/>
              <w:keepNext w:val="0"/>
              <w:keepLines w:val="0"/>
              <w:rPr>
                <w:rFonts w:eastAsia="SimSun"/>
              </w:rPr>
            </w:pPr>
          </w:p>
        </w:tc>
        <w:tc>
          <w:tcPr>
            <w:tcW w:w="506" w:type="pct"/>
            <w:tcBorders>
              <w:top w:val="single" w:sz="4" w:space="0" w:color="auto"/>
              <w:left w:val="single" w:sz="6" w:space="0" w:color="auto"/>
              <w:bottom w:val="single" w:sz="6" w:space="0" w:color="auto"/>
              <w:right w:val="single" w:sz="6" w:space="0" w:color="auto"/>
            </w:tcBorders>
          </w:tcPr>
          <w:p w14:paraId="1282CF77"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3F5DBF3A"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240</w:t>
            </w:r>
          </w:p>
        </w:tc>
        <w:tc>
          <w:tcPr>
            <w:tcW w:w="613" w:type="pct"/>
            <w:tcBorders>
              <w:top w:val="single" w:sz="4" w:space="0" w:color="auto"/>
              <w:left w:val="single" w:sz="6" w:space="0" w:color="auto"/>
              <w:right w:val="single" w:sz="4" w:space="0" w:color="auto"/>
            </w:tcBorders>
          </w:tcPr>
          <w:p w14:paraId="0A7DFA5A"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7263727" w14:textId="77777777" w:rsidTr="0023020C">
        <w:trPr>
          <w:jc w:val="center"/>
        </w:trPr>
        <w:tc>
          <w:tcPr>
            <w:tcW w:w="614" w:type="pct"/>
            <w:tcBorders>
              <w:left w:val="single" w:sz="4" w:space="0" w:color="auto"/>
              <w:bottom w:val="single" w:sz="6" w:space="0" w:color="auto"/>
              <w:right w:val="single" w:sz="6" w:space="0" w:color="auto"/>
            </w:tcBorders>
          </w:tcPr>
          <w:p w14:paraId="1AD907AB" w14:textId="77777777" w:rsidR="0006598F" w:rsidRPr="006F20ED" w:rsidRDefault="0006598F" w:rsidP="0023020C">
            <w:pPr>
              <w:pStyle w:val="TAC"/>
              <w:keepNext w:val="0"/>
              <w:keepLines w:val="0"/>
              <w:rPr>
                <w:rFonts w:eastAsia="SimSun"/>
              </w:rPr>
            </w:pPr>
            <w:r w:rsidRPr="006F20ED">
              <w:rPr>
                <w:rFonts w:eastAsia="SimSun"/>
              </w:rPr>
              <w:t>CA_n46M</w:t>
            </w:r>
          </w:p>
        </w:tc>
        <w:tc>
          <w:tcPr>
            <w:tcW w:w="560" w:type="pct"/>
            <w:tcBorders>
              <w:left w:val="single" w:sz="6" w:space="0" w:color="auto"/>
              <w:bottom w:val="single" w:sz="6" w:space="0" w:color="auto"/>
              <w:right w:val="single" w:sz="6" w:space="0" w:color="auto"/>
            </w:tcBorders>
          </w:tcPr>
          <w:p w14:paraId="1307EAD0"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31C7F02D"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vAlign w:val="center"/>
          </w:tcPr>
          <w:p w14:paraId="5E55B42E"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18EE2DA4"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0459B9C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vAlign w:val="center"/>
          </w:tcPr>
          <w:p w14:paraId="0137FE67"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vAlign w:val="center"/>
          </w:tcPr>
          <w:p w14:paraId="5C276E5D"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left w:val="single" w:sz="6" w:space="0" w:color="auto"/>
              <w:right w:val="single" w:sz="4" w:space="0" w:color="auto"/>
            </w:tcBorders>
          </w:tcPr>
          <w:p w14:paraId="6FC1C16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47A8E94E" w14:textId="77777777" w:rsidTr="0023020C">
        <w:trPr>
          <w:jc w:val="center"/>
        </w:trPr>
        <w:tc>
          <w:tcPr>
            <w:tcW w:w="614" w:type="pct"/>
            <w:tcBorders>
              <w:top w:val="single" w:sz="6" w:space="0" w:color="auto"/>
              <w:left w:val="single" w:sz="4" w:space="0" w:color="auto"/>
              <w:bottom w:val="nil"/>
              <w:right w:val="single" w:sz="6" w:space="0" w:color="auto"/>
            </w:tcBorders>
          </w:tcPr>
          <w:p w14:paraId="101EDB2B" w14:textId="77777777" w:rsidR="0006598F" w:rsidRPr="006F20ED" w:rsidRDefault="0006598F" w:rsidP="0023020C">
            <w:pPr>
              <w:pStyle w:val="TAC"/>
              <w:keepNext w:val="0"/>
              <w:keepLines w:val="0"/>
              <w:rPr>
                <w:rFonts w:eastAsia="SimSun"/>
              </w:rPr>
            </w:pPr>
            <w:r w:rsidRPr="006F20ED">
              <w:rPr>
                <w:rFonts w:eastAsia="SimSun"/>
              </w:rPr>
              <w:t>CA_n46N</w:t>
            </w:r>
          </w:p>
        </w:tc>
        <w:tc>
          <w:tcPr>
            <w:tcW w:w="560" w:type="pct"/>
            <w:tcBorders>
              <w:left w:val="single" w:sz="6" w:space="0" w:color="auto"/>
              <w:bottom w:val="nil"/>
              <w:right w:val="single" w:sz="6" w:space="0" w:color="auto"/>
            </w:tcBorders>
          </w:tcPr>
          <w:p w14:paraId="0ACAA7D0" w14:textId="77777777" w:rsidR="0006598F" w:rsidRPr="006F20ED" w:rsidRDefault="0006598F" w:rsidP="0023020C">
            <w:pPr>
              <w:pStyle w:val="TAC"/>
              <w:keepNext w:val="0"/>
              <w:keepLines w:val="0"/>
              <w:rPr>
                <w:rFonts w:eastAsia="SimSun"/>
              </w:rPr>
            </w:pPr>
            <w:r w:rsidRPr="006F20ED">
              <w:rPr>
                <w:rFonts w:cs="Arial"/>
                <w:szCs w:val="18"/>
                <w:lang w:eastAsia="zh-CN"/>
              </w:rPr>
              <w:t>-</w:t>
            </w:r>
          </w:p>
        </w:tc>
        <w:tc>
          <w:tcPr>
            <w:tcW w:w="533" w:type="pct"/>
            <w:tcBorders>
              <w:top w:val="single" w:sz="6" w:space="0" w:color="auto"/>
              <w:left w:val="single" w:sz="6" w:space="0" w:color="auto"/>
              <w:bottom w:val="single" w:sz="6" w:space="0" w:color="auto"/>
              <w:right w:val="single" w:sz="4" w:space="0" w:color="auto"/>
            </w:tcBorders>
          </w:tcPr>
          <w:p w14:paraId="1B9489F7" w14:textId="77777777" w:rsidR="0006598F" w:rsidRPr="006F20ED" w:rsidRDefault="0006598F" w:rsidP="0023020C">
            <w:pPr>
              <w:pStyle w:val="TAC"/>
              <w:keepNext w:val="0"/>
              <w:keepLines w:val="0"/>
              <w:rPr>
                <w:rFonts w:eastAsia="SimSun"/>
              </w:rPr>
            </w:pPr>
            <w:r w:rsidRPr="006F20ED">
              <w:rPr>
                <w:rFonts w:eastAsia="SimSun"/>
              </w:rPr>
              <w:t>Void</w:t>
            </w:r>
          </w:p>
        </w:tc>
        <w:tc>
          <w:tcPr>
            <w:tcW w:w="600" w:type="pct"/>
            <w:tcBorders>
              <w:top w:val="single" w:sz="6" w:space="0" w:color="auto"/>
              <w:left w:val="single" w:sz="4" w:space="0" w:color="auto"/>
              <w:bottom w:val="single" w:sz="6" w:space="0" w:color="auto"/>
              <w:right w:val="single" w:sz="4" w:space="0" w:color="auto"/>
            </w:tcBorders>
          </w:tcPr>
          <w:p w14:paraId="2C7D93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688DE6D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4" w:space="0" w:color="auto"/>
            </w:tcBorders>
          </w:tcPr>
          <w:p w14:paraId="26DD6D9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4" w:space="0" w:color="auto"/>
              <w:bottom w:val="single" w:sz="6" w:space="0" w:color="auto"/>
              <w:right w:val="single" w:sz="6" w:space="0" w:color="auto"/>
            </w:tcBorders>
          </w:tcPr>
          <w:p w14:paraId="17C22F7F"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0FA4D55C" w14:textId="77777777" w:rsidR="0006598F" w:rsidRPr="006F20ED" w:rsidRDefault="0006598F" w:rsidP="0023020C">
            <w:pPr>
              <w:pStyle w:val="TAC"/>
              <w:keepNext w:val="0"/>
              <w:keepLines w:val="0"/>
              <w:rPr>
                <w:rFonts w:eastAsia="Yu Mincho"/>
                <w:lang w:eastAsia="ja-JP"/>
              </w:rPr>
            </w:pPr>
          </w:p>
        </w:tc>
        <w:tc>
          <w:tcPr>
            <w:tcW w:w="613" w:type="pct"/>
            <w:tcBorders>
              <w:left w:val="single" w:sz="6" w:space="0" w:color="auto"/>
              <w:right w:val="single" w:sz="4" w:space="0" w:color="auto"/>
            </w:tcBorders>
          </w:tcPr>
          <w:p w14:paraId="4199E31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3DF5C27C" w14:textId="77777777" w:rsidTr="0023020C">
        <w:trPr>
          <w:jc w:val="center"/>
        </w:trPr>
        <w:tc>
          <w:tcPr>
            <w:tcW w:w="614" w:type="pct"/>
            <w:tcBorders>
              <w:top w:val="nil"/>
              <w:left w:val="single" w:sz="4" w:space="0" w:color="auto"/>
              <w:bottom w:val="single" w:sz="6" w:space="0" w:color="auto"/>
              <w:right w:val="single" w:sz="6" w:space="0" w:color="auto"/>
            </w:tcBorders>
          </w:tcPr>
          <w:p w14:paraId="360B1EEB" w14:textId="77777777" w:rsidR="0006598F" w:rsidRPr="006F20ED" w:rsidRDefault="0006598F" w:rsidP="0023020C">
            <w:pPr>
              <w:pStyle w:val="TAC"/>
              <w:keepNext w:val="0"/>
              <w:keepLines w:val="0"/>
              <w:rPr>
                <w:rFonts w:eastAsia="SimSun"/>
              </w:rPr>
            </w:pPr>
          </w:p>
        </w:tc>
        <w:tc>
          <w:tcPr>
            <w:tcW w:w="560" w:type="pct"/>
            <w:tcBorders>
              <w:top w:val="nil"/>
              <w:left w:val="single" w:sz="6" w:space="0" w:color="auto"/>
              <w:bottom w:val="single" w:sz="6" w:space="0" w:color="auto"/>
              <w:right w:val="single" w:sz="6" w:space="0" w:color="auto"/>
            </w:tcBorders>
          </w:tcPr>
          <w:p w14:paraId="63ADDF15" w14:textId="77777777" w:rsidR="0006598F" w:rsidRPr="006F20ED" w:rsidRDefault="0006598F" w:rsidP="0023020C">
            <w:pPr>
              <w:pStyle w:val="TAC"/>
              <w:keepNext w:val="0"/>
              <w:keepLines w:val="0"/>
              <w:rPr>
                <w:rFonts w:eastAsia="SimSun" w:cs="Arial"/>
                <w:szCs w:val="18"/>
                <w:lang w:eastAsia="zh-CN"/>
              </w:rPr>
            </w:pPr>
          </w:p>
        </w:tc>
        <w:tc>
          <w:tcPr>
            <w:tcW w:w="533" w:type="pct"/>
            <w:tcBorders>
              <w:top w:val="single" w:sz="6" w:space="0" w:color="auto"/>
              <w:left w:val="single" w:sz="6" w:space="0" w:color="auto"/>
              <w:bottom w:val="single" w:sz="6" w:space="0" w:color="auto"/>
              <w:right w:val="single" w:sz="6" w:space="0" w:color="auto"/>
            </w:tcBorders>
          </w:tcPr>
          <w:p w14:paraId="20540DEF" w14:textId="77777777" w:rsidR="0006598F" w:rsidRPr="006F20ED" w:rsidRDefault="0006598F" w:rsidP="0023020C">
            <w:pPr>
              <w:pStyle w:val="TAC"/>
              <w:keepNext w:val="0"/>
              <w:keepLines w:val="0"/>
              <w:rPr>
                <w:rFonts w:eastAsia="SimSun"/>
              </w:rPr>
            </w:pPr>
            <w:r w:rsidRPr="006F20ED">
              <w:rPr>
                <w:rFonts w:eastAsia="SimSun"/>
              </w:rPr>
              <w:t>20, 40, 60</w:t>
            </w:r>
          </w:p>
        </w:tc>
        <w:tc>
          <w:tcPr>
            <w:tcW w:w="600" w:type="pct"/>
            <w:tcBorders>
              <w:top w:val="single" w:sz="6" w:space="0" w:color="auto"/>
              <w:left w:val="single" w:sz="6" w:space="0" w:color="auto"/>
              <w:bottom w:val="single" w:sz="6" w:space="0" w:color="auto"/>
              <w:right w:val="single" w:sz="6" w:space="0" w:color="auto"/>
            </w:tcBorders>
          </w:tcPr>
          <w:p w14:paraId="53A7537A"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553A5E5D"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3B42F6F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tcPr>
          <w:p w14:paraId="13095220"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67A05AC8"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w:t>
            </w:r>
            <w:r w:rsidRPr="006F20ED">
              <w:rPr>
                <w:rFonts w:eastAsia="SimSun"/>
                <w:lang w:eastAsia="zh-CN"/>
              </w:rPr>
              <w:t>80</w:t>
            </w:r>
          </w:p>
        </w:tc>
        <w:tc>
          <w:tcPr>
            <w:tcW w:w="613" w:type="pct"/>
            <w:tcBorders>
              <w:left w:val="single" w:sz="6" w:space="0" w:color="auto"/>
              <w:right w:val="single" w:sz="4" w:space="0" w:color="auto"/>
            </w:tcBorders>
          </w:tcPr>
          <w:p w14:paraId="0DC79D9A" w14:textId="77777777" w:rsidR="0006598F" w:rsidRPr="006F20ED" w:rsidRDefault="0006598F" w:rsidP="0023020C">
            <w:pPr>
              <w:pStyle w:val="TAC"/>
              <w:keepNext w:val="0"/>
              <w:keepLines w:val="0"/>
              <w:rPr>
                <w:rFonts w:eastAsia="SimSun"/>
              </w:rPr>
            </w:pPr>
            <w:r w:rsidRPr="006F20ED">
              <w:rPr>
                <w:rFonts w:eastAsia="SimSun" w:hint="eastAsia"/>
                <w:lang w:eastAsia="zh-CN"/>
              </w:rPr>
              <w:t>1</w:t>
            </w:r>
          </w:p>
        </w:tc>
      </w:tr>
      <w:tr w:rsidR="0006598F" w:rsidRPr="006F20ED" w14:paraId="0A47204E" w14:textId="77777777" w:rsidTr="0023020C">
        <w:trPr>
          <w:jc w:val="center"/>
        </w:trPr>
        <w:tc>
          <w:tcPr>
            <w:tcW w:w="614" w:type="pct"/>
            <w:tcBorders>
              <w:left w:val="single" w:sz="4" w:space="0" w:color="auto"/>
              <w:bottom w:val="single" w:sz="4" w:space="0" w:color="auto"/>
              <w:right w:val="single" w:sz="6" w:space="0" w:color="auto"/>
            </w:tcBorders>
          </w:tcPr>
          <w:p w14:paraId="1832E8F7" w14:textId="77777777" w:rsidR="0006598F" w:rsidRPr="006F20ED" w:rsidRDefault="0006598F" w:rsidP="0023020C">
            <w:pPr>
              <w:pStyle w:val="TAC"/>
              <w:keepNext w:val="0"/>
              <w:keepLines w:val="0"/>
              <w:rPr>
                <w:rFonts w:eastAsia="SimSun"/>
              </w:rPr>
            </w:pPr>
            <w:r w:rsidRPr="006F20ED">
              <w:rPr>
                <w:rFonts w:eastAsia="SimSun"/>
              </w:rPr>
              <w:t>CA_n46O</w:t>
            </w:r>
          </w:p>
        </w:tc>
        <w:tc>
          <w:tcPr>
            <w:tcW w:w="560" w:type="pct"/>
            <w:tcBorders>
              <w:left w:val="single" w:sz="6" w:space="0" w:color="auto"/>
              <w:bottom w:val="single" w:sz="4" w:space="0" w:color="auto"/>
              <w:right w:val="single" w:sz="6" w:space="0" w:color="auto"/>
            </w:tcBorders>
          </w:tcPr>
          <w:p w14:paraId="741FFE01"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6" w:space="0" w:color="auto"/>
              <w:bottom w:val="single" w:sz="6" w:space="0" w:color="auto"/>
              <w:right w:val="single" w:sz="6" w:space="0" w:color="auto"/>
            </w:tcBorders>
            <w:vAlign w:val="center"/>
          </w:tcPr>
          <w:p w14:paraId="0A606800" w14:textId="77777777" w:rsidR="0006598F" w:rsidRPr="006F20ED" w:rsidRDefault="0006598F" w:rsidP="0023020C">
            <w:pPr>
              <w:pStyle w:val="TAC"/>
              <w:keepNext w:val="0"/>
              <w:keepLines w:val="0"/>
              <w:rPr>
                <w:rFonts w:eastAsia="SimSun"/>
              </w:rPr>
            </w:pPr>
            <w:r w:rsidRPr="006F20ED">
              <w:rPr>
                <w:rFonts w:eastAsia="SimSun"/>
              </w:rPr>
              <w:t>20, 60</w:t>
            </w:r>
          </w:p>
        </w:tc>
        <w:tc>
          <w:tcPr>
            <w:tcW w:w="600" w:type="pct"/>
            <w:tcBorders>
              <w:top w:val="single" w:sz="6" w:space="0" w:color="auto"/>
              <w:left w:val="single" w:sz="6" w:space="0" w:color="auto"/>
              <w:bottom w:val="single" w:sz="6" w:space="0" w:color="auto"/>
              <w:right w:val="single" w:sz="6" w:space="0" w:color="auto"/>
            </w:tcBorders>
            <w:vAlign w:val="center"/>
          </w:tcPr>
          <w:p w14:paraId="2F827063"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A1E5C22" w14:textId="77777777" w:rsidR="0006598F" w:rsidRPr="006F20ED" w:rsidRDefault="0006598F" w:rsidP="0023020C">
            <w:pPr>
              <w:pStyle w:val="TAC"/>
              <w:keepNext w:val="0"/>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vAlign w:val="center"/>
          </w:tcPr>
          <w:p w14:paraId="39C159D8" w14:textId="77777777" w:rsidR="0006598F" w:rsidRPr="006F20ED" w:rsidRDefault="0006598F" w:rsidP="0023020C">
            <w:pPr>
              <w:pStyle w:val="TAC"/>
              <w:keepNext w:val="0"/>
              <w:keepLines w:val="0"/>
              <w:rPr>
                <w:rFonts w:eastAsia="SimSun"/>
              </w:rPr>
            </w:pPr>
            <w:r w:rsidRPr="006F20ED">
              <w:rPr>
                <w:rFonts w:eastAsia="SimSun"/>
              </w:rPr>
              <w:t>20, 40</w:t>
            </w:r>
          </w:p>
        </w:tc>
        <w:tc>
          <w:tcPr>
            <w:tcW w:w="506" w:type="pct"/>
            <w:tcBorders>
              <w:top w:val="single" w:sz="6" w:space="0" w:color="auto"/>
              <w:left w:val="single" w:sz="6" w:space="0" w:color="auto"/>
              <w:bottom w:val="single" w:sz="6" w:space="0" w:color="auto"/>
              <w:right w:val="single" w:sz="6" w:space="0" w:color="auto"/>
            </w:tcBorders>
            <w:vAlign w:val="center"/>
          </w:tcPr>
          <w:p w14:paraId="49A096F9" w14:textId="77777777" w:rsidR="0006598F" w:rsidRPr="006F20ED" w:rsidRDefault="0006598F" w:rsidP="0023020C">
            <w:pPr>
              <w:pStyle w:val="TAC"/>
              <w:keepNext w:val="0"/>
              <w:keepLines w:val="0"/>
              <w:rPr>
                <w:rFonts w:eastAsia="SimSun"/>
              </w:rPr>
            </w:pPr>
            <w:r w:rsidRPr="006F20ED">
              <w:rPr>
                <w:rFonts w:eastAsia="SimSun"/>
              </w:rPr>
              <w:t>20, 40</w:t>
            </w:r>
          </w:p>
        </w:tc>
        <w:tc>
          <w:tcPr>
            <w:tcW w:w="508" w:type="pct"/>
            <w:tcBorders>
              <w:left w:val="single" w:sz="6" w:space="0" w:color="auto"/>
              <w:bottom w:val="single" w:sz="4" w:space="0" w:color="auto"/>
              <w:right w:val="single" w:sz="6" w:space="0" w:color="auto"/>
            </w:tcBorders>
            <w:vAlign w:val="center"/>
          </w:tcPr>
          <w:p w14:paraId="30CCB0B0"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220</w:t>
            </w:r>
          </w:p>
        </w:tc>
        <w:tc>
          <w:tcPr>
            <w:tcW w:w="613" w:type="pct"/>
            <w:tcBorders>
              <w:left w:val="single" w:sz="6" w:space="0" w:color="auto"/>
              <w:bottom w:val="single" w:sz="4" w:space="0" w:color="auto"/>
              <w:right w:val="single" w:sz="4" w:space="0" w:color="auto"/>
            </w:tcBorders>
          </w:tcPr>
          <w:p w14:paraId="37A32ECC"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17E83A5F"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5AEFBCB"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60" w:type="pct"/>
            <w:tcBorders>
              <w:top w:val="single" w:sz="4" w:space="0" w:color="auto"/>
              <w:left w:val="single" w:sz="4" w:space="0" w:color="auto"/>
              <w:bottom w:val="nil"/>
              <w:right w:val="single" w:sz="4" w:space="0" w:color="auto"/>
            </w:tcBorders>
            <w:shd w:val="clear" w:color="auto" w:fill="auto"/>
          </w:tcPr>
          <w:p w14:paraId="04FE8213" w14:textId="77777777" w:rsidR="0006598F" w:rsidRPr="006F20ED" w:rsidRDefault="0006598F" w:rsidP="0023020C">
            <w:pPr>
              <w:pStyle w:val="TAC"/>
              <w:keepNext w:val="0"/>
              <w:keepLines w:val="0"/>
              <w:rPr>
                <w:rFonts w:eastAsia="SimSun"/>
              </w:rPr>
            </w:pPr>
            <w:r w:rsidRPr="006F20ED">
              <w:rPr>
                <w:rFonts w:eastAsia="Yu Gothic" w:cs="Arial"/>
                <w:szCs w:val="18"/>
              </w:rPr>
              <w:t>CA_n48B</w:t>
            </w:r>
          </w:p>
        </w:tc>
        <w:tc>
          <w:tcPr>
            <w:tcW w:w="533" w:type="pct"/>
            <w:tcBorders>
              <w:top w:val="single" w:sz="6" w:space="0" w:color="auto"/>
              <w:left w:val="single" w:sz="4" w:space="0" w:color="auto"/>
              <w:bottom w:val="single" w:sz="6" w:space="0" w:color="auto"/>
              <w:right w:val="single" w:sz="6" w:space="0" w:color="auto"/>
            </w:tcBorders>
          </w:tcPr>
          <w:p w14:paraId="32D0D8E3" w14:textId="77777777" w:rsidR="0006598F" w:rsidRPr="006F20ED" w:rsidRDefault="0006598F" w:rsidP="0023020C">
            <w:pPr>
              <w:pStyle w:val="TAC"/>
              <w:keepNext w:val="0"/>
              <w:keepLines w:val="0"/>
              <w:rPr>
                <w:rFonts w:eastAsia="SimSun"/>
              </w:rPr>
            </w:pPr>
            <w:r w:rsidRPr="006F20ED">
              <w:rPr>
                <w:rFonts w:eastAsia="Yu Gothic" w:cs="Arial"/>
                <w:szCs w:val="18"/>
              </w:rPr>
              <w:t>5</w:t>
            </w:r>
          </w:p>
        </w:tc>
        <w:tc>
          <w:tcPr>
            <w:tcW w:w="600" w:type="pct"/>
            <w:tcBorders>
              <w:top w:val="single" w:sz="6" w:space="0" w:color="auto"/>
              <w:left w:val="single" w:sz="6" w:space="0" w:color="auto"/>
              <w:bottom w:val="single" w:sz="6" w:space="0" w:color="auto"/>
              <w:right w:val="single" w:sz="6" w:space="0" w:color="auto"/>
            </w:tcBorders>
          </w:tcPr>
          <w:p w14:paraId="111D48F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2B85170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BD1459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6671709"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0BEB66B3"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40</w:t>
            </w:r>
          </w:p>
        </w:tc>
        <w:tc>
          <w:tcPr>
            <w:tcW w:w="613" w:type="pct"/>
            <w:tcBorders>
              <w:top w:val="single" w:sz="4" w:space="0" w:color="auto"/>
              <w:left w:val="single" w:sz="4" w:space="0" w:color="auto"/>
              <w:bottom w:val="nil"/>
              <w:right w:val="single" w:sz="4" w:space="0" w:color="auto"/>
            </w:tcBorders>
            <w:shd w:val="clear" w:color="auto" w:fill="auto"/>
          </w:tcPr>
          <w:p w14:paraId="60CF9DDE"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795C706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314177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4D6137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B59C23"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w:t>
            </w:r>
          </w:p>
        </w:tc>
        <w:tc>
          <w:tcPr>
            <w:tcW w:w="600" w:type="pct"/>
            <w:tcBorders>
              <w:top w:val="single" w:sz="6" w:space="0" w:color="auto"/>
              <w:left w:val="single" w:sz="6" w:space="0" w:color="auto"/>
              <w:bottom w:val="single" w:sz="6" w:space="0" w:color="auto"/>
              <w:right w:val="single" w:sz="6" w:space="0" w:color="auto"/>
            </w:tcBorders>
          </w:tcPr>
          <w:p w14:paraId="7933D7BB" w14:textId="77777777" w:rsidR="0006598F" w:rsidRPr="006F20ED" w:rsidDel="00CF0C86" w:rsidRDefault="0006598F" w:rsidP="0023020C">
            <w:pPr>
              <w:pStyle w:val="TAC"/>
              <w:keepNext w:val="0"/>
              <w:keepLines w:val="0"/>
              <w:rPr>
                <w:rFonts w:eastAsia="Yu Gothic" w:cs="Arial"/>
                <w:szCs w:val="18"/>
              </w:rPr>
            </w:pPr>
            <w:r w:rsidRPr="006F20ED">
              <w:rPr>
                <w:rFonts w:eastAsia="Yu Gothic" w:cs="Arial"/>
                <w:szCs w:val="18"/>
              </w:rPr>
              <w:t>10, 15, 20</w:t>
            </w:r>
          </w:p>
        </w:tc>
        <w:tc>
          <w:tcPr>
            <w:tcW w:w="533" w:type="pct"/>
            <w:tcBorders>
              <w:top w:val="single" w:sz="6" w:space="0" w:color="auto"/>
              <w:left w:val="single" w:sz="6" w:space="0" w:color="auto"/>
              <w:bottom w:val="single" w:sz="6" w:space="0" w:color="auto"/>
              <w:right w:val="single" w:sz="6" w:space="0" w:color="auto"/>
            </w:tcBorders>
          </w:tcPr>
          <w:p w14:paraId="54E82C2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9F29A8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1EF60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D11AE0"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A00BCEC" w14:textId="77777777" w:rsidR="0006598F" w:rsidRPr="006F20ED" w:rsidRDefault="0006598F" w:rsidP="0023020C">
            <w:pPr>
              <w:pStyle w:val="TAC"/>
              <w:keepNext w:val="0"/>
              <w:keepLines w:val="0"/>
              <w:rPr>
                <w:rFonts w:eastAsia="SimSun"/>
              </w:rPr>
            </w:pPr>
          </w:p>
        </w:tc>
      </w:tr>
      <w:tr w:rsidR="0006598F" w:rsidRPr="006F20ED" w14:paraId="2622952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A50912E"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FDE7E6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5A5314F" w14:textId="77777777" w:rsidR="0006598F" w:rsidRPr="006F20ED" w:rsidRDefault="0006598F" w:rsidP="0023020C">
            <w:pPr>
              <w:pStyle w:val="TAC"/>
              <w:keepNext w:val="0"/>
              <w:keepLines w:val="0"/>
              <w:rPr>
                <w:rFonts w:eastAsia="SimSun"/>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2D615408" w14:textId="77777777" w:rsidR="0006598F" w:rsidRPr="006F20ED" w:rsidRDefault="0006598F" w:rsidP="0023020C">
            <w:pPr>
              <w:pStyle w:val="TAC"/>
              <w:keepNext w:val="0"/>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09E17074"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A3D8C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0C0EEF7"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749C3FEF"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94DBB99" w14:textId="77777777" w:rsidR="0006598F" w:rsidRPr="006F20ED" w:rsidRDefault="0006598F" w:rsidP="0023020C">
            <w:pPr>
              <w:pStyle w:val="TAC"/>
              <w:keepNext w:val="0"/>
              <w:keepLines w:val="0"/>
              <w:rPr>
                <w:rFonts w:eastAsia="SimSun"/>
              </w:rPr>
            </w:pPr>
          </w:p>
        </w:tc>
      </w:tr>
      <w:tr w:rsidR="0006598F" w:rsidRPr="006F20ED" w14:paraId="5175F59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C0D854"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5C37DC37" w14:textId="77777777" w:rsidR="0006598F" w:rsidRPr="006F20ED" w:rsidRDefault="0006598F" w:rsidP="0023020C">
            <w:pPr>
              <w:pStyle w:val="TAC"/>
              <w:keepNext w:val="0"/>
              <w:keepLines w:val="0"/>
              <w:rPr>
                <w:rFonts w:eastAsia="SimSun"/>
              </w:rPr>
            </w:pPr>
            <w:r w:rsidRPr="006F20ED">
              <w:rPr>
                <w:rFonts w:eastAsia="SimSun" w:cs="Arial"/>
                <w:szCs w:val="18"/>
                <w:lang w:eastAsia="zh-CN"/>
              </w:rPr>
              <w:t>-</w:t>
            </w:r>
          </w:p>
        </w:tc>
        <w:tc>
          <w:tcPr>
            <w:tcW w:w="533" w:type="pct"/>
            <w:tcBorders>
              <w:top w:val="single" w:sz="6" w:space="0" w:color="auto"/>
              <w:left w:val="single" w:sz="4" w:space="0" w:color="auto"/>
              <w:bottom w:val="single" w:sz="6" w:space="0" w:color="auto"/>
              <w:right w:val="single" w:sz="6" w:space="0" w:color="auto"/>
            </w:tcBorders>
          </w:tcPr>
          <w:p w14:paraId="660811AE"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5E9B2909"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50, 60, 80, 90</w:t>
            </w:r>
          </w:p>
        </w:tc>
        <w:tc>
          <w:tcPr>
            <w:tcW w:w="533" w:type="pct"/>
            <w:tcBorders>
              <w:top w:val="single" w:sz="6" w:space="0" w:color="auto"/>
              <w:left w:val="single" w:sz="6" w:space="0" w:color="auto"/>
              <w:bottom w:val="single" w:sz="6" w:space="0" w:color="auto"/>
              <w:right w:val="single" w:sz="6" w:space="0" w:color="auto"/>
            </w:tcBorders>
          </w:tcPr>
          <w:p w14:paraId="01821C8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78D5436"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8E6A"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2381BA5"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nil"/>
              <w:right w:val="single" w:sz="4" w:space="0" w:color="auto"/>
            </w:tcBorders>
            <w:shd w:val="clear" w:color="auto" w:fill="auto"/>
          </w:tcPr>
          <w:p w14:paraId="6D899069"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362284E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5AAB6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726E14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4232D98"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15, 20</w:t>
            </w:r>
          </w:p>
        </w:tc>
        <w:tc>
          <w:tcPr>
            <w:tcW w:w="600" w:type="pct"/>
            <w:tcBorders>
              <w:top w:val="single" w:sz="6" w:space="0" w:color="auto"/>
              <w:left w:val="single" w:sz="6" w:space="0" w:color="auto"/>
              <w:bottom w:val="single" w:sz="6" w:space="0" w:color="auto"/>
              <w:right w:val="single" w:sz="6" w:space="0" w:color="auto"/>
            </w:tcBorders>
          </w:tcPr>
          <w:p w14:paraId="5498C276"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40, 50, 60, 80</w:t>
            </w:r>
          </w:p>
        </w:tc>
        <w:tc>
          <w:tcPr>
            <w:tcW w:w="533" w:type="pct"/>
            <w:tcBorders>
              <w:top w:val="single" w:sz="6" w:space="0" w:color="auto"/>
              <w:left w:val="single" w:sz="6" w:space="0" w:color="auto"/>
              <w:bottom w:val="single" w:sz="6" w:space="0" w:color="auto"/>
              <w:right w:val="single" w:sz="6" w:space="0" w:color="auto"/>
            </w:tcBorders>
          </w:tcPr>
          <w:p w14:paraId="0369031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A80AC7"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FB25F7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904424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3704C0D" w14:textId="77777777" w:rsidR="0006598F" w:rsidRPr="006F20ED" w:rsidRDefault="0006598F" w:rsidP="0023020C">
            <w:pPr>
              <w:pStyle w:val="TAC"/>
              <w:keepNext w:val="0"/>
              <w:keepLines w:val="0"/>
              <w:rPr>
                <w:rFonts w:eastAsia="SimSun"/>
              </w:rPr>
            </w:pPr>
          </w:p>
        </w:tc>
      </w:tr>
      <w:tr w:rsidR="0006598F" w:rsidRPr="006F20ED" w14:paraId="3B82D546"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550BD2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6576307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22E9CF4"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5147EDF1"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40, 50, 60</w:t>
            </w:r>
          </w:p>
        </w:tc>
        <w:tc>
          <w:tcPr>
            <w:tcW w:w="533" w:type="pct"/>
            <w:tcBorders>
              <w:top w:val="single" w:sz="6" w:space="0" w:color="auto"/>
              <w:left w:val="single" w:sz="6" w:space="0" w:color="auto"/>
              <w:bottom w:val="single" w:sz="6" w:space="0" w:color="auto"/>
              <w:right w:val="single" w:sz="6" w:space="0" w:color="auto"/>
            </w:tcBorders>
          </w:tcPr>
          <w:p w14:paraId="4F80245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1FE52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4B3BE9B"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EA3FFE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049DF9BF" w14:textId="77777777" w:rsidR="0006598F" w:rsidRPr="006F20ED" w:rsidRDefault="0006598F" w:rsidP="0023020C">
            <w:pPr>
              <w:pStyle w:val="TAC"/>
              <w:keepNext w:val="0"/>
              <w:keepLines w:val="0"/>
              <w:rPr>
                <w:rFonts w:eastAsia="SimSun"/>
              </w:rPr>
            </w:pPr>
          </w:p>
        </w:tc>
      </w:tr>
      <w:tr w:rsidR="0006598F" w:rsidRPr="006F20ED" w14:paraId="781D47A7"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53CC3CF"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2730ACD3" w14:textId="77777777" w:rsidR="0006598F" w:rsidRPr="006F20ED" w:rsidRDefault="0006598F" w:rsidP="0023020C">
            <w:pPr>
              <w:pStyle w:val="TAC"/>
              <w:keepNext w:val="0"/>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1162DF37"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919FC2D" w14:textId="77777777" w:rsidR="0006598F" w:rsidRPr="006F20ED" w:rsidRDefault="0006598F" w:rsidP="0023020C">
            <w:pPr>
              <w:pStyle w:val="TAC"/>
              <w:keepNext w:val="0"/>
              <w:keepLines w:val="0"/>
              <w:rPr>
                <w:rFonts w:eastAsia="Yu Gothic" w:cs="Arial"/>
                <w:szCs w:val="18"/>
              </w:rPr>
            </w:pPr>
            <w:r w:rsidRPr="006F20ED">
              <w:rPr>
                <w:rFonts w:eastAsia="Yu Gothic" w:cs="Arial"/>
                <w:szCs w:val="18"/>
              </w:rPr>
              <w:t>10, 15, 20, 30, 40, 50, 60, 70, 80, 90</w:t>
            </w:r>
          </w:p>
        </w:tc>
        <w:tc>
          <w:tcPr>
            <w:tcW w:w="533" w:type="pct"/>
            <w:tcBorders>
              <w:top w:val="single" w:sz="6" w:space="0" w:color="auto"/>
              <w:left w:val="single" w:sz="6" w:space="0" w:color="auto"/>
              <w:bottom w:val="single" w:sz="6" w:space="0" w:color="auto"/>
              <w:right w:val="single" w:sz="6" w:space="0" w:color="auto"/>
            </w:tcBorders>
          </w:tcPr>
          <w:p w14:paraId="14EC10D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F4F787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6CDAEC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BB69C38"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27941CB0" w14:textId="77777777" w:rsidR="0006598F" w:rsidRPr="006F20ED" w:rsidRDefault="0006598F" w:rsidP="0023020C">
            <w:pPr>
              <w:pStyle w:val="TAC"/>
              <w:keepNext w:val="0"/>
              <w:keepLines w:val="0"/>
              <w:rPr>
                <w:rFonts w:eastAsia="SimSun"/>
              </w:rPr>
            </w:pPr>
            <w:r w:rsidRPr="006F20ED">
              <w:rPr>
                <w:rFonts w:eastAsia="SimSun"/>
              </w:rPr>
              <w:t>2</w:t>
            </w:r>
          </w:p>
        </w:tc>
      </w:tr>
      <w:tr w:rsidR="0006598F" w:rsidRPr="006F20ED" w14:paraId="355AF2A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652C8F5"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00F41914" w14:textId="77777777" w:rsidR="0006598F" w:rsidRPr="006F20ED" w:rsidRDefault="0006598F" w:rsidP="0023020C">
            <w:pPr>
              <w:pStyle w:val="TAC"/>
              <w:keepNext w:val="0"/>
              <w:keepLines w:val="0"/>
              <w:rPr>
                <w:rFonts w:eastAsia="SimSu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2F72BEFA" w14:textId="77777777" w:rsidR="0006598F" w:rsidRPr="006F20ED" w:rsidRDefault="0006598F" w:rsidP="0023020C">
            <w:pPr>
              <w:pStyle w:val="TAC"/>
              <w:keepNext w:val="0"/>
              <w:keepLines w:val="0"/>
              <w:rPr>
                <w:rFonts w:eastAsia="Yu Gothic"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01544D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AFE4D5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EA26B2"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49DB72EC"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100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D4B61C"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37EDB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7D1B4655" w14:textId="77777777" w:rsidR="0006598F" w:rsidRPr="006F20ED" w:rsidRDefault="0006598F" w:rsidP="0023020C">
            <w:pPr>
              <w:pStyle w:val="TAC"/>
              <w:keepLines w:val="0"/>
              <w:rPr>
                <w:rFonts w:eastAsia="SimSun"/>
              </w:rPr>
            </w:pPr>
            <w:r w:rsidRPr="006F20ED">
              <w:rPr>
                <w:rFonts w:eastAsia="Yu Gothic" w:cs="Arial"/>
                <w:szCs w:val="18"/>
              </w:rPr>
              <w:t>CA_n48</w:t>
            </w:r>
            <w:r w:rsidRPr="006F20ED">
              <w:rPr>
                <w:rFonts w:eastAsia="Yu Gothic" w:cs="Arial" w:hint="eastAsia"/>
                <w:szCs w:val="18"/>
                <w:lang w:eastAsia="zh-CN"/>
              </w:rPr>
              <w:t>C</w:t>
            </w:r>
          </w:p>
        </w:tc>
        <w:tc>
          <w:tcPr>
            <w:tcW w:w="560" w:type="pct"/>
            <w:tcBorders>
              <w:top w:val="single" w:sz="4" w:space="0" w:color="auto"/>
              <w:left w:val="single" w:sz="4" w:space="0" w:color="auto"/>
              <w:bottom w:val="nil"/>
              <w:right w:val="single" w:sz="4" w:space="0" w:color="auto"/>
            </w:tcBorders>
            <w:shd w:val="clear" w:color="auto" w:fill="auto"/>
          </w:tcPr>
          <w:p w14:paraId="1A662A09"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5C67582F" w14:textId="77777777" w:rsidR="0006598F" w:rsidRPr="006F20ED" w:rsidRDefault="0006598F" w:rsidP="0023020C">
            <w:pPr>
              <w:pStyle w:val="TAC"/>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3AEF6C4" w14:textId="77777777" w:rsidR="0006598F" w:rsidRPr="006F20ED" w:rsidRDefault="0006598F" w:rsidP="0023020C">
            <w:pPr>
              <w:pStyle w:val="TAC"/>
              <w:keepLines w:val="0"/>
              <w:rPr>
                <w:rFonts w:eastAsia="SimSun"/>
              </w:rPr>
            </w:pPr>
            <w:r w:rsidRPr="006F20ED">
              <w:rPr>
                <w:rFonts w:eastAsia="SimSun" w:cs="Arial"/>
                <w:szCs w:val="18"/>
              </w:rPr>
              <w:t>100</w:t>
            </w:r>
          </w:p>
        </w:tc>
        <w:tc>
          <w:tcPr>
            <w:tcW w:w="533" w:type="pct"/>
            <w:tcBorders>
              <w:top w:val="single" w:sz="6" w:space="0" w:color="auto"/>
              <w:left w:val="single" w:sz="6" w:space="0" w:color="auto"/>
              <w:bottom w:val="single" w:sz="6" w:space="0" w:color="auto"/>
              <w:right w:val="single" w:sz="6" w:space="0" w:color="auto"/>
            </w:tcBorders>
          </w:tcPr>
          <w:p w14:paraId="6A3D820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4B376E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3E47221"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6DFB0E0A"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nil"/>
              <w:right w:val="single" w:sz="4" w:space="0" w:color="auto"/>
            </w:tcBorders>
            <w:shd w:val="clear" w:color="auto" w:fill="auto"/>
          </w:tcPr>
          <w:p w14:paraId="53567C5C"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1AE09953"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76CF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3B3DBB"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BBC0327" w14:textId="77777777" w:rsidR="0006598F" w:rsidRPr="006F20ED" w:rsidRDefault="0006598F" w:rsidP="0023020C">
            <w:pPr>
              <w:pStyle w:val="TAC"/>
              <w:keepLines w:val="0"/>
              <w:rPr>
                <w:rFonts w:eastAsia="SimSun" w:cs="Arial"/>
                <w:szCs w:val="18"/>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26D1CF4E" w14:textId="77777777" w:rsidR="0006598F" w:rsidRPr="006F20ED" w:rsidRDefault="0006598F" w:rsidP="0023020C">
            <w:pPr>
              <w:pStyle w:val="TAC"/>
              <w:keepLines w:val="0"/>
              <w:rPr>
                <w:rFonts w:eastAsia="SimSun" w:cs="Arial"/>
                <w:szCs w:val="18"/>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5A0A98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38D782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546739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ACC3288"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46BB4F5E" w14:textId="77777777" w:rsidR="0006598F" w:rsidRPr="006F20ED" w:rsidRDefault="0006598F" w:rsidP="0023020C">
            <w:pPr>
              <w:pStyle w:val="TAC"/>
              <w:keepLines w:val="0"/>
              <w:rPr>
                <w:rFonts w:eastAsia="SimSun"/>
              </w:rPr>
            </w:pPr>
          </w:p>
        </w:tc>
      </w:tr>
      <w:tr w:rsidR="0006598F" w:rsidRPr="006F20ED" w14:paraId="7DD471C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566C644"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D0F29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4F8A862" w14:textId="77777777" w:rsidR="0006598F" w:rsidRPr="006F20ED" w:rsidRDefault="0006598F" w:rsidP="0023020C">
            <w:pPr>
              <w:pStyle w:val="TAC"/>
              <w:keepLines w:val="0"/>
              <w:rPr>
                <w:rFonts w:eastAsia="SimSun"/>
              </w:rPr>
            </w:pPr>
            <w:r w:rsidRPr="006F20ED">
              <w:rPr>
                <w:rFonts w:eastAsia="SimSun" w:cs="Arial"/>
                <w:szCs w:val="18"/>
              </w:rPr>
              <w:t>20</w:t>
            </w:r>
          </w:p>
        </w:tc>
        <w:tc>
          <w:tcPr>
            <w:tcW w:w="600" w:type="pct"/>
            <w:tcBorders>
              <w:top w:val="single" w:sz="6" w:space="0" w:color="auto"/>
              <w:left w:val="single" w:sz="6" w:space="0" w:color="auto"/>
              <w:bottom w:val="single" w:sz="6" w:space="0" w:color="auto"/>
              <w:right w:val="single" w:sz="6" w:space="0" w:color="auto"/>
            </w:tcBorders>
          </w:tcPr>
          <w:p w14:paraId="3260A3A6" w14:textId="77777777" w:rsidR="0006598F" w:rsidRPr="006F20ED" w:rsidRDefault="0006598F" w:rsidP="0023020C">
            <w:pPr>
              <w:pStyle w:val="TAC"/>
              <w:keepLines w:val="0"/>
              <w:rPr>
                <w:rFonts w:eastAsia="SimSun"/>
              </w:rPr>
            </w:pPr>
            <w:r w:rsidRPr="006F20ED">
              <w:rPr>
                <w:rFonts w:eastAsia="SimSun" w:cs="Arial"/>
                <w:szCs w:val="18"/>
              </w:rPr>
              <w:t>90, 100</w:t>
            </w:r>
          </w:p>
        </w:tc>
        <w:tc>
          <w:tcPr>
            <w:tcW w:w="533" w:type="pct"/>
            <w:tcBorders>
              <w:top w:val="single" w:sz="6" w:space="0" w:color="auto"/>
              <w:left w:val="single" w:sz="6" w:space="0" w:color="auto"/>
              <w:bottom w:val="single" w:sz="6" w:space="0" w:color="auto"/>
              <w:right w:val="single" w:sz="6" w:space="0" w:color="auto"/>
            </w:tcBorders>
          </w:tcPr>
          <w:p w14:paraId="4072EE4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42CAF08"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1437C15"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FBF19E"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307118E2" w14:textId="77777777" w:rsidR="0006598F" w:rsidRPr="006F20ED" w:rsidRDefault="0006598F" w:rsidP="0023020C">
            <w:pPr>
              <w:pStyle w:val="TAC"/>
              <w:keepLines w:val="0"/>
              <w:rPr>
                <w:rFonts w:eastAsia="SimSun"/>
              </w:rPr>
            </w:pPr>
          </w:p>
        </w:tc>
      </w:tr>
      <w:tr w:rsidR="0006598F" w:rsidRPr="006F20ED" w14:paraId="4CED9D8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F1EF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6F4B56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4E16840" w14:textId="77777777" w:rsidR="0006598F" w:rsidRPr="006F20ED" w:rsidRDefault="0006598F" w:rsidP="0023020C">
            <w:pPr>
              <w:pStyle w:val="TAC"/>
              <w:keepLines w:val="0"/>
              <w:rPr>
                <w:rFonts w:eastAsia="SimSun"/>
              </w:rPr>
            </w:pPr>
            <w:r w:rsidRPr="006F20ED">
              <w:rPr>
                <w:rFonts w:eastAsia="SimSun" w:cs="Arial"/>
                <w:szCs w:val="18"/>
              </w:rPr>
              <w:t>40</w:t>
            </w:r>
          </w:p>
        </w:tc>
        <w:tc>
          <w:tcPr>
            <w:tcW w:w="600" w:type="pct"/>
            <w:tcBorders>
              <w:top w:val="single" w:sz="6" w:space="0" w:color="auto"/>
              <w:left w:val="single" w:sz="6" w:space="0" w:color="auto"/>
              <w:bottom w:val="single" w:sz="6" w:space="0" w:color="auto"/>
              <w:right w:val="single" w:sz="6" w:space="0" w:color="auto"/>
            </w:tcBorders>
          </w:tcPr>
          <w:p w14:paraId="76691BB7" w14:textId="77777777" w:rsidR="0006598F" w:rsidRPr="006F20ED" w:rsidRDefault="0006598F" w:rsidP="0023020C">
            <w:pPr>
              <w:pStyle w:val="TAC"/>
              <w:keepLines w:val="0"/>
              <w:rPr>
                <w:rFonts w:eastAsia="SimSun"/>
              </w:rPr>
            </w:pPr>
            <w:r w:rsidRPr="006F20ED">
              <w:rPr>
                <w:rFonts w:eastAsia="SimSun" w:cs="Arial"/>
                <w:szCs w:val="18"/>
              </w:rPr>
              <w:t>80, 90, 100</w:t>
            </w:r>
          </w:p>
        </w:tc>
        <w:tc>
          <w:tcPr>
            <w:tcW w:w="533" w:type="pct"/>
            <w:tcBorders>
              <w:top w:val="single" w:sz="6" w:space="0" w:color="auto"/>
              <w:left w:val="single" w:sz="6" w:space="0" w:color="auto"/>
              <w:bottom w:val="single" w:sz="6" w:space="0" w:color="auto"/>
              <w:right w:val="single" w:sz="6" w:space="0" w:color="auto"/>
            </w:tcBorders>
          </w:tcPr>
          <w:p w14:paraId="39592BB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CEF35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F5414E"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ED7369D"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1156E075" w14:textId="77777777" w:rsidR="0006598F" w:rsidRPr="006F20ED" w:rsidRDefault="0006598F" w:rsidP="0023020C">
            <w:pPr>
              <w:pStyle w:val="TAC"/>
              <w:keepLines w:val="0"/>
              <w:rPr>
                <w:rFonts w:eastAsia="SimSun"/>
              </w:rPr>
            </w:pPr>
          </w:p>
        </w:tc>
      </w:tr>
      <w:tr w:rsidR="0006598F" w:rsidRPr="006F20ED" w14:paraId="317A931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2C21B24"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7B9803A6" w14:textId="77777777" w:rsidR="0006598F" w:rsidRPr="006F20ED" w:rsidRDefault="0006598F" w:rsidP="0023020C">
            <w:pPr>
              <w:pStyle w:val="TAC"/>
              <w:keepLines w:val="0"/>
              <w:rPr>
                <w:rFonts w:eastAsia="SimSun"/>
              </w:rPr>
            </w:pPr>
            <w:r w:rsidRPr="006F20ED">
              <w:rPr>
                <w:rFonts w:eastAsia="SimSun" w:hint="eastAsia"/>
                <w:lang w:eastAsia="zh-CN"/>
              </w:rPr>
              <w:t>-</w:t>
            </w:r>
          </w:p>
        </w:tc>
        <w:tc>
          <w:tcPr>
            <w:tcW w:w="533" w:type="pct"/>
            <w:tcBorders>
              <w:top w:val="single" w:sz="6" w:space="0" w:color="auto"/>
              <w:left w:val="single" w:sz="4" w:space="0" w:color="auto"/>
              <w:bottom w:val="single" w:sz="6" w:space="0" w:color="auto"/>
              <w:right w:val="single" w:sz="6" w:space="0" w:color="auto"/>
            </w:tcBorders>
          </w:tcPr>
          <w:p w14:paraId="11D0F3C4" w14:textId="77777777" w:rsidR="0006598F" w:rsidRPr="006F20ED" w:rsidRDefault="0006598F" w:rsidP="0023020C">
            <w:pPr>
              <w:pStyle w:val="TAC"/>
              <w:keepLines w:val="0"/>
              <w:rPr>
                <w:rFonts w:eastAsia="SimSun" w:cs="Arial"/>
                <w:szCs w:val="18"/>
              </w:rPr>
            </w:pPr>
            <w:r w:rsidRPr="006F20ED">
              <w:rPr>
                <w:rFonts w:eastAsia="SimSun" w:cs="Arial"/>
                <w:szCs w:val="18"/>
              </w:rPr>
              <w:t>10, 15, 20, 30, 40</w:t>
            </w:r>
          </w:p>
        </w:tc>
        <w:tc>
          <w:tcPr>
            <w:tcW w:w="600" w:type="pct"/>
            <w:tcBorders>
              <w:top w:val="single" w:sz="6" w:space="0" w:color="auto"/>
              <w:left w:val="single" w:sz="6" w:space="0" w:color="auto"/>
              <w:bottom w:val="single" w:sz="6" w:space="0" w:color="auto"/>
              <w:right w:val="single" w:sz="6" w:space="0" w:color="auto"/>
            </w:tcBorders>
          </w:tcPr>
          <w:p w14:paraId="18244E71" w14:textId="77777777" w:rsidR="0006598F" w:rsidRPr="006F20ED" w:rsidRDefault="0006598F" w:rsidP="0023020C">
            <w:pPr>
              <w:pStyle w:val="TAC"/>
              <w:keepLines w:val="0"/>
              <w:rPr>
                <w:rFonts w:eastAsia="SimSun" w:cs="Arial"/>
                <w:szCs w:val="18"/>
              </w:rPr>
            </w:pPr>
            <w:r w:rsidRPr="006F20ED">
              <w:rPr>
                <w:rFonts w:eastAsia="SimSun" w:cs="Arial"/>
                <w:szCs w:val="18"/>
              </w:rPr>
              <w:t>70, 80, 90, 100</w:t>
            </w:r>
          </w:p>
        </w:tc>
        <w:tc>
          <w:tcPr>
            <w:tcW w:w="533" w:type="pct"/>
            <w:tcBorders>
              <w:top w:val="single" w:sz="6" w:space="0" w:color="auto"/>
              <w:left w:val="single" w:sz="6" w:space="0" w:color="auto"/>
              <w:bottom w:val="single" w:sz="6" w:space="0" w:color="auto"/>
              <w:right w:val="single" w:sz="6" w:space="0" w:color="auto"/>
            </w:tcBorders>
          </w:tcPr>
          <w:p w14:paraId="43E20D4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22460E4"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8A5ED95"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70985667" w14:textId="77777777" w:rsidR="0006598F" w:rsidRPr="006F20ED" w:rsidRDefault="0006598F" w:rsidP="0023020C">
            <w:pPr>
              <w:pStyle w:val="TAC"/>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F378F20" w14:textId="77777777" w:rsidR="0006598F" w:rsidRPr="006F20ED" w:rsidRDefault="0006598F" w:rsidP="0023020C">
            <w:pPr>
              <w:pStyle w:val="TAC"/>
              <w:keepLines w:val="0"/>
              <w:rPr>
                <w:rFonts w:eastAsia="SimSun"/>
              </w:rPr>
            </w:pPr>
            <w:r w:rsidRPr="006F20ED">
              <w:rPr>
                <w:rFonts w:eastAsia="SimSun"/>
              </w:rPr>
              <w:t>1</w:t>
            </w:r>
          </w:p>
        </w:tc>
      </w:tr>
      <w:tr w:rsidR="0006598F" w:rsidRPr="006F20ED" w14:paraId="77A58D07"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668E837"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single" w:sz="4" w:space="0" w:color="auto"/>
              <w:right w:val="single" w:sz="4" w:space="0" w:color="auto"/>
            </w:tcBorders>
            <w:shd w:val="clear" w:color="auto" w:fill="auto"/>
          </w:tcPr>
          <w:p w14:paraId="41A1552E" w14:textId="77777777" w:rsidR="0006598F" w:rsidRPr="006F20ED" w:rsidRDefault="0006598F" w:rsidP="0023020C">
            <w:pPr>
              <w:pStyle w:val="TAC"/>
              <w:keepNext w:val="0"/>
              <w:keepLines w:val="0"/>
              <w:rPr>
                <w:rFonts w:eastAsia="SimSun"/>
                <w:lang w:eastAsia="zh-CN"/>
              </w:rPr>
            </w:pPr>
            <w:r w:rsidRPr="006F20ED">
              <w:rPr>
                <w:rFonts w:eastAsia="SimSun"/>
              </w:rPr>
              <w:t>-</w:t>
            </w:r>
          </w:p>
        </w:tc>
        <w:tc>
          <w:tcPr>
            <w:tcW w:w="1133" w:type="pct"/>
            <w:gridSpan w:val="2"/>
            <w:tcBorders>
              <w:top w:val="single" w:sz="6" w:space="0" w:color="auto"/>
              <w:left w:val="single" w:sz="4" w:space="0" w:color="auto"/>
              <w:bottom w:val="single" w:sz="6" w:space="0" w:color="auto"/>
              <w:right w:val="single" w:sz="6" w:space="0" w:color="auto"/>
            </w:tcBorders>
          </w:tcPr>
          <w:p w14:paraId="654D9F53" w14:textId="77777777" w:rsidR="0006598F" w:rsidRPr="006F20ED" w:rsidRDefault="0006598F" w:rsidP="0023020C">
            <w:pPr>
              <w:pStyle w:val="TAC"/>
              <w:keepNext w:val="0"/>
              <w:keepLines w:val="0"/>
              <w:rPr>
                <w:rFonts w:eastAsia="SimSun" w:cs="Arial"/>
                <w:szCs w:val="18"/>
              </w:rPr>
            </w:pPr>
            <w:r w:rsidRPr="006F20ED">
              <w:rPr>
                <w:rFonts w:eastAsia="SimSun"/>
              </w:rPr>
              <w:t>See n48 channel bandwidths in Table 5.3.5-1 for each carrier</w:t>
            </w:r>
            <w:r w:rsidRPr="006F20ED">
              <w:rPr>
                <w:rFonts w:eastAsia="SimSun"/>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DE6164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EF1ADE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8A990E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6C28857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140</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6994419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40A27076"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25204ED0" w14:textId="77777777" w:rsidR="0006598F" w:rsidRPr="006F20ED" w:rsidRDefault="0006598F" w:rsidP="0023020C">
            <w:pPr>
              <w:pStyle w:val="TAC"/>
              <w:keepLines w:val="0"/>
              <w:rPr>
                <w:rFonts w:eastAsia="SimSun"/>
              </w:rPr>
            </w:pPr>
            <w:r w:rsidRPr="006F20ED">
              <w:rPr>
                <w:rFonts w:eastAsia="SimSun"/>
              </w:rPr>
              <w:t>CA_n66B</w:t>
            </w:r>
          </w:p>
        </w:tc>
        <w:tc>
          <w:tcPr>
            <w:tcW w:w="560" w:type="pct"/>
            <w:tcBorders>
              <w:top w:val="single" w:sz="4" w:space="0" w:color="auto"/>
              <w:left w:val="single" w:sz="4" w:space="0" w:color="auto"/>
              <w:bottom w:val="nil"/>
              <w:right w:val="single" w:sz="4" w:space="0" w:color="auto"/>
            </w:tcBorders>
            <w:shd w:val="clear" w:color="auto" w:fill="auto"/>
          </w:tcPr>
          <w:p w14:paraId="637C5269" w14:textId="77777777" w:rsidR="0006598F" w:rsidRPr="006F20ED" w:rsidRDefault="0006598F" w:rsidP="0023020C">
            <w:pPr>
              <w:pStyle w:val="TAC"/>
              <w:keepLines w:val="0"/>
              <w:rPr>
                <w:rFonts w:eastAsia="SimSun"/>
              </w:rPr>
            </w:pPr>
            <w:r w:rsidRPr="006F20ED">
              <w:rPr>
                <w:rFonts w:eastAsia="SimSun"/>
              </w:rPr>
              <w:t>-</w:t>
            </w:r>
          </w:p>
        </w:tc>
        <w:tc>
          <w:tcPr>
            <w:tcW w:w="533" w:type="pct"/>
            <w:tcBorders>
              <w:top w:val="single" w:sz="6" w:space="0" w:color="auto"/>
              <w:left w:val="single" w:sz="4" w:space="0" w:color="auto"/>
              <w:bottom w:val="single" w:sz="6" w:space="0" w:color="auto"/>
              <w:right w:val="single" w:sz="6" w:space="0" w:color="auto"/>
            </w:tcBorders>
          </w:tcPr>
          <w:p w14:paraId="33725F9C" w14:textId="77777777" w:rsidR="0006598F" w:rsidRPr="006F20ED" w:rsidRDefault="0006598F" w:rsidP="0023020C">
            <w:pPr>
              <w:pStyle w:val="TAC"/>
              <w:keepLines w:val="0"/>
              <w:rPr>
                <w:rFonts w:eastAsia="SimSun"/>
              </w:rPr>
            </w:pPr>
            <w:r w:rsidRPr="006F20ED">
              <w:rPr>
                <w:rFonts w:eastAsia="SimSun"/>
              </w:rPr>
              <w:t>5</w:t>
            </w:r>
            <w:r w:rsidRPr="006F20ED">
              <w:rPr>
                <w:rFonts w:eastAsia="SimSun"/>
                <w:vertAlign w:val="superscript"/>
              </w:rPr>
              <w:t xml:space="preserve"> </w:t>
            </w:r>
          </w:p>
        </w:tc>
        <w:tc>
          <w:tcPr>
            <w:tcW w:w="600" w:type="pct"/>
            <w:tcBorders>
              <w:top w:val="single" w:sz="6" w:space="0" w:color="auto"/>
              <w:left w:val="single" w:sz="6" w:space="0" w:color="auto"/>
              <w:bottom w:val="single" w:sz="6" w:space="0" w:color="auto"/>
              <w:right w:val="single" w:sz="6" w:space="0" w:color="auto"/>
            </w:tcBorders>
          </w:tcPr>
          <w:p w14:paraId="45CAB8DE" w14:textId="77777777" w:rsidR="0006598F" w:rsidRPr="006F20ED" w:rsidRDefault="0006598F" w:rsidP="0023020C">
            <w:pPr>
              <w:pStyle w:val="TAC"/>
              <w:keepLines w:val="0"/>
              <w:rPr>
                <w:rFonts w:eastAsia="SimSun"/>
              </w:rPr>
            </w:pPr>
            <w:r w:rsidRPr="006F20ED">
              <w:rPr>
                <w:rFonts w:eastAsia="SimSun"/>
              </w:rPr>
              <w:t>20, 40</w:t>
            </w:r>
          </w:p>
        </w:tc>
        <w:tc>
          <w:tcPr>
            <w:tcW w:w="533" w:type="pct"/>
            <w:tcBorders>
              <w:top w:val="single" w:sz="6" w:space="0" w:color="auto"/>
              <w:left w:val="single" w:sz="6" w:space="0" w:color="auto"/>
              <w:bottom w:val="single" w:sz="6" w:space="0" w:color="auto"/>
              <w:right w:val="single" w:sz="6" w:space="0" w:color="auto"/>
            </w:tcBorders>
          </w:tcPr>
          <w:p w14:paraId="0D22E449"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E9C6A83"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AEDA97"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4C0492C5" w14:textId="77777777" w:rsidR="0006598F" w:rsidRPr="006F20ED" w:rsidRDefault="0006598F" w:rsidP="0023020C">
            <w:pPr>
              <w:pStyle w:val="TAC"/>
              <w:keepLines w:val="0"/>
              <w:rPr>
                <w:rFonts w:eastAsia="Yu Mincho"/>
                <w:lang w:eastAsia="ja-JP"/>
              </w:rPr>
            </w:pPr>
            <w:r w:rsidRPr="006F20ED">
              <w:rPr>
                <w:rFonts w:eastAsia="Yu Mincho"/>
                <w:lang w:eastAsia="ja-JP"/>
              </w:rPr>
              <w:t>50</w:t>
            </w:r>
          </w:p>
        </w:tc>
        <w:tc>
          <w:tcPr>
            <w:tcW w:w="613" w:type="pct"/>
            <w:tcBorders>
              <w:top w:val="single" w:sz="4" w:space="0" w:color="auto"/>
              <w:left w:val="single" w:sz="4" w:space="0" w:color="auto"/>
              <w:bottom w:val="nil"/>
              <w:right w:val="single" w:sz="4" w:space="0" w:color="auto"/>
            </w:tcBorders>
            <w:shd w:val="clear" w:color="auto" w:fill="auto"/>
          </w:tcPr>
          <w:p w14:paraId="667F6715"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4CE8FEC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2C144EC"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B7DD459"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48202A" w14:textId="77777777" w:rsidR="0006598F" w:rsidRPr="006F20ED" w:rsidRDefault="0006598F" w:rsidP="0023020C">
            <w:pPr>
              <w:pStyle w:val="TAC"/>
              <w:keepLines w:val="0"/>
              <w:rPr>
                <w:rFonts w:eastAsia="SimSun"/>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1B06D030" w14:textId="77777777" w:rsidR="0006598F" w:rsidRPr="006F20ED" w:rsidRDefault="0006598F" w:rsidP="0023020C">
            <w:pPr>
              <w:pStyle w:val="TAC"/>
              <w:keepLines w:val="0"/>
              <w:rPr>
                <w:rFonts w:eastAsia="SimSun"/>
              </w:rPr>
            </w:pPr>
            <w:r w:rsidRPr="006F20ED">
              <w:rPr>
                <w:rFonts w:eastAsia="SimSun"/>
              </w:rPr>
              <w:t>15, 20, 40</w:t>
            </w:r>
          </w:p>
        </w:tc>
        <w:tc>
          <w:tcPr>
            <w:tcW w:w="533" w:type="pct"/>
            <w:tcBorders>
              <w:top w:val="single" w:sz="6" w:space="0" w:color="auto"/>
              <w:left w:val="single" w:sz="6" w:space="0" w:color="auto"/>
              <w:bottom w:val="single" w:sz="6" w:space="0" w:color="auto"/>
              <w:right w:val="single" w:sz="6" w:space="0" w:color="auto"/>
            </w:tcBorders>
          </w:tcPr>
          <w:p w14:paraId="6F6D8E9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904FA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F03FB2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46C7A997"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74C1E131" w14:textId="77777777" w:rsidR="0006598F" w:rsidRPr="006F20ED" w:rsidRDefault="0006598F" w:rsidP="0023020C">
            <w:pPr>
              <w:pStyle w:val="TAC"/>
              <w:keepLines w:val="0"/>
              <w:rPr>
                <w:rFonts w:eastAsia="SimSun"/>
              </w:rPr>
            </w:pPr>
          </w:p>
        </w:tc>
      </w:tr>
      <w:tr w:rsidR="0006598F" w:rsidRPr="006F20ED" w14:paraId="23EA316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181DF99"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0E6BADE0"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3FA342E" w14:textId="77777777" w:rsidR="0006598F" w:rsidRPr="006F20ED" w:rsidRDefault="0006598F" w:rsidP="0023020C">
            <w:pPr>
              <w:pStyle w:val="TAC"/>
              <w:keepLines w:val="0"/>
              <w:rPr>
                <w:rFonts w:eastAsia="SimSun"/>
              </w:rPr>
            </w:pPr>
            <w:r w:rsidRPr="006F20ED">
              <w:rPr>
                <w:rFonts w:eastAsia="SimSun"/>
              </w:rPr>
              <w:t>15</w:t>
            </w:r>
          </w:p>
        </w:tc>
        <w:tc>
          <w:tcPr>
            <w:tcW w:w="600" w:type="pct"/>
            <w:tcBorders>
              <w:top w:val="single" w:sz="6" w:space="0" w:color="auto"/>
              <w:left w:val="single" w:sz="6" w:space="0" w:color="auto"/>
              <w:bottom w:val="single" w:sz="6" w:space="0" w:color="auto"/>
              <w:right w:val="single" w:sz="6" w:space="0" w:color="auto"/>
            </w:tcBorders>
          </w:tcPr>
          <w:p w14:paraId="40B09F54" w14:textId="77777777" w:rsidR="0006598F" w:rsidRPr="006F20ED" w:rsidRDefault="0006598F" w:rsidP="0023020C">
            <w:pPr>
              <w:pStyle w:val="TAC"/>
              <w:keepLines w:val="0"/>
              <w:rPr>
                <w:rFonts w:eastAsia="SimSun"/>
              </w:rPr>
            </w:pPr>
            <w:r w:rsidRPr="006F20ED">
              <w:rPr>
                <w:rFonts w:eastAsia="SimSun"/>
              </w:rPr>
              <w:t>15, 20</w:t>
            </w:r>
          </w:p>
        </w:tc>
        <w:tc>
          <w:tcPr>
            <w:tcW w:w="533" w:type="pct"/>
            <w:tcBorders>
              <w:top w:val="single" w:sz="6" w:space="0" w:color="auto"/>
              <w:left w:val="single" w:sz="6" w:space="0" w:color="auto"/>
              <w:bottom w:val="single" w:sz="6" w:space="0" w:color="auto"/>
              <w:right w:val="single" w:sz="6" w:space="0" w:color="auto"/>
            </w:tcBorders>
          </w:tcPr>
          <w:p w14:paraId="52DD3274"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AE57D49"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210417A3"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50B91F2"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17EAC091" w14:textId="77777777" w:rsidR="0006598F" w:rsidRPr="006F20ED" w:rsidRDefault="0006598F" w:rsidP="0023020C">
            <w:pPr>
              <w:pStyle w:val="TAC"/>
              <w:keepLines w:val="0"/>
              <w:rPr>
                <w:rFonts w:eastAsia="SimSun"/>
              </w:rPr>
            </w:pPr>
          </w:p>
        </w:tc>
      </w:tr>
      <w:tr w:rsidR="0006598F" w:rsidRPr="006F20ED" w14:paraId="3F4CF0E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A74FA47" w14:textId="77777777" w:rsidR="0006598F" w:rsidRPr="006F20ED" w:rsidRDefault="0006598F" w:rsidP="0023020C">
            <w:pPr>
              <w:pStyle w:val="TAC"/>
              <w:keepNext w:val="0"/>
              <w:keepLines w:val="0"/>
              <w:rPr>
                <w:rFonts w:eastAsia="SimSun"/>
              </w:rPr>
            </w:pPr>
            <w:r w:rsidRPr="006F20ED">
              <w:rPr>
                <w:rFonts w:eastAsia="SimSun"/>
              </w:rPr>
              <w:t>CA_n71B</w:t>
            </w:r>
          </w:p>
        </w:tc>
        <w:tc>
          <w:tcPr>
            <w:tcW w:w="560" w:type="pct"/>
            <w:tcBorders>
              <w:top w:val="single" w:sz="4" w:space="0" w:color="auto"/>
              <w:left w:val="single" w:sz="4" w:space="0" w:color="auto"/>
              <w:bottom w:val="nil"/>
              <w:right w:val="single" w:sz="4" w:space="0" w:color="auto"/>
            </w:tcBorders>
            <w:shd w:val="clear" w:color="auto" w:fill="auto"/>
          </w:tcPr>
          <w:p w14:paraId="24B25DCC" w14:textId="77777777" w:rsidR="0006598F" w:rsidRPr="006F20ED" w:rsidRDefault="0006598F" w:rsidP="0023020C">
            <w:pPr>
              <w:pStyle w:val="TAC"/>
              <w:keepNext w:val="0"/>
              <w:keepLines w:val="0"/>
              <w:rPr>
                <w:rFonts w:eastAsia="SimSun"/>
              </w:rPr>
            </w:pPr>
            <w:r w:rsidRPr="006F20ED">
              <w:rPr>
                <w:rFonts w:eastAsia="SimSun"/>
              </w:rPr>
              <w:t>n71</w:t>
            </w:r>
            <w:r w:rsidRPr="006F20ED">
              <w:rPr>
                <w:rFonts w:eastAsia="SimSun"/>
                <w:vertAlign w:val="superscript"/>
              </w:rPr>
              <w:t>3</w:t>
            </w:r>
          </w:p>
        </w:tc>
        <w:tc>
          <w:tcPr>
            <w:tcW w:w="533" w:type="pct"/>
            <w:tcBorders>
              <w:top w:val="single" w:sz="6" w:space="0" w:color="auto"/>
              <w:left w:val="single" w:sz="4" w:space="0" w:color="auto"/>
              <w:bottom w:val="single" w:sz="6" w:space="0" w:color="auto"/>
              <w:right w:val="single" w:sz="6" w:space="0" w:color="auto"/>
            </w:tcBorders>
          </w:tcPr>
          <w:p w14:paraId="69C51314" w14:textId="77777777" w:rsidR="0006598F" w:rsidRPr="006F20ED" w:rsidRDefault="0006598F" w:rsidP="0023020C">
            <w:pPr>
              <w:pStyle w:val="TAC"/>
              <w:keepNext w:val="0"/>
              <w:keepLines w:val="0"/>
              <w:rPr>
                <w:rFonts w:eastAsia="Yu Mincho"/>
                <w:lang w:eastAsia="ja-JP"/>
              </w:rPr>
            </w:pPr>
            <w:r w:rsidRPr="006F20ED">
              <w:rPr>
                <w:rFonts w:eastAsia="SimSun"/>
              </w:rPr>
              <w:t>5</w:t>
            </w:r>
          </w:p>
        </w:tc>
        <w:tc>
          <w:tcPr>
            <w:tcW w:w="600" w:type="pct"/>
            <w:tcBorders>
              <w:top w:val="single" w:sz="6" w:space="0" w:color="auto"/>
              <w:left w:val="single" w:sz="6" w:space="0" w:color="auto"/>
              <w:bottom w:val="single" w:sz="6" w:space="0" w:color="auto"/>
              <w:right w:val="single" w:sz="6" w:space="0" w:color="auto"/>
            </w:tcBorders>
          </w:tcPr>
          <w:p w14:paraId="4879DA67" w14:textId="77777777" w:rsidR="0006598F" w:rsidRPr="006F20ED" w:rsidRDefault="0006598F" w:rsidP="0023020C">
            <w:pPr>
              <w:pStyle w:val="TAC"/>
              <w:keepNext w:val="0"/>
              <w:keepLines w:val="0"/>
              <w:rPr>
                <w:rFonts w:eastAsia="Yu Mincho"/>
                <w:lang w:eastAsia="ja-JP"/>
              </w:rPr>
            </w:pPr>
            <w:r w:rsidRPr="006F20ED">
              <w:rPr>
                <w:rFonts w:eastAsia="SimSun"/>
              </w:rPr>
              <w:t>20</w:t>
            </w:r>
          </w:p>
        </w:tc>
        <w:tc>
          <w:tcPr>
            <w:tcW w:w="533" w:type="pct"/>
            <w:tcBorders>
              <w:top w:val="single" w:sz="6" w:space="0" w:color="auto"/>
              <w:left w:val="single" w:sz="6" w:space="0" w:color="auto"/>
              <w:bottom w:val="single" w:sz="6" w:space="0" w:color="auto"/>
              <w:right w:val="single" w:sz="6" w:space="0" w:color="auto"/>
            </w:tcBorders>
          </w:tcPr>
          <w:p w14:paraId="05BC901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DF080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E860B4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76C4C41"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25</w:t>
            </w:r>
          </w:p>
        </w:tc>
        <w:tc>
          <w:tcPr>
            <w:tcW w:w="613" w:type="pct"/>
            <w:tcBorders>
              <w:top w:val="single" w:sz="4" w:space="0" w:color="auto"/>
              <w:left w:val="single" w:sz="4" w:space="0" w:color="auto"/>
              <w:bottom w:val="nil"/>
              <w:right w:val="single" w:sz="4" w:space="0" w:color="auto"/>
            </w:tcBorders>
            <w:shd w:val="clear" w:color="auto" w:fill="auto"/>
          </w:tcPr>
          <w:p w14:paraId="10B65E51" w14:textId="77777777" w:rsidR="0006598F" w:rsidRPr="006F20ED" w:rsidRDefault="0006598F" w:rsidP="0023020C">
            <w:pPr>
              <w:pStyle w:val="TAC"/>
              <w:keepNext w:val="0"/>
              <w:keepLines w:val="0"/>
              <w:rPr>
                <w:rFonts w:eastAsia="SimSun"/>
              </w:rPr>
            </w:pPr>
            <w:r w:rsidRPr="006F20ED">
              <w:rPr>
                <w:rFonts w:eastAsia="SimSun"/>
              </w:rPr>
              <w:t>0</w:t>
            </w:r>
          </w:p>
        </w:tc>
      </w:tr>
      <w:tr w:rsidR="0006598F" w:rsidRPr="006F20ED" w14:paraId="6803566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5C3104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7547AB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EF583AB" w14:textId="77777777" w:rsidR="0006598F" w:rsidRPr="006F20ED" w:rsidRDefault="0006598F" w:rsidP="0023020C">
            <w:pPr>
              <w:pStyle w:val="TAC"/>
              <w:keepNext w:val="0"/>
              <w:keepLines w:val="0"/>
              <w:rPr>
                <w:rFonts w:eastAsia="Yu Mincho"/>
                <w:lang w:eastAsia="ja-JP"/>
              </w:rPr>
            </w:pPr>
            <w:r w:rsidRPr="006F20ED">
              <w:rPr>
                <w:rFonts w:eastAsia="SimSun"/>
              </w:rPr>
              <w:t>10</w:t>
            </w:r>
          </w:p>
        </w:tc>
        <w:tc>
          <w:tcPr>
            <w:tcW w:w="600" w:type="pct"/>
            <w:tcBorders>
              <w:top w:val="single" w:sz="6" w:space="0" w:color="auto"/>
              <w:left w:val="single" w:sz="6" w:space="0" w:color="auto"/>
              <w:bottom w:val="single" w:sz="6" w:space="0" w:color="auto"/>
              <w:right w:val="single" w:sz="6" w:space="0" w:color="auto"/>
            </w:tcBorders>
          </w:tcPr>
          <w:p w14:paraId="5BC91D3F" w14:textId="77777777" w:rsidR="0006598F" w:rsidRPr="006F20ED" w:rsidRDefault="0006598F" w:rsidP="0023020C">
            <w:pPr>
              <w:pStyle w:val="TAC"/>
              <w:keepNext w:val="0"/>
              <w:keepLines w:val="0"/>
              <w:rPr>
                <w:rFonts w:eastAsia="Yu Mincho"/>
                <w:lang w:eastAsia="ja-JP"/>
              </w:rPr>
            </w:pPr>
            <w:r w:rsidRPr="006F20ED">
              <w:rPr>
                <w:rFonts w:eastAsia="SimSun"/>
              </w:rPr>
              <w:t>15</w:t>
            </w:r>
          </w:p>
        </w:tc>
        <w:tc>
          <w:tcPr>
            <w:tcW w:w="533" w:type="pct"/>
            <w:tcBorders>
              <w:top w:val="single" w:sz="6" w:space="0" w:color="auto"/>
              <w:left w:val="single" w:sz="6" w:space="0" w:color="auto"/>
              <w:bottom w:val="single" w:sz="6" w:space="0" w:color="auto"/>
              <w:right w:val="single" w:sz="6" w:space="0" w:color="auto"/>
            </w:tcBorders>
          </w:tcPr>
          <w:p w14:paraId="4D73E9E7"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2E131F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4468B8D"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1646A53"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44FE4A4" w14:textId="77777777" w:rsidR="0006598F" w:rsidRPr="006F20ED" w:rsidRDefault="0006598F" w:rsidP="0023020C">
            <w:pPr>
              <w:pStyle w:val="TAC"/>
              <w:keepNext w:val="0"/>
              <w:keepLines w:val="0"/>
              <w:rPr>
                <w:rFonts w:eastAsia="SimSun"/>
              </w:rPr>
            </w:pPr>
          </w:p>
        </w:tc>
      </w:tr>
      <w:tr w:rsidR="0006598F" w:rsidRPr="006F20ED" w14:paraId="1A294D6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316535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A87BA45"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401D376" w14:textId="77777777" w:rsidR="0006598F" w:rsidRPr="006F20ED" w:rsidRDefault="0006598F" w:rsidP="0023020C">
            <w:pPr>
              <w:pStyle w:val="TAC"/>
              <w:keepNext w:val="0"/>
              <w:keepLines w:val="0"/>
              <w:rPr>
                <w:rFonts w:eastAsia="SimSun"/>
              </w:rPr>
            </w:pPr>
            <w:r w:rsidRPr="006F20ED">
              <w:rPr>
                <w:rFonts w:eastAsia="SimSun" w:cs="Arial"/>
                <w:szCs w:val="18"/>
              </w:rPr>
              <w:t>10</w:t>
            </w:r>
          </w:p>
        </w:tc>
        <w:tc>
          <w:tcPr>
            <w:tcW w:w="600" w:type="pct"/>
            <w:tcBorders>
              <w:top w:val="single" w:sz="6" w:space="0" w:color="auto"/>
              <w:left w:val="single" w:sz="6" w:space="0" w:color="auto"/>
              <w:bottom w:val="single" w:sz="6" w:space="0" w:color="auto"/>
              <w:right w:val="single" w:sz="6" w:space="0" w:color="auto"/>
            </w:tcBorders>
          </w:tcPr>
          <w:p w14:paraId="051A5360" w14:textId="77777777" w:rsidR="0006598F" w:rsidRPr="006F20ED" w:rsidRDefault="0006598F" w:rsidP="0023020C">
            <w:pPr>
              <w:pStyle w:val="TAC"/>
              <w:keepNext w:val="0"/>
              <w:keepLines w:val="0"/>
              <w:rPr>
                <w:rFonts w:eastAsia="SimSun"/>
              </w:rPr>
            </w:pPr>
            <w:r w:rsidRPr="006F20ED">
              <w:rPr>
                <w:rFonts w:eastAsia="SimSun" w:cs="Arial"/>
                <w:szCs w:val="18"/>
              </w:rPr>
              <w:t>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5DFD46F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9766D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3501C8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363D84F" w14:textId="77777777" w:rsidR="0006598F" w:rsidRPr="006F20ED" w:rsidRDefault="0006598F" w:rsidP="0023020C">
            <w:pPr>
              <w:pStyle w:val="TAC"/>
              <w:keepNext w:val="0"/>
              <w:keepLines w:val="0"/>
              <w:rPr>
                <w:rFonts w:eastAsia="Yu Mincho"/>
                <w:lang w:eastAsia="ja-JP"/>
              </w:rPr>
            </w:pPr>
            <w:r w:rsidRPr="006F20ED">
              <w:rPr>
                <w:rFonts w:eastAsia="SimSun"/>
              </w:rPr>
              <w:t>35</w:t>
            </w:r>
          </w:p>
        </w:tc>
        <w:tc>
          <w:tcPr>
            <w:tcW w:w="613" w:type="pct"/>
            <w:tcBorders>
              <w:top w:val="single" w:sz="4" w:space="0" w:color="auto"/>
              <w:left w:val="single" w:sz="4" w:space="0" w:color="auto"/>
              <w:bottom w:val="nil"/>
              <w:right w:val="single" w:sz="4" w:space="0" w:color="auto"/>
            </w:tcBorders>
            <w:shd w:val="clear" w:color="auto" w:fill="auto"/>
          </w:tcPr>
          <w:p w14:paraId="586E4A68" w14:textId="77777777" w:rsidR="0006598F" w:rsidRPr="006F20ED" w:rsidRDefault="0006598F" w:rsidP="0023020C">
            <w:pPr>
              <w:pStyle w:val="TAC"/>
              <w:keepNext w:val="0"/>
              <w:keepLines w:val="0"/>
              <w:rPr>
                <w:rFonts w:eastAsia="SimSun"/>
              </w:rPr>
            </w:pPr>
            <w:r w:rsidRPr="006F20ED">
              <w:rPr>
                <w:rFonts w:eastAsia="SimSun"/>
              </w:rPr>
              <w:t>1</w:t>
            </w:r>
          </w:p>
        </w:tc>
      </w:tr>
      <w:tr w:rsidR="0006598F" w:rsidRPr="006F20ED" w14:paraId="4DCEF3CD"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D8C19A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42C1DBD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21B805A" w14:textId="77777777" w:rsidR="0006598F" w:rsidRPr="006F20ED" w:rsidRDefault="0006598F" w:rsidP="0023020C">
            <w:pPr>
              <w:pStyle w:val="TAC"/>
              <w:keepNext w:val="0"/>
              <w:keepLines w:val="0"/>
              <w:rPr>
                <w:rFonts w:eastAsia="SimSun"/>
              </w:rPr>
            </w:pPr>
            <w:r w:rsidRPr="006F20ED">
              <w:rPr>
                <w:rFonts w:eastAsia="SimSun" w:cs="Arial"/>
                <w:szCs w:val="18"/>
              </w:rPr>
              <w:t>15</w:t>
            </w:r>
          </w:p>
        </w:tc>
        <w:tc>
          <w:tcPr>
            <w:tcW w:w="600" w:type="pct"/>
            <w:tcBorders>
              <w:top w:val="single" w:sz="6" w:space="0" w:color="auto"/>
              <w:left w:val="single" w:sz="6" w:space="0" w:color="auto"/>
              <w:bottom w:val="single" w:sz="6" w:space="0" w:color="auto"/>
              <w:right w:val="single" w:sz="6" w:space="0" w:color="auto"/>
            </w:tcBorders>
          </w:tcPr>
          <w:p w14:paraId="1417CDD8" w14:textId="77777777" w:rsidR="0006598F" w:rsidRPr="006F20ED" w:rsidRDefault="0006598F" w:rsidP="0023020C">
            <w:pPr>
              <w:pStyle w:val="TAC"/>
              <w:keepNext w:val="0"/>
              <w:keepLines w:val="0"/>
              <w:rPr>
                <w:rFonts w:eastAsia="SimSun"/>
              </w:rPr>
            </w:pPr>
            <w:r w:rsidRPr="006F20ED">
              <w:rPr>
                <w:rFonts w:eastAsia="SimSun" w:cs="Arial"/>
                <w:szCs w:val="18"/>
              </w:rPr>
              <w:t>15, 2</w:t>
            </w:r>
            <w:r w:rsidRPr="006F20ED">
              <w:rPr>
                <w:rFonts w:eastAsia="SimSun" w:cs="Arial" w:hint="eastAsia"/>
                <w:szCs w:val="18"/>
              </w:rPr>
              <w:t>0</w:t>
            </w:r>
          </w:p>
        </w:tc>
        <w:tc>
          <w:tcPr>
            <w:tcW w:w="533" w:type="pct"/>
            <w:tcBorders>
              <w:top w:val="single" w:sz="6" w:space="0" w:color="auto"/>
              <w:left w:val="single" w:sz="6" w:space="0" w:color="auto"/>
              <w:bottom w:val="single" w:sz="6" w:space="0" w:color="auto"/>
              <w:right w:val="single" w:sz="6" w:space="0" w:color="auto"/>
            </w:tcBorders>
          </w:tcPr>
          <w:p w14:paraId="7040A671"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B3E281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A961CD5"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BDCDCB1"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330B2674" w14:textId="77777777" w:rsidR="0006598F" w:rsidRPr="006F20ED" w:rsidRDefault="0006598F" w:rsidP="0023020C">
            <w:pPr>
              <w:pStyle w:val="TAC"/>
              <w:keepNext w:val="0"/>
              <w:keepLines w:val="0"/>
              <w:rPr>
                <w:rFonts w:eastAsia="SimSun"/>
              </w:rPr>
            </w:pPr>
          </w:p>
        </w:tc>
      </w:tr>
      <w:tr w:rsidR="0006598F" w:rsidRPr="006F20ED" w:rsidDel="00CF0C86" w14:paraId="53B0B9F8"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176BDA24"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C4250"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8A8C97C"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5, 10, 15</w:t>
            </w:r>
          </w:p>
        </w:tc>
        <w:tc>
          <w:tcPr>
            <w:tcW w:w="600" w:type="pct"/>
            <w:tcBorders>
              <w:top w:val="single" w:sz="6" w:space="0" w:color="auto"/>
              <w:left w:val="single" w:sz="6" w:space="0" w:color="auto"/>
              <w:bottom w:val="single" w:sz="6" w:space="0" w:color="auto"/>
              <w:right w:val="single" w:sz="6" w:space="0" w:color="auto"/>
            </w:tcBorders>
          </w:tcPr>
          <w:p w14:paraId="0E466C65" w14:textId="77777777" w:rsidR="0006598F" w:rsidRPr="006F20ED" w:rsidDel="00CF0C86" w:rsidRDefault="0006598F" w:rsidP="0023020C">
            <w:pPr>
              <w:pStyle w:val="TAC"/>
              <w:keepNext w:val="0"/>
              <w:keepLines w:val="0"/>
              <w:rPr>
                <w:rFonts w:eastAsia="SimSun" w:cs="Arial"/>
                <w:szCs w:val="18"/>
              </w:rPr>
            </w:pPr>
            <w:r w:rsidRPr="006F20ED">
              <w:rPr>
                <w:rFonts w:eastAsia="SimSun" w:cs="Arial"/>
                <w:szCs w:val="18"/>
              </w:rPr>
              <w:t>15, 20</w:t>
            </w:r>
          </w:p>
        </w:tc>
        <w:tc>
          <w:tcPr>
            <w:tcW w:w="533" w:type="pct"/>
            <w:tcBorders>
              <w:top w:val="single" w:sz="6" w:space="0" w:color="auto"/>
              <w:left w:val="single" w:sz="6" w:space="0" w:color="auto"/>
              <w:bottom w:val="single" w:sz="6" w:space="0" w:color="auto"/>
              <w:right w:val="single" w:sz="6" w:space="0" w:color="auto"/>
            </w:tcBorders>
          </w:tcPr>
          <w:p w14:paraId="3EB92A12"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08FC409"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66082C3"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F851F1F" w14:textId="77777777" w:rsidR="0006598F" w:rsidRPr="006F20ED" w:rsidDel="00CF0C86"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107CF83" w14:textId="77777777" w:rsidR="0006598F" w:rsidRPr="006F20ED" w:rsidDel="00CF0C86" w:rsidRDefault="0006598F" w:rsidP="0023020C">
            <w:pPr>
              <w:pStyle w:val="TAC"/>
              <w:keepNext w:val="0"/>
              <w:keepLines w:val="0"/>
              <w:rPr>
                <w:rFonts w:eastAsia="SimSun"/>
              </w:rPr>
            </w:pPr>
            <w:r w:rsidRPr="006F20ED">
              <w:rPr>
                <w:rFonts w:eastAsia="SimSun"/>
              </w:rPr>
              <w:t>2</w:t>
            </w:r>
          </w:p>
        </w:tc>
      </w:tr>
      <w:tr w:rsidR="0006598F" w:rsidRPr="006F20ED" w:rsidDel="00CF0C86" w14:paraId="6CC79744"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3DDB2FCB" w14:textId="77777777" w:rsidR="0006598F" w:rsidRPr="006F20ED" w:rsidDel="00CF0C86"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1CC54A47" w14:textId="77777777" w:rsidR="0006598F" w:rsidRPr="006F20ED" w:rsidDel="00CF0C86"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57BF3CDD" w14:textId="77777777" w:rsidR="0006598F" w:rsidRPr="006F20ED" w:rsidRDefault="0006598F" w:rsidP="0023020C">
            <w:pPr>
              <w:pStyle w:val="TAC"/>
              <w:keepNext w:val="0"/>
              <w:keepLines w:val="0"/>
              <w:rPr>
                <w:rFonts w:eastAsia="SimSun" w:cs="Arial"/>
                <w:szCs w:val="18"/>
              </w:rPr>
            </w:pPr>
            <w:r w:rsidRPr="006F20ED">
              <w:rPr>
                <w:rFonts w:eastAsia="SimSun" w:cs="Arial"/>
                <w:szCs w:val="18"/>
              </w:rPr>
              <w:t>See n71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E8ED787" w14:textId="77777777" w:rsidR="0006598F" w:rsidRPr="006F20ED" w:rsidDel="00CF0C86"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8EF4FCE" w14:textId="77777777" w:rsidR="0006598F" w:rsidRPr="006F20ED" w:rsidDel="00CF0C86"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FD54BAD" w14:textId="77777777" w:rsidR="0006598F" w:rsidRPr="006F20ED" w:rsidDel="00CF0C86" w:rsidRDefault="0006598F" w:rsidP="0023020C">
            <w:pPr>
              <w:pStyle w:val="TAC"/>
              <w:keepNext w:val="0"/>
              <w:keepLines w:val="0"/>
              <w:rPr>
                <w:rFonts w:eastAsia="SimSun"/>
              </w:rPr>
            </w:pPr>
          </w:p>
        </w:tc>
        <w:tc>
          <w:tcPr>
            <w:tcW w:w="508" w:type="pct"/>
            <w:tcBorders>
              <w:top w:val="single" w:sz="4" w:space="0" w:color="auto"/>
              <w:left w:val="single" w:sz="4" w:space="0" w:color="auto"/>
              <w:bottom w:val="single" w:sz="4" w:space="0" w:color="auto"/>
              <w:right w:val="single" w:sz="4" w:space="0" w:color="auto"/>
            </w:tcBorders>
            <w:shd w:val="clear" w:color="auto" w:fill="auto"/>
          </w:tcPr>
          <w:p w14:paraId="34C534BE" w14:textId="77777777" w:rsidR="0006598F" w:rsidRPr="006F20ED" w:rsidRDefault="0006598F" w:rsidP="0023020C">
            <w:pPr>
              <w:pStyle w:val="TAC"/>
              <w:keepNext w:val="0"/>
              <w:keepLines w:val="0"/>
              <w:rPr>
                <w:rFonts w:eastAsia="Yu Mincho"/>
                <w:lang w:eastAsia="ja-JP"/>
              </w:rPr>
            </w:pPr>
            <w:r w:rsidRPr="006F20ED">
              <w:rPr>
                <w:rFonts w:eastAsia="Yu Mincho"/>
                <w:lang w:eastAsia="ja-JP"/>
              </w:rPr>
              <w:t>35</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C853179" w14:textId="77777777" w:rsidR="0006598F" w:rsidRPr="006F20ED" w:rsidRDefault="0006598F" w:rsidP="0023020C">
            <w:pPr>
              <w:pStyle w:val="TAC"/>
              <w:keepNext w:val="0"/>
              <w:keepLines w:val="0"/>
              <w:rPr>
                <w:rFonts w:eastAsia="SimSun"/>
              </w:rPr>
            </w:pPr>
            <w:r w:rsidRPr="006F20ED">
              <w:rPr>
                <w:rFonts w:eastAsia="SimSun"/>
              </w:rPr>
              <w:t>4 and 5</w:t>
            </w:r>
          </w:p>
        </w:tc>
      </w:tr>
      <w:tr w:rsidR="0006598F" w:rsidRPr="006F20ED" w14:paraId="0C193F3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40030144" w14:textId="77777777" w:rsidR="0006598F" w:rsidRPr="006F20ED" w:rsidRDefault="0006598F" w:rsidP="0023020C">
            <w:pPr>
              <w:pStyle w:val="TAC"/>
              <w:keepNext w:val="0"/>
              <w:keepLines w:val="0"/>
              <w:rPr>
                <w:rFonts w:eastAsia="SimSun"/>
              </w:rPr>
            </w:pPr>
            <w:r w:rsidRPr="006F20ED">
              <w:rPr>
                <w:rFonts w:eastAsia="SimSun" w:cs="Arial"/>
                <w:szCs w:val="18"/>
                <w:lang w:eastAsia="en-GB"/>
              </w:rPr>
              <w:t>CA_n77B</w:t>
            </w:r>
          </w:p>
        </w:tc>
        <w:tc>
          <w:tcPr>
            <w:tcW w:w="560" w:type="pct"/>
            <w:tcBorders>
              <w:top w:val="single" w:sz="4" w:space="0" w:color="auto"/>
              <w:left w:val="single" w:sz="4" w:space="0" w:color="auto"/>
              <w:bottom w:val="nil"/>
              <w:right w:val="single" w:sz="4" w:space="0" w:color="auto"/>
            </w:tcBorders>
            <w:shd w:val="clear" w:color="auto" w:fill="auto"/>
          </w:tcPr>
          <w:p w14:paraId="4E546764"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4" w:space="0" w:color="auto"/>
              <w:bottom w:val="single" w:sz="6" w:space="0" w:color="auto"/>
              <w:right w:val="single" w:sz="6" w:space="0" w:color="auto"/>
            </w:tcBorders>
          </w:tcPr>
          <w:p w14:paraId="170F516E"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20</w:t>
            </w:r>
          </w:p>
        </w:tc>
        <w:tc>
          <w:tcPr>
            <w:tcW w:w="600" w:type="pct"/>
            <w:tcBorders>
              <w:top w:val="single" w:sz="6" w:space="0" w:color="auto"/>
              <w:left w:val="single" w:sz="6" w:space="0" w:color="auto"/>
              <w:bottom w:val="single" w:sz="6" w:space="0" w:color="auto"/>
              <w:right w:val="single" w:sz="6" w:space="0" w:color="auto"/>
            </w:tcBorders>
          </w:tcPr>
          <w:p w14:paraId="41B3A43B"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25, 30, 40</w:t>
            </w:r>
          </w:p>
        </w:tc>
        <w:tc>
          <w:tcPr>
            <w:tcW w:w="533" w:type="pct"/>
            <w:tcBorders>
              <w:top w:val="single" w:sz="6" w:space="0" w:color="auto"/>
              <w:left w:val="single" w:sz="6" w:space="0" w:color="auto"/>
              <w:bottom w:val="single" w:sz="6" w:space="0" w:color="auto"/>
              <w:right w:val="single" w:sz="6" w:space="0" w:color="auto"/>
            </w:tcBorders>
          </w:tcPr>
          <w:p w14:paraId="23B038E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A841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8375EDF"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7F3F9482" w14:textId="77777777" w:rsidR="0006598F" w:rsidRPr="006F20ED" w:rsidRDefault="0006598F" w:rsidP="0023020C">
            <w:pPr>
              <w:pStyle w:val="TAC"/>
              <w:keepNext w:val="0"/>
              <w:keepLines w:val="0"/>
              <w:rPr>
                <w:rFonts w:eastAsia="DengXian"/>
                <w:lang w:eastAsia="zh-CN"/>
              </w:rPr>
            </w:pPr>
            <w:r w:rsidRPr="006F20ED">
              <w:rPr>
                <w:rFonts w:eastAsia="SimSun" w:cs="Arial"/>
                <w:szCs w:val="18"/>
                <w:lang w:eastAsia="en-GB"/>
              </w:rPr>
              <w:t>60</w:t>
            </w:r>
          </w:p>
        </w:tc>
        <w:tc>
          <w:tcPr>
            <w:tcW w:w="613" w:type="pct"/>
            <w:tcBorders>
              <w:top w:val="single" w:sz="4" w:space="0" w:color="auto"/>
              <w:left w:val="single" w:sz="4" w:space="0" w:color="auto"/>
              <w:bottom w:val="nil"/>
              <w:right w:val="single" w:sz="4" w:space="0" w:color="auto"/>
            </w:tcBorders>
            <w:shd w:val="clear" w:color="auto" w:fill="auto"/>
          </w:tcPr>
          <w:p w14:paraId="45313709" w14:textId="77777777" w:rsidR="0006598F" w:rsidRPr="006F20ED" w:rsidRDefault="0006598F" w:rsidP="0023020C">
            <w:pPr>
              <w:pStyle w:val="TAC"/>
              <w:keepNext w:val="0"/>
              <w:keepLines w:val="0"/>
              <w:rPr>
                <w:rFonts w:eastAsia="SimSun"/>
                <w:lang w:eastAsia="zh-CN"/>
              </w:rPr>
            </w:pPr>
            <w:r w:rsidRPr="006F20ED">
              <w:rPr>
                <w:rFonts w:eastAsia="SimSun" w:cs="Arial"/>
                <w:szCs w:val="18"/>
                <w:lang w:eastAsia="en-GB"/>
              </w:rPr>
              <w:t>0</w:t>
            </w:r>
          </w:p>
        </w:tc>
      </w:tr>
      <w:tr w:rsidR="0006598F" w:rsidRPr="006F20ED" w14:paraId="5A7037F1"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F9A1C5C"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63EBBE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FBC7060"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25</w:t>
            </w:r>
          </w:p>
        </w:tc>
        <w:tc>
          <w:tcPr>
            <w:tcW w:w="600" w:type="pct"/>
            <w:tcBorders>
              <w:top w:val="single" w:sz="6" w:space="0" w:color="auto"/>
              <w:left w:val="single" w:sz="6" w:space="0" w:color="auto"/>
              <w:bottom w:val="single" w:sz="6" w:space="0" w:color="auto"/>
              <w:right w:val="single" w:sz="6" w:space="0" w:color="auto"/>
            </w:tcBorders>
          </w:tcPr>
          <w:p w14:paraId="7B3007AF" w14:textId="77777777" w:rsidR="0006598F" w:rsidRPr="006F20ED" w:rsidRDefault="0006598F" w:rsidP="0023020C">
            <w:pPr>
              <w:pStyle w:val="TAC"/>
              <w:keepNext w:val="0"/>
              <w:keepLines w:val="0"/>
              <w:rPr>
                <w:rFonts w:eastAsia="SimSun"/>
              </w:rPr>
            </w:pPr>
            <w:r w:rsidRPr="006F20ED">
              <w:rPr>
                <w:rFonts w:eastAsia="SimSun" w:cs="Arial"/>
                <w:color w:val="000000"/>
                <w:szCs w:val="18"/>
                <w:lang w:eastAsia="en-GB"/>
              </w:rPr>
              <w:t>30</w:t>
            </w:r>
          </w:p>
        </w:tc>
        <w:tc>
          <w:tcPr>
            <w:tcW w:w="533" w:type="pct"/>
            <w:tcBorders>
              <w:top w:val="single" w:sz="6" w:space="0" w:color="auto"/>
              <w:left w:val="single" w:sz="6" w:space="0" w:color="auto"/>
              <w:bottom w:val="single" w:sz="6" w:space="0" w:color="auto"/>
              <w:right w:val="single" w:sz="6" w:space="0" w:color="auto"/>
            </w:tcBorders>
          </w:tcPr>
          <w:p w14:paraId="7CA3CBA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C94C2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F7AE601"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58D6A7E7"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3DF4265B" w14:textId="77777777" w:rsidR="0006598F" w:rsidRPr="006F20ED" w:rsidRDefault="0006598F" w:rsidP="0023020C">
            <w:pPr>
              <w:pStyle w:val="TAC"/>
              <w:keepNext w:val="0"/>
              <w:keepLines w:val="0"/>
              <w:rPr>
                <w:rFonts w:eastAsia="SimSun"/>
                <w:lang w:eastAsia="zh-CN"/>
              </w:rPr>
            </w:pPr>
          </w:p>
        </w:tc>
      </w:tr>
      <w:tr w:rsidR="0006598F" w:rsidRPr="006F20ED" w14:paraId="30E0B2E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1E1EEBF3"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234E8320"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16091ECC" w14:textId="77777777" w:rsidR="0006598F" w:rsidRPr="006F20ED" w:rsidRDefault="0006598F" w:rsidP="0023020C">
            <w:pPr>
              <w:pStyle w:val="TAC"/>
              <w:keepNext w:val="0"/>
              <w:keepLines w:val="0"/>
              <w:rPr>
                <w:rFonts w:eastAsia="SimSun" w:cs="Arial"/>
                <w:color w:val="000000"/>
                <w:szCs w:val="18"/>
                <w:lang w:eastAsia="en-GB"/>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76EF261D"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F96149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BA151B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06C8469A"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100</w:t>
            </w:r>
          </w:p>
        </w:tc>
        <w:tc>
          <w:tcPr>
            <w:tcW w:w="613" w:type="pct"/>
            <w:tcBorders>
              <w:top w:val="nil"/>
              <w:left w:val="single" w:sz="4" w:space="0" w:color="auto"/>
              <w:bottom w:val="single" w:sz="4" w:space="0" w:color="auto"/>
              <w:right w:val="single" w:sz="4" w:space="0" w:color="auto"/>
            </w:tcBorders>
            <w:shd w:val="clear" w:color="auto" w:fill="auto"/>
          </w:tcPr>
          <w:p w14:paraId="4C493E1D" w14:textId="77777777" w:rsidR="0006598F" w:rsidRPr="006F20ED" w:rsidRDefault="0006598F" w:rsidP="0023020C">
            <w:pPr>
              <w:pStyle w:val="TAC"/>
              <w:keepNext w:val="0"/>
              <w:keepLines w:val="0"/>
              <w:rPr>
                <w:rFonts w:eastAsia="SimSun"/>
                <w:lang w:eastAsia="zh-CN"/>
              </w:rPr>
            </w:pPr>
            <w:r w:rsidRPr="006F20ED">
              <w:rPr>
                <w:rFonts w:eastAsia="SimSun"/>
                <w:lang w:eastAsia="zh-CN"/>
              </w:rPr>
              <w:t>4 and 5</w:t>
            </w:r>
          </w:p>
        </w:tc>
      </w:tr>
      <w:tr w:rsidR="0006598F" w:rsidRPr="006F20ED" w14:paraId="29B02911"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373C35FD" w14:textId="77777777" w:rsidR="0006598F" w:rsidRPr="006F20ED" w:rsidRDefault="0006598F" w:rsidP="0023020C">
            <w:pPr>
              <w:pStyle w:val="TAC"/>
              <w:keepNext w:val="0"/>
              <w:keepLines w:val="0"/>
              <w:rPr>
                <w:rFonts w:eastAsia="SimSun"/>
              </w:rPr>
            </w:pPr>
            <w:r w:rsidRPr="006F20ED">
              <w:rPr>
                <w:rFonts w:eastAsia="SimSun"/>
              </w:rPr>
              <w:t>CA_n77C</w:t>
            </w:r>
          </w:p>
        </w:tc>
        <w:tc>
          <w:tcPr>
            <w:tcW w:w="560" w:type="pct"/>
            <w:tcBorders>
              <w:top w:val="single" w:sz="4" w:space="0" w:color="auto"/>
              <w:left w:val="single" w:sz="4" w:space="0" w:color="auto"/>
              <w:bottom w:val="nil"/>
              <w:right w:val="single" w:sz="4" w:space="0" w:color="auto"/>
            </w:tcBorders>
            <w:shd w:val="clear" w:color="auto" w:fill="auto"/>
          </w:tcPr>
          <w:p w14:paraId="1BEFFE3C" w14:textId="77777777" w:rsidR="0006598F" w:rsidRPr="006F20ED" w:rsidRDefault="0006598F" w:rsidP="0023020C">
            <w:pPr>
              <w:pStyle w:val="TAC"/>
              <w:keepNext w:val="0"/>
              <w:keepLines w:val="0"/>
              <w:rPr>
                <w:rFonts w:eastAsiaTheme="minorEastAsia"/>
                <w:vertAlign w:val="superscript"/>
                <w:lang w:eastAsia="zh-CN"/>
              </w:rPr>
            </w:pPr>
            <w:r w:rsidRPr="006F20ED">
              <w:rPr>
                <w:rFonts w:eastAsiaTheme="minorEastAsia"/>
                <w:lang w:eastAsia="zh-CN"/>
              </w:rPr>
              <w:t>n77</w:t>
            </w:r>
            <w:r w:rsidRPr="006F20ED">
              <w:rPr>
                <w:rFonts w:eastAsiaTheme="minorEastAsia"/>
                <w:vertAlign w:val="superscript"/>
                <w:lang w:eastAsia="zh-CN"/>
              </w:rPr>
              <w:t>3,4</w:t>
            </w:r>
          </w:p>
          <w:p w14:paraId="60F8F6AC" w14:textId="471897AA" w:rsidR="0006598F" w:rsidRPr="006F20ED" w:rsidRDefault="0006598F" w:rsidP="0023020C">
            <w:pPr>
              <w:pStyle w:val="TAC"/>
              <w:keepNext w:val="0"/>
              <w:keepLines w:val="0"/>
              <w:rPr>
                <w:rFonts w:eastAsia="SimSun"/>
                <w:lang w:eastAsia="zh-CN"/>
              </w:rPr>
            </w:pPr>
            <w:r w:rsidRPr="006F20ED">
              <w:rPr>
                <w:rFonts w:eastAsiaTheme="minorEastAsia"/>
              </w:rPr>
              <w:t>CA_n77C</w:t>
            </w:r>
            <w:r w:rsidRPr="006F20ED">
              <w:rPr>
                <w:rFonts w:eastAsiaTheme="minorEastAsia"/>
                <w:vertAlign w:val="superscript"/>
              </w:rPr>
              <w:t>3</w:t>
            </w:r>
            <w:ins w:id="6" w:author="Skyworks" w:date="2025-08-06T11:15:00Z">
              <w:r w:rsidR="00B716A9">
                <w:rPr>
                  <w:rFonts w:eastAsiaTheme="minorEastAsia"/>
                  <w:vertAlign w:val="superscript"/>
                </w:rPr>
                <w:t>,4</w:t>
              </w:r>
            </w:ins>
          </w:p>
        </w:tc>
        <w:tc>
          <w:tcPr>
            <w:tcW w:w="533" w:type="pct"/>
            <w:tcBorders>
              <w:top w:val="single" w:sz="6" w:space="0" w:color="auto"/>
              <w:left w:val="single" w:sz="4" w:space="0" w:color="auto"/>
              <w:bottom w:val="single" w:sz="6" w:space="0" w:color="auto"/>
              <w:right w:val="single" w:sz="6" w:space="0" w:color="auto"/>
            </w:tcBorders>
          </w:tcPr>
          <w:p w14:paraId="4A1C0B23" w14:textId="77777777" w:rsidR="0006598F" w:rsidRPr="006F20ED" w:rsidRDefault="0006598F" w:rsidP="0023020C">
            <w:pPr>
              <w:pStyle w:val="TAC"/>
              <w:keepNext w:val="0"/>
              <w:keepLines w:val="0"/>
              <w:rPr>
                <w:rFonts w:eastAsia="DengXia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0E411B6"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38883E5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DCC9DE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DD2319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3C40CD8"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232DA8C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4C45D61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243E0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76D60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A1BD7EE" w14:textId="77777777" w:rsidR="0006598F" w:rsidRPr="006F20ED" w:rsidRDefault="0006598F" w:rsidP="0023020C">
            <w:pPr>
              <w:pStyle w:val="TAC"/>
              <w:keepNext w:val="0"/>
              <w:keepLines w:val="0"/>
              <w:rPr>
                <w:rFonts w:eastAsia="DengXia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79379F99" w14:textId="77777777" w:rsidR="0006598F" w:rsidRPr="006F20ED" w:rsidRDefault="0006598F" w:rsidP="0023020C">
            <w:pPr>
              <w:pStyle w:val="TAC"/>
              <w:keepNext w:val="0"/>
              <w:keepLines w:val="0"/>
              <w:rPr>
                <w:rFonts w:eastAsia="SimSun" w:cs="Arial"/>
                <w:szCs w:val="18"/>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65F29E2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7A9210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E6580A9"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370588D2"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6A5EA752" w14:textId="77777777" w:rsidR="0006598F" w:rsidRPr="006F20ED" w:rsidRDefault="0006598F" w:rsidP="0023020C">
            <w:pPr>
              <w:pStyle w:val="TAC"/>
              <w:keepNext w:val="0"/>
              <w:keepLines w:val="0"/>
              <w:rPr>
                <w:rFonts w:eastAsia="SimSun"/>
              </w:rPr>
            </w:pPr>
          </w:p>
        </w:tc>
      </w:tr>
      <w:tr w:rsidR="0006598F" w:rsidRPr="006F20ED" w14:paraId="752F59F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2E343B3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4D1035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17A6107" w14:textId="77777777" w:rsidR="0006598F" w:rsidRPr="006F20ED" w:rsidRDefault="0006598F" w:rsidP="0023020C">
            <w:pPr>
              <w:pStyle w:val="TAC"/>
              <w:keepNext w:val="0"/>
              <w:keepLines w:val="0"/>
              <w:rPr>
                <w:rFonts w:eastAsia="DengXia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4EE8E80A" w14:textId="77777777" w:rsidR="0006598F" w:rsidRPr="006F20ED" w:rsidRDefault="0006598F" w:rsidP="0023020C">
            <w:pPr>
              <w:pStyle w:val="TAC"/>
              <w:keepNext w:val="0"/>
              <w:keepLines w:val="0"/>
              <w:rPr>
                <w:rFonts w:eastAsia="SimSun" w:cs="Arial"/>
                <w:szCs w:val="18"/>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81A9EB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4720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3C52824"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DA19CBC"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0C069FDB" w14:textId="77777777" w:rsidR="0006598F" w:rsidRPr="006F20ED" w:rsidRDefault="0006598F" w:rsidP="0023020C">
            <w:pPr>
              <w:pStyle w:val="TAC"/>
              <w:keepNext w:val="0"/>
              <w:keepLines w:val="0"/>
              <w:rPr>
                <w:rFonts w:eastAsia="SimSun"/>
              </w:rPr>
            </w:pPr>
          </w:p>
        </w:tc>
      </w:tr>
      <w:tr w:rsidR="0006598F" w:rsidRPr="006F20ED" w14:paraId="030C431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49A5409"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1F969CE3"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700D6C1B" w14:textId="77777777" w:rsidR="0006598F" w:rsidRPr="006F20ED" w:rsidRDefault="0006598F" w:rsidP="0023020C">
            <w:pPr>
              <w:pStyle w:val="TAC"/>
              <w:keepNext w:val="0"/>
              <w:keepLines w:val="0"/>
              <w:rPr>
                <w:rFonts w:eastAsia="DengXia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4DF93820" w14:textId="77777777" w:rsidR="0006598F" w:rsidRPr="006F20ED" w:rsidRDefault="0006598F" w:rsidP="0023020C">
            <w:pPr>
              <w:pStyle w:val="TAC"/>
              <w:keepNext w:val="0"/>
              <w:keepLines w:val="0"/>
              <w:rPr>
                <w:rFonts w:eastAsia="SimSun" w:cs="Arial"/>
                <w:szCs w:val="18"/>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6CEB084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FA87D4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DDAFAB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4D103DD" w14:textId="77777777" w:rsidR="0006598F" w:rsidRPr="006F20ED" w:rsidRDefault="0006598F" w:rsidP="0023020C">
            <w:pPr>
              <w:pStyle w:val="TAC"/>
              <w:keepNext w:val="0"/>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418E16C4" w14:textId="77777777" w:rsidR="0006598F" w:rsidRPr="006F20ED" w:rsidRDefault="0006598F" w:rsidP="0023020C">
            <w:pPr>
              <w:pStyle w:val="TAC"/>
              <w:keepNext w:val="0"/>
              <w:keepLines w:val="0"/>
              <w:rPr>
                <w:rFonts w:eastAsia="SimSun"/>
              </w:rPr>
            </w:pPr>
          </w:p>
        </w:tc>
      </w:tr>
      <w:tr w:rsidR="0006598F" w:rsidRPr="006F20ED" w14:paraId="03FDCB02"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08773DDA"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18C7BE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57A6E74"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24EC3A60" w14:textId="77777777" w:rsidR="0006598F" w:rsidRPr="006F20ED" w:rsidRDefault="0006598F" w:rsidP="0023020C">
            <w:pPr>
              <w:pStyle w:val="TAC"/>
              <w:keepNext w:val="0"/>
              <w:keepLines w:val="0"/>
              <w:rPr>
                <w:rFonts w:eastAsia="Yu Mincho"/>
                <w:lang w:eastAsia="ja-JP"/>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5882D6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4416DB4"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D1A643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tcPr>
          <w:p w14:paraId="788352F1" w14:textId="77777777" w:rsidR="0006598F" w:rsidRPr="006F20ED" w:rsidRDefault="0006598F" w:rsidP="0023020C">
            <w:pPr>
              <w:pStyle w:val="TAC"/>
              <w:keepNext w:val="0"/>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6111D3F8"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w:t>
            </w:r>
          </w:p>
        </w:tc>
      </w:tr>
      <w:tr w:rsidR="0006598F" w:rsidRPr="006F20ED" w14:paraId="29B0127F"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A61AD25"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03C3EBB"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23F610E" w14:textId="77777777" w:rsidR="0006598F" w:rsidRPr="006F20ED" w:rsidRDefault="0006598F" w:rsidP="0023020C">
            <w:pPr>
              <w:pStyle w:val="TAC"/>
              <w:keepNext w:val="0"/>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447B16C0" w14:textId="77777777" w:rsidR="0006598F" w:rsidRPr="006F20ED" w:rsidDel="00CF0C86" w:rsidRDefault="0006598F" w:rsidP="0023020C">
            <w:pPr>
              <w:pStyle w:val="TAC"/>
              <w:keepNext w:val="0"/>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41249439"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3572BB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2340F1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2341E35"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74778ED9" w14:textId="77777777" w:rsidR="0006598F" w:rsidRPr="006F20ED" w:rsidRDefault="0006598F" w:rsidP="0023020C">
            <w:pPr>
              <w:pStyle w:val="TAC"/>
              <w:keepNext w:val="0"/>
              <w:keepLines w:val="0"/>
              <w:rPr>
                <w:rFonts w:eastAsia="SimSun"/>
                <w:lang w:eastAsia="zh-CN"/>
              </w:rPr>
            </w:pPr>
          </w:p>
        </w:tc>
      </w:tr>
      <w:tr w:rsidR="0006598F" w:rsidRPr="006F20ED" w14:paraId="4ADE164E"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2C248C2"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26E2446"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6727D8D" w14:textId="77777777" w:rsidR="0006598F" w:rsidRPr="006F20ED" w:rsidRDefault="0006598F" w:rsidP="0023020C">
            <w:pPr>
              <w:pStyle w:val="TAC"/>
              <w:keepNext w:val="0"/>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5147682F" w14:textId="77777777" w:rsidR="0006598F" w:rsidRPr="006F20ED" w:rsidDel="00CF0C86" w:rsidRDefault="0006598F" w:rsidP="0023020C">
            <w:pPr>
              <w:pStyle w:val="TAC"/>
              <w:keepNext w:val="0"/>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3B74A45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4D2AD6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153EB11"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2B6DB50F"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2AC7B7AC" w14:textId="77777777" w:rsidR="0006598F" w:rsidRPr="006F20ED" w:rsidRDefault="0006598F" w:rsidP="0023020C">
            <w:pPr>
              <w:pStyle w:val="TAC"/>
              <w:keepNext w:val="0"/>
              <w:keepLines w:val="0"/>
              <w:rPr>
                <w:rFonts w:eastAsia="SimSun"/>
                <w:lang w:eastAsia="zh-CN"/>
              </w:rPr>
            </w:pPr>
          </w:p>
        </w:tc>
      </w:tr>
      <w:tr w:rsidR="0006598F" w:rsidRPr="006F20ED" w14:paraId="381C9DE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50A797D"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DE3915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5E4C9EA2" w14:textId="77777777" w:rsidR="0006598F" w:rsidRPr="006F20ED" w:rsidRDefault="0006598F" w:rsidP="0023020C">
            <w:pPr>
              <w:pStyle w:val="TAC"/>
              <w:keepNext w:val="0"/>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C6EA4BD" w14:textId="77777777" w:rsidR="0006598F" w:rsidRPr="006F20ED" w:rsidDel="00CF0C86" w:rsidRDefault="0006598F" w:rsidP="0023020C">
            <w:pPr>
              <w:pStyle w:val="TAC"/>
              <w:keepNext w:val="0"/>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7BB2B21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167D90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7FCC684"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tcPr>
          <w:p w14:paraId="175896EA"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nil"/>
              <w:right w:val="single" w:sz="4" w:space="0" w:color="auto"/>
            </w:tcBorders>
          </w:tcPr>
          <w:p w14:paraId="3CA24422" w14:textId="77777777" w:rsidR="0006598F" w:rsidRPr="006F20ED" w:rsidRDefault="0006598F" w:rsidP="0023020C">
            <w:pPr>
              <w:pStyle w:val="TAC"/>
              <w:keepNext w:val="0"/>
              <w:keepLines w:val="0"/>
              <w:rPr>
                <w:rFonts w:eastAsia="SimSun"/>
                <w:lang w:eastAsia="zh-CN"/>
              </w:rPr>
            </w:pPr>
          </w:p>
        </w:tc>
      </w:tr>
      <w:tr w:rsidR="0006598F" w:rsidRPr="006F20ED" w14:paraId="353ECA25"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3CE165D4"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E0C4C7C"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28DEFC0D"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0D7851BF"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5BE4C9C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31CC1E2"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146F3F6"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A09FDC3"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3C58C9B4" w14:textId="77777777" w:rsidR="0006598F" w:rsidRPr="006F20ED" w:rsidRDefault="0006598F" w:rsidP="0023020C">
            <w:pPr>
              <w:pStyle w:val="TAC"/>
              <w:keepNext w:val="0"/>
              <w:keepLines w:val="0"/>
              <w:rPr>
                <w:rFonts w:eastAsia="SimSun"/>
                <w:lang w:eastAsia="zh-CN"/>
              </w:rPr>
            </w:pPr>
          </w:p>
        </w:tc>
      </w:tr>
      <w:tr w:rsidR="0006598F" w:rsidRPr="006F20ED" w14:paraId="428FC81B"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44DDB96B"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091F1EC2"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09EBA6A3" w14:textId="77777777" w:rsidR="0006598F" w:rsidRPr="006F20ED" w:rsidRDefault="0006598F" w:rsidP="0023020C">
            <w:pPr>
              <w:pStyle w:val="TAC"/>
              <w:keepNext w:val="0"/>
              <w:keepLines w:val="0"/>
              <w:rPr>
                <w:rFonts w:eastAsia="SimSu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0646A7F"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7565538"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60FF8F8"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0DCF21B5"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5E4CC78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3DA5C413" w14:textId="77777777" w:rsidTr="0023020C">
        <w:trPr>
          <w:jc w:val="center"/>
        </w:trPr>
        <w:tc>
          <w:tcPr>
            <w:tcW w:w="614" w:type="pct"/>
            <w:tcBorders>
              <w:top w:val="single" w:sz="4" w:space="0" w:color="auto"/>
              <w:left w:val="single" w:sz="4" w:space="0" w:color="auto"/>
              <w:bottom w:val="nil"/>
              <w:right w:val="single" w:sz="6" w:space="0" w:color="auto"/>
            </w:tcBorders>
          </w:tcPr>
          <w:p w14:paraId="20FC9EE2" w14:textId="77777777" w:rsidR="0006598F" w:rsidRPr="006F20ED" w:rsidRDefault="0006598F" w:rsidP="0023020C">
            <w:pPr>
              <w:pStyle w:val="TAC"/>
              <w:keepNext w:val="0"/>
              <w:keepLines w:val="0"/>
              <w:rPr>
                <w:rFonts w:eastAsia="SimSun"/>
              </w:rPr>
            </w:pPr>
            <w:r w:rsidRPr="006F20ED">
              <w:rPr>
                <w:rFonts w:eastAsia="SimSun" w:hint="eastAsia"/>
                <w:lang w:eastAsia="zh-CN"/>
              </w:rPr>
              <w:t>CA_n77D</w:t>
            </w:r>
          </w:p>
        </w:tc>
        <w:tc>
          <w:tcPr>
            <w:tcW w:w="560" w:type="pct"/>
            <w:tcBorders>
              <w:top w:val="single" w:sz="4" w:space="0" w:color="auto"/>
              <w:left w:val="single" w:sz="6" w:space="0" w:color="auto"/>
              <w:bottom w:val="nil"/>
              <w:right w:val="single" w:sz="6" w:space="0" w:color="auto"/>
            </w:tcBorders>
          </w:tcPr>
          <w:p w14:paraId="16680D3C" w14:textId="77777777" w:rsidR="0006598F" w:rsidRPr="006F20ED" w:rsidRDefault="0006598F" w:rsidP="0023020C">
            <w:pPr>
              <w:pStyle w:val="TAC"/>
              <w:keepNext w:val="0"/>
              <w:keepLines w:val="0"/>
              <w:rPr>
                <w:rFonts w:eastAsia="SimSun"/>
              </w:rPr>
            </w:pPr>
            <w:r w:rsidRPr="006F20ED">
              <w:t>n77</w:t>
            </w:r>
            <w:r w:rsidRPr="006F20ED">
              <w:rPr>
                <w:rFonts w:hint="eastAsia"/>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30D07510"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827BE7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37C33C17"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57E51C2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0B7660FC"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57736256"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300</w:t>
            </w:r>
          </w:p>
        </w:tc>
        <w:tc>
          <w:tcPr>
            <w:tcW w:w="613" w:type="pct"/>
            <w:tcBorders>
              <w:top w:val="single" w:sz="6" w:space="0" w:color="auto"/>
              <w:left w:val="single" w:sz="6" w:space="0" w:color="auto"/>
              <w:right w:val="single" w:sz="4" w:space="0" w:color="auto"/>
            </w:tcBorders>
          </w:tcPr>
          <w:p w14:paraId="00905F54"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5ACD05DB" w14:textId="77777777" w:rsidTr="0023020C">
        <w:trPr>
          <w:jc w:val="center"/>
        </w:trPr>
        <w:tc>
          <w:tcPr>
            <w:tcW w:w="614" w:type="pct"/>
            <w:tcBorders>
              <w:top w:val="nil"/>
              <w:left w:val="single" w:sz="4" w:space="0" w:color="auto"/>
              <w:bottom w:val="single" w:sz="6" w:space="0" w:color="auto"/>
              <w:right w:val="single" w:sz="6" w:space="0" w:color="auto"/>
            </w:tcBorders>
          </w:tcPr>
          <w:p w14:paraId="1B5FED57"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6" w:space="0" w:color="auto"/>
              <w:right w:val="single" w:sz="6" w:space="0" w:color="auto"/>
            </w:tcBorders>
          </w:tcPr>
          <w:p w14:paraId="4A20D8C7"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92930A5"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n77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6C3C086C"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61C194F"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right w:val="single" w:sz="6" w:space="0" w:color="auto"/>
            </w:tcBorders>
          </w:tcPr>
          <w:p w14:paraId="0F03D22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right w:val="single" w:sz="4" w:space="0" w:color="auto"/>
            </w:tcBorders>
          </w:tcPr>
          <w:p w14:paraId="20A0FB15"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1AFDA483" w14:textId="77777777" w:rsidTr="0023020C">
        <w:trPr>
          <w:jc w:val="center"/>
        </w:trPr>
        <w:tc>
          <w:tcPr>
            <w:tcW w:w="614" w:type="pct"/>
            <w:tcBorders>
              <w:top w:val="single" w:sz="6" w:space="0" w:color="auto"/>
              <w:left w:val="single" w:sz="4" w:space="0" w:color="auto"/>
              <w:bottom w:val="single" w:sz="4" w:space="0" w:color="auto"/>
              <w:right w:val="single" w:sz="6" w:space="0" w:color="auto"/>
            </w:tcBorders>
          </w:tcPr>
          <w:p w14:paraId="0666895D" w14:textId="77777777" w:rsidR="0006598F" w:rsidRPr="006F20ED" w:rsidRDefault="0006598F" w:rsidP="0023020C">
            <w:pPr>
              <w:pStyle w:val="TAC"/>
              <w:keepNext w:val="0"/>
              <w:keepLines w:val="0"/>
              <w:rPr>
                <w:rFonts w:eastAsia="SimSun"/>
              </w:rPr>
            </w:pPr>
            <w:r w:rsidRPr="006F20ED">
              <w:rPr>
                <w:rFonts w:eastAsia="SimSun" w:hint="eastAsia"/>
                <w:lang w:eastAsia="zh-CN"/>
              </w:rPr>
              <w:t>CA</w:t>
            </w:r>
            <w:r w:rsidRPr="006F20ED">
              <w:rPr>
                <w:rFonts w:eastAsia="SimSun"/>
                <w:lang w:eastAsia="zh-CN"/>
              </w:rPr>
              <w:t>_n78B</w:t>
            </w:r>
          </w:p>
        </w:tc>
        <w:tc>
          <w:tcPr>
            <w:tcW w:w="560" w:type="pct"/>
            <w:tcBorders>
              <w:top w:val="single" w:sz="6" w:space="0" w:color="auto"/>
              <w:left w:val="single" w:sz="6" w:space="0" w:color="auto"/>
              <w:bottom w:val="single" w:sz="4" w:space="0" w:color="auto"/>
              <w:right w:val="single" w:sz="6" w:space="0" w:color="auto"/>
            </w:tcBorders>
          </w:tcPr>
          <w:p w14:paraId="26B0705B" w14:textId="77777777" w:rsidR="0006598F" w:rsidRPr="006F20ED" w:rsidRDefault="0006598F" w:rsidP="0023020C">
            <w:pPr>
              <w:pStyle w:val="TAC"/>
              <w:keepNext w:val="0"/>
              <w:keepLines w:val="0"/>
              <w:rPr>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59D3160B" w14:textId="77777777" w:rsidR="0006598F" w:rsidRPr="006F20ED" w:rsidRDefault="0006598F" w:rsidP="0023020C">
            <w:pPr>
              <w:pStyle w:val="TAC"/>
              <w:keepNext w:val="0"/>
              <w:keepLines w:val="0"/>
              <w:rPr>
                <w:rFonts w:eastAsia="SimSun"/>
              </w:rPr>
            </w:pPr>
            <w:r w:rsidRPr="006F20ED">
              <w:rPr>
                <w:rFonts w:eastAsia="SimSun" w:hint="eastAsia"/>
                <w:lang w:eastAsia="zh-CN"/>
              </w:rPr>
              <w:t>20</w:t>
            </w:r>
          </w:p>
        </w:tc>
        <w:tc>
          <w:tcPr>
            <w:tcW w:w="600" w:type="pct"/>
            <w:tcBorders>
              <w:top w:val="single" w:sz="6" w:space="0" w:color="auto"/>
              <w:left w:val="single" w:sz="6" w:space="0" w:color="auto"/>
              <w:bottom w:val="single" w:sz="6" w:space="0" w:color="auto"/>
              <w:right w:val="single" w:sz="6" w:space="0" w:color="auto"/>
            </w:tcBorders>
          </w:tcPr>
          <w:p w14:paraId="12018CAD" w14:textId="77777777" w:rsidR="0006598F" w:rsidRPr="006F20ED" w:rsidRDefault="0006598F" w:rsidP="0023020C">
            <w:pPr>
              <w:pStyle w:val="TAC"/>
              <w:keepNext w:val="0"/>
              <w:keepLines w:val="0"/>
              <w:rPr>
                <w:rFonts w:eastAsia="SimSun"/>
              </w:rPr>
            </w:pPr>
            <w:r w:rsidRPr="006F20ED">
              <w:rPr>
                <w:rFonts w:eastAsia="SimSun" w:hint="eastAsia"/>
                <w:lang w:eastAsia="zh-CN"/>
              </w:rPr>
              <w:t>50</w:t>
            </w:r>
          </w:p>
        </w:tc>
        <w:tc>
          <w:tcPr>
            <w:tcW w:w="533" w:type="pct"/>
            <w:tcBorders>
              <w:top w:val="single" w:sz="6" w:space="0" w:color="auto"/>
              <w:left w:val="single" w:sz="6" w:space="0" w:color="auto"/>
              <w:bottom w:val="single" w:sz="6" w:space="0" w:color="auto"/>
              <w:right w:val="single" w:sz="6" w:space="0" w:color="auto"/>
            </w:tcBorders>
          </w:tcPr>
          <w:p w14:paraId="607E72CE"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E073E3F"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6EBE8EE" w14:textId="77777777" w:rsidR="0006598F" w:rsidRPr="006F20ED" w:rsidRDefault="0006598F" w:rsidP="0023020C">
            <w:pPr>
              <w:pStyle w:val="TAC"/>
              <w:keepNext w:val="0"/>
              <w:keepLines w:val="0"/>
              <w:rPr>
                <w:rFonts w:eastAsia="SimSun"/>
              </w:rPr>
            </w:pPr>
          </w:p>
        </w:tc>
        <w:tc>
          <w:tcPr>
            <w:tcW w:w="508" w:type="pct"/>
            <w:tcBorders>
              <w:top w:val="single" w:sz="6" w:space="0" w:color="auto"/>
              <w:left w:val="single" w:sz="6" w:space="0" w:color="auto"/>
              <w:bottom w:val="single" w:sz="4" w:space="0" w:color="auto"/>
              <w:right w:val="single" w:sz="6" w:space="0" w:color="auto"/>
            </w:tcBorders>
          </w:tcPr>
          <w:p w14:paraId="4353B79F"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70</w:t>
            </w:r>
          </w:p>
        </w:tc>
        <w:tc>
          <w:tcPr>
            <w:tcW w:w="613" w:type="pct"/>
            <w:tcBorders>
              <w:top w:val="single" w:sz="6" w:space="0" w:color="auto"/>
              <w:left w:val="single" w:sz="6" w:space="0" w:color="auto"/>
              <w:bottom w:val="single" w:sz="4" w:space="0" w:color="auto"/>
              <w:right w:val="single" w:sz="4" w:space="0" w:color="auto"/>
            </w:tcBorders>
          </w:tcPr>
          <w:p w14:paraId="7DB81B56" w14:textId="77777777" w:rsidR="0006598F" w:rsidRPr="006F20ED" w:rsidRDefault="0006598F" w:rsidP="0023020C">
            <w:pPr>
              <w:pStyle w:val="TAC"/>
              <w:keepNext w:val="0"/>
              <w:keepLines w:val="0"/>
              <w:rPr>
                <w:rFonts w:eastAsia="SimSun"/>
              </w:rPr>
            </w:pPr>
            <w:r w:rsidRPr="006F20ED">
              <w:rPr>
                <w:rFonts w:eastAsia="SimSun" w:hint="eastAsia"/>
                <w:lang w:eastAsia="zh-CN"/>
              </w:rPr>
              <w:t>0</w:t>
            </w:r>
          </w:p>
        </w:tc>
      </w:tr>
      <w:tr w:rsidR="0006598F" w:rsidRPr="006F20ED" w14:paraId="2570D872"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hideMark/>
          </w:tcPr>
          <w:p w14:paraId="0F9CE938" w14:textId="77777777" w:rsidR="0006598F" w:rsidRPr="006F20ED" w:rsidRDefault="0006598F" w:rsidP="0023020C">
            <w:pPr>
              <w:pStyle w:val="TAC"/>
              <w:keepLines w:val="0"/>
              <w:rPr>
                <w:rFonts w:eastAsia="SimSun"/>
              </w:rPr>
            </w:pPr>
            <w:r w:rsidRPr="006F20ED">
              <w:rPr>
                <w:rFonts w:eastAsia="SimSun"/>
              </w:rPr>
              <w:t>CA_n78C</w:t>
            </w:r>
          </w:p>
          <w:p w14:paraId="11ABC298" w14:textId="77777777" w:rsidR="0006598F" w:rsidRPr="006F20ED" w:rsidRDefault="0006598F" w:rsidP="0023020C">
            <w:pPr>
              <w:pStyle w:val="TAC"/>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0554EC02" w14:textId="77777777" w:rsidR="0006598F" w:rsidRPr="006F20ED" w:rsidRDefault="0006598F" w:rsidP="0023020C">
            <w:pPr>
              <w:pStyle w:val="TAC"/>
              <w:keepLines w:val="0"/>
              <w:rPr>
                <w:lang w:eastAsia="zh-CN"/>
              </w:rPr>
            </w:pPr>
            <w:r w:rsidRPr="006F20ED">
              <w:rPr>
                <w:lang w:eastAsia="zh-CN"/>
              </w:rPr>
              <w:t>n78</w:t>
            </w:r>
            <w:r w:rsidRPr="006F20ED">
              <w:rPr>
                <w:vertAlign w:val="superscript"/>
                <w:lang w:eastAsia="zh-CN"/>
              </w:rPr>
              <w:t>3,4</w:t>
            </w:r>
          </w:p>
          <w:p w14:paraId="25EEB157" w14:textId="287C9262" w:rsidR="0006598F" w:rsidRPr="006F20ED" w:rsidRDefault="0006598F" w:rsidP="0023020C">
            <w:pPr>
              <w:pStyle w:val="TAC"/>
              <w:keepLines w:val="0"/>
              <w:rPr>
                <w:rFonts w:eastAsia="SimSun"/>
              </w:rPr>
            </w:pPr>
            <w:r w:rsidRPr="006F20ED">
              <w:t>CA_n78C</w:t>
            </w:r>
            <w:r w:rsidRPr="006F20ED">
              <w:rPr>
                <w:vertAlign w:val="superscript"/>
                <w:lang w:eastAsia="zh-CN"/>
              </w:rPr>
              <w:t>3</w:t>
            </w:r>
            <w:ins w:id="7" w:author="Skyworks" w:date="2025-08-06T11:15:00Z">
              <w:r w:rsidR="00B716A9">
                <w:rPr>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hideMark/>
          </w:tcPr>
          <w:p w14:paraId="51161B50" w14:textId="77777777" w:rsidR="0006598F" w:rsidRPr="006F20ED" w:rsidRDefault="0006598F" w:rsidP="0023020C">
            <w:pPr>
              <w:pStyle w:val="TAC"/>
              <w:keepLines w:val="0"/>
              <w:rPr>
                <w:rFonts w:eastAsia="SimSu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hideMark/>
          </w:tcPr>
          <w:p w14:paraId="5822BB8E"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47821B37"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55AE4A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027BB6"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5950D2ED" w14:textId="77777777" w:rsidR="0006598F" w:rsidRPr="006F20ED" w:rsidRDefault="0006598F" w:rsidP="0023020C">
            <w:pPr>
              <w:pStyle w:val="TAC"/>
              <w:keepLines w:val="0"/>
              <w:rPr>
                <w:rFonts w:eastAsia="Yu Mincho"/>
                <w:lang w:eastAsia="ja-JP"/>
              </w:rPr>
            </w:pPr>
            <w:r w:rsidRPr="006F20ED">
              <w:rPr>
                <w:rFonts w:eastAsia="Yu Mincho"/>
                <w:lang w:eastAsia="ja-JP"/>
              </w:rPr>
              <w:t>200</w:t>
            </w:r>
          </w:p>
        </w:tc>
        <w:tc>
          <w:tcPr>
            <w:tcW w:w="613" w:type="pct"/>
            <w:tcBorders>
              <w:top w:val="single" w:sz="4" w:space="0" w:color="auto"/>
              <w:left w:val="single" w:sz="4" w:space="0" w:color="auto"/>
              <w:bottom w:val="nil"/>
              <w:right w:val="single" w:sz="4" w:space="0" w:color="auto"/>
            </w:tcBorders>
            <w:shd w:val="clear" w:color="auto" w:fill="auto"/>
            <w:hideMark/>
          </w:tcPr>
          <w:p w14:paraId="0CB8B7D3" w14:textId="77777777" w:rsidR="0006598F" w:rsidRPr="006F20ED" w:rsidRDefault="0006598F" w:rsidP="0023020C">
            <w:pPr>
              <w:pStyle w:val="TAC"/>
              <w:keepLines w:val="0"/>
              <w:rPr>
                <w:rFonts w:eastAsia="SimSun"/>
              </w:rPr>
            </w:pPr>
            <w:r w:rsidRPr="006F20ED">
              <w:rPr>
                <w:rFonts w:eastAsia="SimSun"/>
              </w:rPr>
              <w:t>0</w:t>
            </w:r>
          </w:p>
        </w:tc>
      </w:tr>
      <w:tr w:rsidR="0006598F" w:rsidRPr="006F20ED" w14:paraId="3AC5AA31" w14:textId="77777777" w:rsidTr="0023020C">
        <w:trPr>
          <w:jc w:val="center"/>
        </w:trPr>
        <w:tc>
          <w:tcPr>
            <w:tcW w:w="614" w:type="pct"/>
            <w:tcBorders>
              <w:top w:val="nil"/>
              <w:left w:val="single" w:sz="4" w:space="0" w:color="auto"/>
              <w:bottom w:val="nil"/>
              <w:right w:val="single" w:sz="4" w:space="0" w:color="auto"/>
            </w:tcBorders>
            <w:shd w:val="clear" w:color="auto" w:fill="auto"/>
            <w:hideMark/>
          </w:tcPr>
          <w:p w14:paraId="752C492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hideMark/>
          </w:tcPr>
          <w:p w14:paraId="3EFE6E46"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hideMark/>
          </w:tcPr>
          <w:p w14:paraId="41D953DD" w14:textId="77777777" w:rsidR="0006598F" w:rsidRPr="006F20ED" w:rsidRDefault="0006598F" w:rsidP="0023020C">
            <w:pPr>
              <w:pStyle w:val="TAC"/>
              <w:keepLines w:val="0"/>
              <w:rPr>
                <w:rFonts w:eastAsia="SimSu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hideMark/>
          </w:tcPr>
          <w:p w14:paraId="4973165B" w14:textId="77777777" w:rsidR="0006598F" w:rsidRPr="006F20ED" w:rsidRDefault="0006598F" w:rsidP="0023020C">
            <w:pPr>
              <w:pStyle w:val="TAC"/>
              <w:keepLines w:val="0"/>
              <w:rPr>
                <w:rFonts w:eastAsia="SimSu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5F2D8F6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1E437C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5B3D2F8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hideMark/>
          </w:tcPr>
          <w:p w14:paraId="555429B9"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hideMark/>
          </w:tcPr>
          <w:p w14:paraId="18D19173" w14:textId="77777777" w:rsidR="0006598F" w:rsidRPr="006F20ED" w:rsidRDefault="0006598F" w:rsidP="0023020C">
            <w:pPr>
              <w:pStyle w:val="TAC"/>
              <w:keepLines w:val="0"/>
              <w:rPr>
                <w:rFonts w:eastAsia="SimSun"/>
              </w:rPr>
            </w:pPr>
          </w:p>
        </w:tc>
      </w:tr>
      <w:tr w:rsidR="0006598F" w:rsidRPr="006F20ED" w14:paraId="43E8BFA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4C1EE33B"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5800289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9215696" w14:textId="77777777" w:rsidR="0006598F" w:rsidRPr="006F20ED" w:rsidRDefault="0006598F" w:rsidP="0023020C">
            <w:pPr>
              <w:pStyle w:val="TAC"/>
              <w:keepLines w:val="0"/>
              <w:rPr>
                <w:rFonts w:eastAsia="SimSu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2F038166" w14:textId="77777777" w:rsidR="0006598F" w:rsidRPr="006F20ED" w:rsidRDefault="0006598F" w:rsidP="0023020C">
            <w:pPr>
              <w:pStyle w:val="TAC"/>
              <w:keepLines w:val="0"/>
              <w:rPr>
                <w:rFonts w:eastAsia="Yu Mincho"/>
                <w:lang w:eastAsia="ja-JP"/>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3487F5C8"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EECB75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3A41B170"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0540D7B4"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nil"/>
              <w:right w:val="single" w:sz="4" w:space="0" w:color="auto"/>
            </w:tcBorders>
            <w:shd w:val="clear" w:color="auto" w:fill="auto"/>
          </w:tcPr>
          <w:p w14:paraId="239FC8D8" w14:textId="77777777" w:rsidR="0006598F" w:rsidRPr="006F20ED" w:rsidRDefault="0006598F" w:rsidP="0023020C">
            <w:pPr>
              <w:pStyle w:val="TAC"/>
              <w:keepLines w:val="0"/>
              <w:rPr>
                <w:rFonts w:eastAsia="SimSun"/>
              </w:rPr>
            </w:pPr>
          </w:p>
        </w:tc>
      </w:tr>
      <w:tr w:rsidR="0006598F" w:rsidRPr="006F20ED" w14:paraId="2BD301C4"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30CC0C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B4BA593"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101BBCBD"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13246B51" w14:textId="77777777" w:rsidR="0006598F" w:rsidRPr="006F20ED" w:rsidRDefault="0006598F" w:rsidP="0023020C">
            <w:pPr>
              <w:pStyle w:val="TAC"/>
              <w:keepLines w:val="0"/>
              <w:rPr>
                <w:rFonts w:eastAsia="Yu Mincho"/>
                <w:lang w:eastAsia="ja-JP"/>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7735AEEE"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6184DC9E"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4110727D"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2F04FE20" w14:textId="77777777" w:rsidR="0006598F" w:rsidRPr="006F20ED" w:rsidRDefault="0006598F" w:rsidP="0023020C">
            <w:pPr>
              <w:pStyle w:val="TAC"/>
              <w:keepLines w:val="0"/>
              <w:rPr>
                <w:rFonts w:eastAsia="Yu Mincho"/>
                <w:lang w:eastAsia="ja-JP"/>
              </w:rPr>
            </w:pPr>
          </w:p>
        </w:tc>
        <w:tc>
          <w:tcPr>
            <w:tcW w:w="613" w:type="pct"/>
            <w:tcBorders>
              <w:top w:val="nil"/>
              <w:left w:val="single" w:sz="4" w:space="0" w:color="auto"/>
              <w:bottom w:val="single" w:sz="4" w:space="0" w:color="auto"/>
              <w:right w:val="single" w:sz="4" w:space="0" w:color="auto"/>
            </w:tcBorders>
            <w:shd w:val="clear" w:color="auto" w:fill="auto"/>
          </w:tcPr>
          <w:p w14:paraId="6D95EDDC" w14:textId="77777777" w:rsidR="0006598F" w:rsidRPr="006F20ED" w:rsidRDefault="0006598F" w:rsidP="0023020C">
            <w:pPr>
              <w:pStyle w:val="TAC"/>
              <w:keepLines w:val="0"/>
              <w:rPr>
                <w:rFonts w:eastAsia="SimSun"/>
              </w:rPr>
            </w:pPr>
          </w:p>
        </w:tc>
      </w:tr>
      <w:tr w:rsidR="0006598F" w:rsidRPr="006F20ED" w14:paraId="1E1003BB"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8F784F5"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2AB49328"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C7E2B70" w14:textId="77777777" w:rsidR="0006598F" w:rsidRPr="006F20ED" w:rsidRDefault="0006598F" w:rsidP="0023020C">
            <w:pPr>
              <w:pStyle w:val="TAC"/>
              <w:keepLines w:val="0"/>
              <w:rPr>
                <w:rFonts w:eastAsia="DengXian"/>
                <w:lang w:eastAsia="zh-CN"/>
              </w:rPr>
            </w:pPr>
            <w:r w:rsidRPr="006F20ED">
              <w:rPr>
                <w:rFonts w:eastAsia="DengXian"/>
                <w:lang w:eastAsia="zh-CN"/>
              </w:rPr>
              <w:t>10</w:t>
            </w:r>
          </w:p>
        </w:tc>
        <w:tc>
          <w:tcPr>
            <w:tcW w:w="600" w:type="pct"/>
            <w:tcBorders>
              <w:top w:val="single" w:sz="6" w:space="0" w:color="auto"/>
              <w:left w:val="single" w:sz="6" w:space="0" w:color="auto"/>
              <w:bottom w:val="single" w:sz="6" w:space="0" w:color="auto"/>
              <w:right w:val="single" w:sz="6" w:space="0" w:color="auto"/>
            </w:tcBorders>
          </w:tcPr>
          <w:p w14:paraId="3F555396" w14:textId="77777777" w:rsidR="0006598F" w:rsidRPr="006F20ED" w:rsidRDefault="0006598F" w:rsidP="0023020C">
            <w:pPr>
              <w:pStyle w:val="TAC"/>
              <w:keepLines w:val="0"/>
              <w:rPr>
                <w:rFonts w:eastAsia="SimSun" w:cs="Arial"/>
                <w:szCs w:val="18"/>
                <w:lang w:eastAsia="zh-CN"/>
              </w:rPr>
            </w:pPr>
            <w:r w:rsidRPr="006F20ED">
              <w:rPr>
                <w:rFonts w:eastAsia="DengXian"/>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7746A8C"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58285A85"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F257C1B" w14:textId="77777777" w:rsidR="0006598F" w:rsidRPr="006F20ED" w:rsidRDefault="0006598F" w:rsidP="0023020C">
            <w:pPr>
              <w:pStyle w:val="TAC"/>
              <w:keepLines w:val="0"/>
              <w:rPr>
                <w:rFonts w:eastAsia="SimSun"/>
              </w:rPr>
            </w:pPr>
          </w:p>
        </w:tc>
        <w:tc>
          <w:tcPr>
            <w:tcW w:w="508" w:type="pct"/>
            <w:tcBorders>
              <w:top w:val="single" w:sz="4" w:space="0" w:color="auto"/>
              <w:left w:val="single" w:sz="6" w:space="0" w:color="auto"/>
              <w:bottom w:val="nil"/>
              <w:right w:val="single" w:sz="6" w:space="0" w:color="auto"/>
            </w:tcBorders>
          </w:tcPr>
          <w:p w14:paraId="7C16DED6" w14:textId="77777777" w:rsidR="0006598F" w:rsidRPr="006F20ED" w:rsidRDefault="0006598F" w:rsidP="0023020C">
            <w:pPr>
              <w:pStyle w:val="TAC"/>
              <w:keepLines w:val="0"/>
              <w:rPr>
                <w:rFonts w:eastAsia="DengXian"/>
                <w:lang w:eastAsia="zh-CN"/>
              </w:rPr>
            </w:pPr>
            <w:r w:rsidRPr="006F20ED">
              <w:rPr>
                <w:rFonts w:eastAsia="DengXian" w:hint="eastAsia"/>
                <w:lang w:eastAsia="zh-CN"/>
              </w:rPr>
              <w:t>2</w:t>
            </w:r>
            <w:r w:rsidRPr="006F20ED">
              <w:rPr>
                <w:rFonts w:eastAsia="DengXian"/>
                <w:lang w:eastAsia="zh-CN"/>
              </w:rPr>
              <w:t>00</w:t>
            </w:r>
          </w:p>
        </w:tc>
        <w:tc>
          <w:tcPr>
            <w:tcW w:w="613" w:type="pct"/>
            <w:tcBorders>
              <w:top w:val="single" w:sz="4" w:space="0" w:color="auto"/>
              <w:left w:val="single" w:sz="6" w:space="0" w:color="auto"/>
              <w:bottom w:val="nil"/>
              <w:right w:val="single" w:sz="4" w:space="0" w:color="auto"/>
            </w:tcBorders>
          </w:tcPr>
          <w:p w14:paraId="146FBF71" w14:textId="77777777" w:rsidR="0006598F" w:rsidRPr="006F20ED" w:rsidRDefault="0006598F" w:rsidP="0023020C">
            <w:pPr>
              <w:pStyle w:val="TAC"/>
              <w:keepLines w:val="0"/>
              <w:rPr>
                <w:rFonts w:eastAsia="SimSun"/>
                <w:lang w:eastAsia="zh-CN"/>
              </w:rPr>
            </w:pPr>
            <w:r w:rsidRPr="006F20ED">
              <w:rPr>
                <w:rFonts w:eastAsia="SimSun" w:hint="eastAsia"/>
                <w:lang w:eastAsia="zh-CN"/>
              </w:rPr>
              <w:t>1</w:t>
            </w:r>
          </w:p>
        </w:tc>
      </w:tr>
      <w:tr w:rsidR="0006598F" w:rsidRPr="006F20ED" w14:paraId="02CC5C1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76BE0D1"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309CA17F"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03EC4A60" w14:textId="77777777" w:rsidR="0006598F" w:rsidRPr="006F20ED" w:rsidRDefault="0006598F" w:rsidP="0023020C">
            <w:pPr>
              <w:pStyle w:val="TAC"/>
              <w:keepLines w:val="0"/>
              <w:rPr>
                <w:rFonts w:eastAsia="DengXian"/>
                <w:lang w:eastAsia="zh-CN"/>
              </w:rPr>
            </w:pPr>
            <w:r w:rsidRPr="006F20ED">
              <w:rPr>
                <w:rFonts w:eastAsia="SimSun"/>
              </w:rPr>
              <w:t>15, 20</w:t>
            </w:r>
          </w:p>
        </w:tc>
        <w:tc>
          <w:tcPr>
            <w:tcW w:w="600" w:type="pct"/>
            <w:tcBorders>
              <w:top w:val="single" w:sz="6" w:space="0" w:color="auto"/>
              <w:left w:val="single" w:sz="6" w:space="0" w:color="auto"/>
              <w:bottom w:val="single" w:sz="6" w:space="0" w:color="auto"/>
              <w:right w:val="single" w:sz="6" w:space="0" w:color="auto"/>
            </w:tcBorders>
          </w:tcPr>
          <w:p w14:paraId="1AEDF20F" w14:textId="77777777" w:rsidR="0006598F" w:rsidRPr="006F20ED" w:rsidDel="00CF0C86" w:rsidRDefault="0006598F" w:rsidP="0023020C">
            <w:pPr>
              <w:pStyle w:val="TAC"/>
              <w:keepLines w:val="0"/>
              <w:rPr>
                <w:rFonts w:eastAsia="DengXian"/>
                <w:lang w:eastAsia="zh-CN"/>
              </w:rPr>
            </w:pPr>
            <w:r w:rsidRPr="006F20ED">
              <w:rPr>
                <w:rFonts w:eastAsia="SimSun"/>
              </w:rPr>
              <w:t>90, 100</w:t>
            </w:r>
          </w:p>
        </w:tc>
        <w:tc>
          <w:tcPr>
            <w:tcW w:w="533" w:type="pct"/>
            <w:tcBorders>
              <w:top w:val="single" w:sz="6" w:space="0" w:color="auto"/>
              <w:left w:val="single" w:sz="6" w:space="0" w:color="auto"/>
              <w:bottom w:val="single" w:sz="6" w:space="0" w:color="auto"/>
              <w:right w:val="single" w:sz="6" w:space="0" w:color="auto"/>
            </w:tcBorders>
          </w:tcPr>
          <w:p w14:paraId="356BF13B"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09123EB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BFD1454"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57019B2D"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73AB042E" w14:textId="77777777" w:rsidR="0006598F" w:rsidRPr="006F20ED" w:rsidRDefault="0006598F" w:rsidP="0023020C">
            <w:pPr>
              <w:pStyle w:val="TAC"/>
              <w:keepLines w:val="0"/>
              <w:rPr>
                <w:rFonts w:eastAsia="SimSun"/>
                <w:lang w:eastAsia="zh-CN"/>
              </w:rPr>
            </w:pPr>
          </w:p>
        </w:tc>
      </w:tr>
      <w:tr w:rsidR="0006598F" w:rsidRPr="006F20ED" w14:paraId="6CEE53D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74F49552" w14:textId="77777777" w:rsidR="0006598F" w:rsidRPr="006F20ED" w:rsidRDefault="0006598F" w:rsidP="0023020C">
            <w:pPr>
              <w:pStyle w:val="TAC"/>
              <w:keepLines w:val="0"/>
              <w:rPr>
                <w:rFonts w:eastAsia="SimSun"/>
              </w:rPr>
            </w:pPr>
          </w:p>
        </w:tc>
        <w:tc>
          <w:tcPr>
            <w:tcW w:w="560" w:type="pct"/>
            <w:tcBorders>
              <w:top w:val="nil"/>
              <w:left w:val="single" w:sz="4" w:space="0" w:color="auto"/>
              <w:bottom w:val="nil"/>
              <w:right w:val="single" w:sz="4" w:space="0" w:color="auto"/>
            </w:tcBorders>
            <w:shd w:val="clear" w:color="auto" w:fill="auto"/>
          </w:tcPr>
          <w:p w14:paraId="66115DE1"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434B71A8" w14:textId="77777777" w:rsidR="0006598F" w:rsidRPr="006F20ED" w:rsidRDefault="0006598F" w:rsidP="0023020C">
            <w:pPr>
              <w:pStyle w:val="TAC"/>
              <w:keepLines w:val="0"/>
              <w:rPr>
                <w:rFonts w:eastAsia="DengXian"/>
                <w:lang w:eastAsia="zh-CN"/>
              </w:rPr>
            </w:pPr>
            <w:r w:rsidRPr="006F20ED">
              <w:rPr>
                <w:rFonts w:eastAsia="SimSun"/>
              </w:rPr>
              <w:t>25, 30</w:t>
            </w:r>
          </w:p>
        </w:tc>
        <w:tc>
          <w:tcPr>
            <w:tcW w:w="600" w:type="pct"/>
            <w:tcBorders>
              <w:top w:val="single" w:sz="6" w:space="0" w:color="auto"/>
              <w:left w:val="single" w:sz="6" w:space="0" w:color="auto"/>
              <w:bottom w:val="single" w:sz="6" w:space="0" w:color="auto"/>
              <w:right w:val="single" w:sz="6" w:space="0" w:color="auto"/>
            </w:tcBorders>
          </w:tcPr>
          <w:p w14:paraId="4054099B" w14:textId="77777777" w:rsidR="0006598F" w:rsidRPr="006F20ED" w:rsidDel="00CF0C86" w:rsidRDefault="0006598F" w:rsidP="0023020C">
            <w:pPr>
              <w:pStyle w:val="TAC"/>
              <w:keepLines w:val="0"/>
              <w:rPr>
                <w:rFonts w:eastAsia="DengXian"/>
                <w:lang w:eastAsia="zh-CN"/>
              </w:rPr>
            </w:pPr>
            <w:r w:rsidRPr="006F20ED">
              <w:rPr>
                <w:rFonts w:eastAsia="SimSun"/>
              </w:rPr>
              <w:t>80, 90, 100</w:t>
            </w:r>
          </w:p>
        </w:tc>
        <w:tc>
          <w:tcPr>
            <w:tcW w:w="533" w:type="pct"/>
            <w:tcBorders>
              <w:top w:val="single" w:sz="6" w:space="0" w:color="auto"/>
              <w:left w:val="single" w:sz="6" w:space="0" w:color="auto"/>
              <w:bottom w:val="single" w:sz="6" w:space="0" w:color="auto"/>
              <w:right w:val="single" w:sz="6" w:space="0" w:color="auto"/>
            </w:tcBorders>
          </w:tcPr>
          <w:p w14:paraId="7301556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5361EF2"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584DEB2D"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4043FF34"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0BA25046" w14:textId="77777777" w:rsidR="0006598F" w:rsidRPr="006F20ED" w:rsidRDefault="0006598F" w:rsidP="0023020C">
            <w:pPr>
              <w:pStyle w:val="TAC"/>
              <w:keepLines w:val="0"/>
              <w:rPr>
                <w:rFonts w:eastAsia="SimSun"/>
                <w:lang w:eastAsia="zh-CN"/>
              </w:rPr>
            </w:pPr>
          </w:p>
        </w:tc>
      </w:tr>
      <w:tr w:rsidR="0006598F" w:rsidRPr="006F20ED" w14:paraId="69D3FE58"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0E14153D" w14:textId="77777777" w:rsidR="0006598F" w:rsidRPr="006F20ED" w:rsidRDefault="0006598F" w:rsidP="0023020C">
            <w:pPr>
              <w:pStyle w:val="TAC"/>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337F7172" w14:textId="77777777" w:rsidR="0006598F" w:rsidRPr="006F20ED" w:rsidRDefault="0006598F" w:rsidP="0023020C">
            <w:pPr>
              <w:pStyle w:val="TAC"/>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3B2FE34D" w14:textId="77777777" w:rsidR="0006598F" w:rsidRPr="006F20ED" w:rsidRDefault="0006598F" w:rsidP="0023020C">
            <w:pPr>
              <w:pStyle w:val="TAC"/>
              <w:keepLines w:val="0"/>
              <w:rPr>
                <w:rFonts w:eastAsia="DengXian"/>
                <w:lang w:eastAsia="zh-CN"/>
              </w:rPr>
            </w:pPr>
            <w:r w:rsidRPr="006F20ED">
              <w:rPr>
                <w:rFonts w:eastAsia="SimSun"/>
              </w:rPr>
              <w:t>40</w:t>
            </w:r>
          </w:p>
        </w:tc>
        <w:tc>
          <w:tcPr>
            <w:tcW w:w="600" w:type="pct"/>
            <w:tcBorders>
              <w:top w:val="single" w:sz="6" w:space="0" w:color="auto"/>
              <w:left w:val="single" w:sz="6" w:space="0" w:color="auto"/>
              <w:bottom w:val="single" w:sz="6" w:space="0" w:color="auto"/>
              <w:right w:val="single" w:sz="6" w:space="0" w:color="auto"/>
            </w:tcBorders>
          </w:tcPr>
          <w:p w14:paraId="372FE65A" w14:textId="77777777" w:rsidR="0006598F" w:rsidRPr="006F20ED" w:rsidDel="00CF0C86" w:rsidRDefault="0006598F" w:rsidP="0023020C">
            <w:pPr>
              <w:pStyle w:val="TAC"/>
              <w:keepLines w:val="0"/>
              <w:rPr>
                <w:rFonts w:eastAsia="DengXian"/>
                <w:lang w:eastAsia="zh-CN"/>
              </w:rPr>
            </w:pPr>
            <w:r w:rsidRPr="006F20ED">
              <w:rPr>
                <w:rFonts w:eastAsia="SimSun"/>
              </w:rPr>
              <w:t>70, 80, 90, 100</w:t>
            </w:r>
          </w:p>
        </w:tc>
        <w:tc>
          <w:tcPr>
            <w:tcW w:w="533" w:type="pct"/>
            <w:tcBorders>
              <w:top w:val="single" w:sz="6" w:space="0" w:color="auto"/>
              <w:left w:val="single" w:sz="6" w:space="0" w:color="auto"/>
              <w:bottom w:val="single" w:sz="6" w:space="0" w:color="auto"/>
              <w:right w:val="single" w:sz="6" w:space="0" w:color="auto"/>
            </w:tcBorders>
          </w:tcPr>
          <w:p w14:paraId="43A4DB51"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67E9D5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26740E3" w14:textId="77777777" w:rsidR="0006598F" w:rsidRPr="006F20ED" w:rsidRDefault="0006598F" w:rsidP="0023020C">
            <w:pPr>
              <w:pStyle w:val="TAC"/>
              <w:keepLines w:val="0"/>
              <w:rPr>
                <w:rFonts w:eastAsia="SimSun"/>
              </w:rPr>
            </w:pPr>
          </w:p>
        </w:tc>
        <w:tc>
          <w:tcPr>
            <w:tcW w:w="508" w:type="pct"/>
            <w:tcBorders>
              <w:top w:val="nil"/>
              <w:left w:val="single" w:sz="6" w:space="0" w:color="auto"/>
              <w:bottom w:val="nil"/>
              <w:right w:val="single" w:sz="6" w:space="0" w:color="auto"/>
            </w:tcBorders>
          </w:tcPr>
          <w:p w14:paraId="2E313156" w14:textId="77777777" w:rsidR="0006598F" w:rsidRPr="006F20ED" w:rsidRDefault="0006598F" w:rsidP="0023020C">
            <w:pPr>
              <w:pStyle w:val="TAC"/>
              <w:keepLines w:val="0"/>
              <w:rPr>
                <w:rFonts w:eastAsia="DengXian"/>
                <w:lang w:eastAsia="zh-CN"/>
              </w:rPr>
            </w:pPr>
          </w:p>
        </w:tc>
        <w:tc>
          <w:tcPr>
            <w:tcW w:w="613" w:type="pct"/>
            <w:tcBorders>
              <w:top w:val="nil"/>
              <w:left w:val="single" w:sz="6" w:space="0" w:color="auto"/>
              <w:bottom w:val="nil"/>
              <w:right w:val="single" w:sz="4" w:space="0" w:color="auto"/>
            </w:tcBorders>
          </w:tcPr>
          <w:p w14:paraId="303E8729" w14:textId="77777777" w:rsidR="0006598F" w:rsidRPr="006F20ED" w:rsidRDefault="0006598F" w:rsidP="0023020C">
            <w:pPr>
              <w:pStyle w:val="TAC"/>
              <w:keepLines w:val="0"/>
              <w:rPr>
                <w:rFonts w:eastAsia="SimSun"/>
                <w:lang w:eastAsia="zh-CN"/>
              </w:rPr>
            </w:pPr>
          </w:p>
        </w:tc>
      </w:tr>
      <w:tr w:rsidR="0006598F" w:rsidRPr="006F20ED" w14:paraId="3DFAC753"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04D156A1" w14:textId="77777777" w:rsidR="0006598F" w:rsidRPr="006F20ED" w:rsidRDefault="0006598F" w:rsidP="0023020C">
            <w:pPr>
              <w:pStyle w:val="TAC"/>
              <w:keepNext w:val="0"/>
              <w:keepLines w:val="0"/>
              <w:rPr>
                <w:rFonts w:eastAsia="SimSun"/>
              </w:rPr>
            </w:pPr>
          </w:p>
        </w:tc>
        <w:tc>
          <w:tcPr>
            <w:tcW w:w="560" w:type="pct"/>
            <w:tcBorders>
              <w:top w:val="single" w:sz="4" w:space="0" w:color="auto"/>
              <w:left w:val="single" w:sz="4" w:space="0" w:color="auto"/>
              <w:bottom w:val="nil"/>
              <w:right w:val="single" w:sz="4" w:space="0" w:color="auto"/>
            </w:tcBorders>
            <w:shd w:val="clear" w:color="auto" w:fill="auto"/>
          </w:tcPr>
          <w:p w14:paraId="6DF51E1A"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4" w:space="0" w:color="auto"/>
              <w:bottom w:val="single" w:sz="6" w:space="0" w:color="auto"/>
              <w:right w:val="single" w:sz="6" w:space="0" w:color="auto"/>
            </w:tcBorders>
          </w:tcPr>
          <w:p w14:paraId="6F90AD73" w14:textId="77777777" w:rsidR="0006598F" w:rsidRPr="006F20ED" w:rsidRDefault="0006598F" w:rsidP="0023020C">
            <w:pPr>
              <w:pStyle w:val="TAC"/>
              <w:keepNext w:val="0"/>
              <w:keepLines w:val="0"/>
              <w:rPr>
                <w:rFonts w:eastAsia="DengXian"/>
                <w:lang w:eastAsia="zh-CN"/>
              </w:rPr>
            </w:pPr>
            <w:r w:rsidRPr="006F20ED">
              <w:rPr>
                <w:rFonts w:eastAsia="SimSun"/>
              </w:rPr>
              <w:t>50, 60, 70, 80, 90, 100</w:t>
            </w:r>
          </w:p>
        </w:tc>
        <w:tc>
          <w:tcPr>
            <w:tcW w:w="600" w:type="pct"/>
            <w:tcBorders>
              <w:top w:val="single" w:sz="6" w:space="0" w:color="auto"/>
              <w:left w:val="single" w:sz="6" w:space="0" w:color="auto"/>
              <w:bottom w:val="single" w:sz="6" w:space="0" w:color="auto"/>
              <w:right w:val="single" w:sz="6" w:space="0" w:color="auto"/>
            </w:tcBorders>
          </w:tcPr>
          <w:p w14:paraId="1C5B0519" w14:textId="77777777" w:rsidR="0006598F" w:rsidRPr="006F20ED" w:rsidDel="00CF0C86" w:rsidRDefault="0006598F" w:rsidP="0023020C">
            <w:pPr>
              <w:pStyle w:val="TAC"/>
              <w:keepNext w:val="0"/>
              <w:keepLines w:val="0"/>
              <w:rPr>
                <w:rFonts w:eastAsia="DengXian"/>
                <w:lang w:eastAsia="zh-CN"/>
              </w:rPr>
            </w:pPr>
            <w:r w:rsidRPr="006F20ED">
              <w:rPr>
                <w:rFonts w:eastAsia="SimSun"/>
              </w:rPr>
              <w:t>60, 70, 80, 90, 100</w:t>
            </w:r>
          </w:p>
        </w:tc>
        <w:tc>
          <w:tcPr>
            <w:tcW w:w="533" w:type="pct"/>
            <w:tcBorders>
              <w:top w:val="single" w:sz="6" w:space="0" w:color="auto"/>
              <w:left w:val="single" w:sz="6" w:space="0" w:color="auto"/>
              <w:bottom w:val="single" w:sz="6" w:space="0" w:color="auto"/>
              <w:right w:val="single" w:sz="6" w:space="0" w:color="auto"/>
            </w:tcBorders>
          </w:tcPr>
          <w:p w14:paraId="6ADF4E58"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3CD8400"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E4DBB8E"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17212256" w14:textId="77777777" w:rsidR="0006598F" w:rsidRPr="006F20ED" w:rsidRDefault="0006598F" w:rsidP="0023020C">
            <w:pPr>
              <w:pStyle w:val="TAC"/>
              <w:keepNext w:val="0"/>
              <w:keepLines w:val="0"/>
              <w:rPr>
                <w:rFonts w:eastAsia="DengXian"/>
                <w:lang w:eastAsia="zh-CN"/>
              </w:rPr>
            </w:pPr>
          </w:p>
        </w:tc>
        <w:tc>
          <w:tcPr>
            <w:tcW w:w="613" w:type="pct"/>
            <w:tcBorders>
              <w:top w:val="nil"/>
              <w:left w:val="single" w:sz="6" w:space="0" w:color="auto"/>
              <w:bottom w:val="single" w:sz="6" w:space="0" w:color="auto"/>
              <w:right w:val="single" w:sz="4" w:space="0" w:color="auto"/>
            </w:tcBorders>
          </w:tcPr>
          <w:p w14:paraId="6D2EF85C" w14:textId="77777777" w:rsidR="0006598F" w:rsidRPr="006F20ED" w:rsidRDefault="0006598F" w:rsidP="0023020C">
            <w:pPr>
              <w:pStyle w:val="TAC"/>
              <w:keepNext w:val="0"/>
              <w:keepLines w:val="0"/>
              <w:rPr>
                <w:rFonts w:eastAsia="SimSun"/>
                <w:lang w:eastAsia="zh-CN"/>
              </w:rPr>
            </w:pPr>
          </w:p>
        </w:tc>
      </w:tr>
      <w:tr w:rsidR="0006598F" w:rsidRPr="006F20ED" w14:paraId="16221F15"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58BD9630" w14:textId="77777777" w:rsidR="0006598F" w:rsidRPr="006F20ED" w:rsidRDefault="0006598F" w:rsidP="0023020C">
            <w:pPr>
              <w:pStyle w:val="TAC"/>
              <w:keepNext w:val="0"/>
              <w:keepLines w:val="0"/>
              <w:rPr>
                <w:rFonts w:eastAsia="SimSun"/>
              </w:rPr>
            </w:pPr>
          </w:p>
        </w:tc>
        <w:tc>
          <w:tcPr>
            <w:tcW w:w="560" w:type="pct"/>
            <w:tcBorders>
              <w:top w:val="nil"/>
              <w:left w:val="single" w:sz="4" w:space="0" w:color="auto"/>
              <w:bottom w:val="single" w:sz="4" w:space="0" w:color="auto"/>
              <w:right w:val="single" w:sz="4" w:space="0" w:color="auto"/>
            </w:tcBorders>
            <w:shd w:val="clear" w:color="auto" w:fill="auto"/>
          </w:tcPr>
          <w:p w14:paraId="7C37A3DF" w14:textId="77777777" w:rsidR="0006598F" w:rsidRPr="006F20ED" w:rsidRDefault="0006598F" w:rsidP="0023020C">
            <w:pPr>
              <w:pStyle w:val="TAC"/>
              <w:keepNext w:val="0"/>
              <w:keepLines w:val="0"/>
              <w:rPr>
                <w:rFonts w:eastAsia="SimSun"/>
              </w:rPr>
            </w:pPr>
          </w:p>
        </w:tc>
        <w:tc>
          <w:tcPr>
            <w:tcW w:w="1133" w:type="pct"/>
            <w:gridSpan w:val="2"/>
            <w:tcBorders>
              <w:top w:val="single" w:sz="6" w:space="0" w:color="auto"/>
              <w:left w:val="single" w:sz="4" w:space="0" w:color="auto"/>
              <w:bottom w:val="single" w:sz="6" w:space="0" w:color="auto"/>
              <w:right w:val="single" w:sz="6" w:space="0" w:color="auto"/>
            </w:tcBorders>
          </w:tcPr>
          <w:p w14:paraId="7D96AC8D" w14:textId="77777777" w:rsidR="0006598F" w:rsidRPr="006F20ED" w:rsidRDefault="0006598F" w:rsidP="0023020C">
            <w:pPr>
              <w:pStyle w:val="TAC"/>
              <w:keepNext w:val="0"/>
              <w:keepLines w:val="0"/>
              <w:rPr>
                <w:rFonts w:eastAsia="SimSu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186697E2"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2DD79EA"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59AE46A"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tcPr>
          <w:p w14:paraId="5239B19D" w14:textId="77777777" w:rsidR="0006598F" w:rsidRPr="006F20ED" w:rsidRDefault="0006598F" w:rsidP="0023020C">
            <w:pPr>
              <w:pStyle w:val="TAC"/>
              <w:keepNext w:val="0"/>
              <w:keepLines w:val="0"/>
              <w:rPr>
                <w:rFonts w:eastAsia="DengXian"/>
                <w:lang w:eastAsia="zh-CN"/>
              </w:rPr>
            </w:pPr>
            <w:r w:rsidRPr="006F20ED">
              <w:rPr>
                <w:rFonts w:eastAsia="DengXian"/>
                <w:lang w:eastAsia="zh-CN"/>
              </w:rPr>
              <w:t>200</w:t>
            </w:r>
          </w:p>
        </w:tc>
        <w:tc>
          <w:tcPr>
            <w:tcW w:w="613" w:type="pct"/>
            <w:tcBorders>
              <w:top w:val="nil"/>
              <w:left w:val="single" w:sz="6" w:space="0" w:color="auto"/>
              <w:bottom w:val="single" w:sz="6" w:space="0" w:color="auto"/>
              <w:right w:val="single" w:sz="4" w:space="0" w:color="auto"/>
            </w:tcBorders>
          </w:tcPr>
          <w:p w14:paraId="0A5FBEA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0458CC28" w14:textId="77777777" w:rsidTr="0023020C">
        <w:trPr>
          <w:jc w:val="center"/>
        </w:trPr>
        <w:tc>
          <w:tcPr>
            <w:tcW w:w="614" w:type="pct"/>
            <w:tcBorders>
              <w:top w:val="single" w:sz="4" w:space="0" w:color="auto"/>
              <w:left w:val="single" w:sz="4" w:space="0" w:color="auto"/>
              <w:bottom w:val="nil"/>
              <w:right w:val="single" w:sz="6" w:space="0" w:color="auto"/>
            </w:tcBorders>
          </w:tcPr>
          <w:p w14:paraId="360F194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CA_n78D</w:t>
            </w:r>
          </w:p>
        </w:tc>
        <w:tc>
          <w:tcPr>
            <w:tcW w:w="560" w:type="pct"/>
            <w:tcBorders>
              <w:top w:val="single" w:sz="4" w:space="0" w:color="auto"/>
              <w:left w:val="single" w:sz="6" w:space="0" w:color="auto"/>
              <w:bottom w:val="nil"/>
              <w:right w:val="single" w:sz="6" w:space="0" w:color="auto"/>
            </w:tcBorders>
          </w:tcPr>
          <w:p w14:paraId="7C48CE64" w14:textId="77777777" w:rsidR="0006598F" w:rsidRPr="006F20ED" w:rsidRDefault="0006598F" w:rsidP="0023020C">
            <w:pPr>
              <w:pStyle w:val="TAC"/>
              <w:keepNext w:val="0"/>
              <w:keepLines w:val="0"/>
              <w:rPr>
                <w:rFonts w:eastAsia="SimSun"/>
                <w:lang w:eastAsia="zh-CN"/>
              </w:rPr>
            </w:pPr>
            <w:r w:rsidRPr="006F20ED">
              <w:rPr>
                <w:lang w:eastAsia="zh-CN"/>
              </w:rPr>
              <w:t>n78</w:t>
            </w:r>
            <w:r w:rsidRPr="006F20ED">
              <w:rPr>
                <w:vertAlign w:val="superscript"/>
                <w:lang w:eastAsia="zh-CN"/>
              </w:rPr>
              <w:t>3</w:t>
            </w:r>
          </w:p>
        </w:tc>
        <w:tc>
          <w:tcPr>
            <w:tcW w:w="533" w:type="pct"/>
            <w:tcBorders>
              <w:top w:val="single" w:sz="6" w:space="0" w:color="auto"/>
              <w:left w:val="single" w:sz="6" w:space="0" w:color="auto"/>
              <w:bottom w:val="single" w:sz="6" w:space="0" w:color="auto"/>
              <w:right w:val="single" w:sz="6" w:space="0" w:color="auto"/>
            </w:tcBorders>
          </w:tcPr>
          <w:p w14:paraId="1022D53B"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235AF880"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73FC0596"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266F497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661814B"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35A9DCC9"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6" w:space="0" w:color="auto"/>
              <w:left w:val="single" w:sz="6" w:space="0" w:color="auto"/>
              <w:bottom w:val="single" w:sz="4" w:space="0" w:color="auto"/>
              <w:right w:val="single" w:sz="4" w:space="0" w:color="auto"/>
            </w:tcBorders>
          </w:tcPr>
          <w:p w14:paraId="5087C9E2"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9B828F4" w14:textId="77777777" w:rsidTr="0023020C">
        <w:trPr>
          <w:jc w:val="center"/>
        </w:trPr>
        <w:tc>
          <w:tcPr>
            <w:tcW w:w="614" w:type="pct"/>
            <w:tcBorders>
              <w:top w:val="nil"/>
              <w:left w:val="single" w:sz="4" w:space="0" w:color="auto"/>
              <w:bottom w:val="single" w:sz="4" w:space="0" w:color="auto"/>
              <w:right w:val="single" w:sz="6" w:space="0" w:color="auto"/>
            </w:tcBorders>
          </w:tcPr>
          <w:p w14:paraId="5D9CC0F8"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61A3CAE6"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63ABCD78"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n78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50F64E5B"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1428EA2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4" w:space="0" w:color="auto"/>
              <w:right w:val="single" w:sz="6" w:space="0" w:color="auto"/>
            </w:tcBorders>
          </w:tcPr>
          <w:p w14:paraId="00AAAB2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6" w:space="0" w:color="auto"/>
              <w:left w:val="single" w:sz="6" w:space="0" w:color="auto"/>
              <w:bottom w:val="single" w:sz="4" w:space="0" w:color="auto"/>
              <w:right w:val="single" w:sz="4" w:space="0" w:color="auto"/>
            </w:tcBorders>
          </w:tcPr>
          <w:p w14:paraId="2E742B91"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76529A1A" w14:textId="77777777" w:rsidTr="0023020C">
        <w:trPr>
          <w:jc w:val="center"/>
        </w:trPr>
        <w:tc>
          <w:tcPr>
            <w:tcW w:w="614" w:type="pct"/>
            <w:tcBorders>
              <w:top w:val="single" w:sz="4" w:space="0" w:color="auto"/>
              <w:left w:val="single" w:sz="4" w:space="0" w:color="auto"/>
              <w:bottom w:val="nil"/>
              <w:right w:val="single" w:sz="4" w:space="0" w:color="auto"/>
            </w:tcBorders>
            <w:shd w:val="clear" w:color="auto" w:fill="auto"/>
          </w:tcPr>
          <w:p w14:paraId="6907DE5C" w14:textId="77777777"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p>
        </w:tc>
        <w:tc>
          <w:tcPr>
            <w:tcW w:w="560" w:type="pct"/>
            <w:tcBorders>
              <w:top w:val="single" w:sz="4" w:space="0" w:color="auto"/>
              <w:left w:val="single" w:sz="4" w:space="0" w:color="auto"/>
              <w:bottom w:val="nil"/>
              <w:right w:val="single" w:sz="4" w:space="0" w:color="auto"/>
            </w:tcBorders>
            <w:shd w:val="clear" w:color="auto" w:fill="auto"/>
          </w:tcPr>
          <w:p w14:paraId="6DEA5D1D" w14:textId="71A6B33A" w:rsidR="0006598F" w:rsidRPr="006F20ED" w:rsidRDefault="0006598F" w:rsidP="0023020C">
            <w:pPr>
              <w:pStyle w:val="TAC"/>
              <w:keepLines w:val="0"/>
              <w:rPr>
                <w:rFonts w:eastAsia="SimSun"/>
                <w:lang w:eastAsia="zh-CN"/>
              </w:rPr>
            </w:pPr>
            <w:r w:rsidRPr="006F20ED">
              <w:rPr>
                <w:rFonts w:eastAsia="SimSun" w:hint="eastAsia"/>
                <w:lang w:eastAsia="zh-CN"/>
              </w:rPr>
              <w:t>CA</w:t>
            </w:r>
            <w:r w:rsidRPr="006F20ED">
              <w:rPr>
                <w:rFonts w:eastAsia="SimSun"/>
                <w:lang w:eastAsia="zh-CN"/>
              </w:rPr>
              <w:t>_n79C</w:t>
            </w:r>
            <w:r w:rsidRPr="006F20ED">
              <w:rPr>
                <w:rFonts w:eastAsia="SimSun"/>
                <w:vertAlign w:val="superscript"/>
                <w:lang w:eastAsia="zh-CN"/>
              </w:rPr>
              <w:t>3</w:t>
            </w:r>
            <w:ins w:id="8" w:author="Skyworks" w:date="2025-08-06T11:15:00Z">
              <w:r w:rsidR="00B716A9">
                <w:rPr>
                  <w:rFonts w:eastAsia="SimSun"/>
                  <w:vertAlign w:val="superscript"/>
                  <w:lang w:eastAsia="zh-CN"/>
                </w:rPr>
                <w:t>,4</w:t>
              </w:r>
            </w:ins>
          </w:p>
        </w:tc>
        <w:tc>
          <w:tcPr>
            <w:tcW w:w="533" w:type="pct"/>
            <w:tcBorders>
              <w:top w:val="single" w:sz="6" w:space="0" w:color="auto"/>
              <w:left w:val="single" w:sz="4" w:space="0" w:color="auto"/>
              <w:bottom w:val="single" w:sz="6" w:space="0" w:color="auto"/>
              <w:right w:val="single" w:sz="6" w:space="0" w:color="auto"/>
            </w:tcBorders>
          </w:tcPr>
          <w:p w14:paraId="53031EBD" w14:textId="77777777" w:rsidR="0006598F" w:rsidRPr="006F20ED" w:rsidRDefault="0006598F" w:rsidP="0023020C">
            <w:pPr>
              <w:pStyle w:val="TAC"/>
              <w:keepLines w:val="0"/>
              <w:rPr>
                <w:rFonts w:eastAsia="SimSun"/>
                <w:lang w:eastAsia="zh-CN"/>
              </w:rPr>
            </w:pPr>
            <w:r w:rsidRPr="006F20ED">
              <w:rPr>
                <w:rFonts w:eastAsia="SimSun"/>
              </w:rPr>
              <w:t>50</w:t>
            </w:r>
          </w:p>
        </w:tc>
        <w:tc>
          <w:tcPr>
            <w:tcW w:w="600" w:type="pct"/>
            <w:tcBorders>
              <w:top w:val="single" w:sz="6" w:space="0" w:color="auto"/>
              <w:left w:val="single" w:sz="6" w:space="0" w:color="auto"/>
              <w:bottom w:val="single" w:sz="6" w:space="0" w:color="auto"/>
              <w:right w:val="single" w:sz="6" w:space="0" w:color="auto"/>
            </w:tcBorders>
          </w:tcPr>
          <w:p w14:paraId="39BF2695"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7537E782"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7CB96E11"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70C08E84" w14:textId="77777777" w:rsidR="0006598F" w:rsidRPr="006F20ED" w:rsidRDefault="0006598F" w:rsidP="0023020C">
            <w:pPr>
              <w:pStyle w:val="TAC"/>
              <w:keepLines w:val="0"/>
              <w:rPr>
                <w:rFonts w:eastAsia="SimSun"/>
              </w:rPr>
            </w:pPr>
          </w:p>
        </w:tc>
        <w:tc>
          <w:tcPr>
            <w:tcW w:w="508" w:type="pct"/>
            <w:tcBorders>
              <w:top w:val="single" w:sz="4" w:space="0" w:color="auto"/>
              <w:left w:val="single" w:sz="4" w:space="0" w:color="auto"/>
              <w:bottom w:val="nil"/>
              <w:right w:val="single" w:sz="4" w:space="0" w:color="auto"/>
            </w:tcBorders>
            <w:shd w:val="clear" w:color="auto" w:fill="auto"/>
          </w:tcPr>
          <w:p w14:paraId="26284009" w14:textId="77777777" w:rsidR="0006598F" w:rsidRPr="006F20ED" w:rsidRDefault="0006598F" w:rsidP="0023020C">
            <w:pPr>
              <w:pStyle w:val="TAC"/>
              <w:keepLines w:val="0"/>
              <w:rPr>
                <w:rFonts w:eastAsia="SimSun"/>
                <w:lang w:eastAsia="zh-CN"/>
              </w:rPr>
            </w:pPr>
            <w:r w:rsidRPr="006F20ED">
              <w:rPr>
                <w:rFonts w:eastAsia="SimSun" w:hint="eastAsia"/>
                <w:lang w:eastAsia="zh-CN"/>
              </w:rPr>
              <w:t>2</w:t>
            </w:r>
            <w:r w:rsidRPr="006F20ED">
              <w:rPr>
                <w:rFonts w:eastAsia="SimSun"/>
                <w:lang w:eastAsia="zh-CN"/>
              </w:rPr>
              <w:t>00</w:t>
            </w:r>
          </w:p>
        </w:tc>
        <w:tc>
          <w:tcPr>
            <w:tcW w:w="613" w:type="pct"/>
            <w:tcBorders>
              <w:top w:val="single" w:sz="4" w:space="0" w:color="auto"/>
              <w:left w:val="single" w:sz="4" w:space="0" w:color="auto"/>
              <w:bottom w:val="nil"/>
              <w:right w:val="single" w:sz="4" w:space="0" w:color="auto"/>
            </w:tcBorders>
            <w:shd w:val="clear" w:color="auto" w:fill="auto"/>
          </w:tcPr>
          <w:p w14:paraId="712D6A44" w14:textId="77777777" w:rsidR="0006598F" w:rsidRPr="006F20ED" w:rsidRDefault="0006598F" w:rsidP="0023020C">
            <w:pPr>
              <w:pStyle w:val="TAC"/>
              <w:keepLines w:val="0"/>
              <w:rPr>
                <w:rFonts w:eastAsia="SimSun"/>
                <w:lang w:eastAsia="zh-CN"/>
              </w:rPr>
            </w:pPr>
            <w:r w:rsidRPr="006F20ED">
              <w:rPr>
                <w:rFonts w:eastAsia="SimSun" w:hint="eastAsia"/>
                <w:lang w:eastAsia="zh-CN"/>
              </w:rPr>
              <w:t>0</w:t>
            </w:r>
          </w:p>
        </w:tc>
      </w:tr>
      <w:tr w:rsidR="0006598F" w:rsidRPr="006F20ED" w14:paraId="5F1C94A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9EECAC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38E5634C"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531F26E3" w14:textId="77777777" w:rsidR="0006598F" w:rsidRPr="006F20ED" w:rsidRDefault="0006598F" w:rsidP="0023020C">
            <w:pPr>
              <w:pStyle w:val="TAC"/>
              <w:keepLines w:val="0"/>
              <w:rPr>
                <w:rFonts w:eastAsia="SimSun"/>
                <w:lang w:eastAsia="zh-CN"/>
              </w:rPr>
            </w:pPr>
            <w:r w:rsidRPr="006F20ED">
              <w:rPr>
                <w:rFonts w:eastAsia="SimSun"/>
              </w:rPr>
              <w:t>60</w:t>
            </w:r>
          </w:p>
        </w:tc>
        <w:tc>
          <w:tcPr>
            <w:tcW w:w="600" w:type="pct"/>
            <w:tcBorders>
              <w:top w:val="single" w:sz="6" w:space="0" w:color="auto"/>
              <w:left w:val="single" w:sz="6" w:space="0" w:color="auto"/>
              <w:bottom w:val="single" w:sz="6" w:space="0" w:color="auto"/>
              <w:right w:val="single" w:sz="6" w:space="0" w:color="auto"/>
            </w:tcBorders>
          </w:tcPr>
          <w:p w14:paraId="6D23A8DB" w14:textId="77777777" w:rsidR="0006598F" w:rsidRPr="006F20ED" w:rsidRDefault="0006598F" w:rsidP="0023020C">
            <w:pPr>
              <w:pStyle w:val="TAC"/>
              <w:keepLines w:val="0"/>
              <w:rPr>
                <w:rFonts w:eastAsia="SimSun"/>
                <w:lang w:eastAsia="zh-CN"/>
              </w:rPr>
            </w:pPr>
            <w:r w:rsidRPr="006F20ED">
              <w:rPr>
                <w:rFonts w:eastAsia="SimSun"/>
              </w:rPr>
              <w:t>60, 80, 100</w:t>
            </w:r>
          </w:p>
        </w:tc>
        <w:tc>
          <w:tcPr>
            <w:tcW w:w="533" w:type="pct"/>
            <w:tcBorders>
              <w:top w:val="single" w:sz="6" w:space="0" w:color="auto"/>
              <w:left w:val="single" w:sz="6" w:space="0" w:color="auto"/>
              <w:bottom w:val="single" w:sz="6" w:space="0" w:color="auto"/>
              <w:right w:val="single" w:sz="6" w:space="0" w:color="auto"/>
            </w:tcBorders>
          </w:tcPr>
          <w:p w14:paraId="0C11C3F6"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20976526"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6B101FCB"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64A0A967"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028FBB99" w14:textId="77777777" w:rsidR="0006598F" w:rsidRPr="006F20ED" w:rsidRDefault="0006598F" w:rsidP="0023020C">
            <w:pPr>
              <w:pStyle w:val="TAC"/>
              <w:keepLines w:val="0"/>
              <w:rPr>
                <w:rFonts w:eastAsia="SimSun"/>
                <w:lang w:eastAsia="zh-CN"/>
              </w:rPr>
            </w:pPr>
          </w:p>
        </w:tc>
      </w:tr>
      <w:tr w:rsidR="0006598F" w:rsidRPr="006F20ED" w14:paraId="4CA4674C"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667EB93C"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26950DF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3F46588F" w14:textId="77777777" w:rsidR="0006598F" w:rsidRPr="006F20ED" w:rsidRDefault="0006598F" w:rsidP="0023020C">
            <w:pPr>
              <w:pStyle w:val="TAC"/>
              <w:keepLines w:val="0"/>
              <w:rPr>
                <w:rFonts w:eastAsia="SimSun"/>
                <w:lang w:eastAsia="zh-CN"/>
              </w:rPr>
            </w:pPr>
            <w:r w:rsidRPr="006F20ED">
              <w:rPr>
                <w:rFonts w:eastAsia="SimSun"/>
              </w:rPr>
              <w:t>80</w:t>
            </w:r>
          </w:p>
        </w:tc>
        <w:tc>
          <w:tcPr>
            <w:tcW w:w="600" w:type="pct"/>
            <w:tcBorders>
              <w:top w:val="single" w:sz="6" w:space="0" w:color="auto"/>
              <w:left w:val="single" w:sz="6" w:space="0" w:color="auto"/>
              <w:bottom w:val="single" w:sz="6" w:space="0" w:color="auto"/>
              <w:right w:val="single" w:sz="6" w:space="0" w:color="auto"/>
            </w:tcBorders>
          </w:tcPr>
          <w:p w14:paraId="08C041E4" w14:textId="77777777" w:rsidR="0006598F" w:rsidRPr="006F20ED" w:rsidRDefault="0006598F" w:rsidP="0023020C">
            <w:pPr>
              <w:pStyle w:val="TAC"/>
              <w:keepLines w:val="0"/>
              <w:rPr>
                <w:rFonts w:eastAsia="SimSun"/>
                <w:lang w:eastAsia="zh-CN"/>
              </w:rPr>
            </w:pPr>
            <w:r w:rsidRPr="006F20ED">
              <w:rPr>
                <w:rFonts w:eastAsia="Yu Mincho" w:hint="eastAsia"/>
                <w:lang w:eastAsia="ja-JP"/>
              </w:rPr>
              <w:t>80</w:t>
            </w:r>
            <w:r w:rsidRPr="006F20ED">
              <w:rPr>
                <w:rFonts w:eastAsia="Yu Mincho"/>
                <w:lang w:eastAsia="ja-JP"/>
              </w:rPr>
              <w:t>, 100</w:t>
            </w:r>
          </w:p>
        </w:tc>
        <w:tc>
          <w:tcPr>
            <w:tcW w:w="533" w:type="pct"/>
            <w:tcBorders>
              <w:top w:val="single" w:sz="6" w:space="0" w:color="auto"/>
              <w:left w:val="single" w:sz="6" w:space="0" w:color="auto"/>
              <w:bottom w:val="single" w:sz="6" w:space="0" w:color="auto"/>
              <w:right w:val="single" w:sz="6" w:space="0" w:color="auto"/>
            </w:tcBorders>
          </w:tcPr>
          <w:p w14:paraId="52AC766F"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3D48596A"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B9B103A" w14:textId="77777777" w:rsidR="0006598F" w:rsidRPr="006F20ED" w:rsidRDefault="0006598F" w:rsidP="0023020C">
            <w:pPr>
              <w:pStyle w:val="TAC"/>
              <w:keepLines w:val="0"/>
              <w:rPr>
                <w:rFonts w:eastAsia="SimSun"/>
              </w:rPr>
            </w:pPr>
          </w:p>
        </w:tc>
        <w:tc>
          <w:tcPr>
            <w:tcW w:w="508" w:type="pct"/>
            <w:tcBorders>
              <w:top w:val="nil"/>
              <w:left w:val="single" w:sz="4" w:space="0" w:color="auto"/>
              <w:bottom w:val="nil"/>
              <w:right w:val="single" w:sz="4" w:space="0" w:color="auto"/>
            </w:tcBorders>
            <w:shd w:val="clear" w:color="auto" w:fill="auto"/>
          </w:tcPr>
          <w:p w14:paraId="26CA36F2"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nil"/>
              <w:right w:val="single" w:sz="4" w:space="0" w:color="auto"/>
            </w:tcBorders>
            <w:shd w:val="clear" w:color="auto" w:fill="auto"/>
          </w:tcPr>
          <w:p w14:paraId="36AAAC65" w14:textId="77777777" w:rsidR="0006598F" w:rsidRPr="006F20ED" w:rsidRDefault="0006598F" w:rsidP="0023020C">
            <w:pPr>
              <w:pStyle w:val="TAC"/>
              <w:keepLines w:val="0"/>
              <w:rPr>
                <w:rFonts w:eastAsia="SimSun"/>
                <w:lang w:eastAsia="zh-CN"/>
              </w:rPr>
            </w:pPr>
          </w:p>
        </w:tc>
      </w:tr>
      <w:tr w:rsidR="0006598F" w:rsidRPr="006F20ED" w14:paraId="3CFC06B0" w14:textId="77777777" w:rsidTr="0023020C">
        <w:trPr>
          <w:jc w:val="center"/>
        </w:trPr>
        <w:tc>
          <w:tcPr>
            <w:tcW w:w="614" w:type="pct"/>
            <w:tcBorders>
              <w:top w:val="nil"/>
              <w:left w:val="single" w:sz="4" w:space="0" w:color="auto"/>
              <w:bottom w:val="nil"/>
              <w:right w:val="single" w:sz="4" w:space="0" w:color="auto"/>
            </w:tcBorders>
            <w:shd w:val="clear" w:color="auto" w:fill="auto"/>
          </w:tcPr>
          <w:p w14:paraId="5A1BA8D2" w14:textId="77777777" w:rsidR="0006598F" w:rsidRPr="006F20ED" w:rsidRDefault="0006598F" w:rsidP="0023020C">
            <w:pPr>
              <w:pStyle w:val="TAC"/>
              <w:keepLines w:val="0"/>
              <w:rPr>
                <w:rFonts w:eastAsia="SimSun"/>
                <w:lang w:eastAsia="zh-CN"/>
              </w:rPr>
            </w:pPr>
          </w:p>
        </w:tc>
        <w:tc>
          <w:tcPr>
            <w:tcW w:w="560" w:type="pct"/>
            <w:tcBorders>
              <w:top w:val="nil"/>
              <w:left w:val="single" w:sz="4" w:space="0" w:color="auto"/>
              <w:bottom w:val="nil"/>
              <w:right w:val="single" w:sz="4" w:space="0" w:color="auto"/>
            </w:tcBorders>
            <w:shd w:val="clear" w:color="auto" w:fill="auto"/>
          </w:tcPr>
          <w:p w14:paraId="722874CD" w14:textId="77777777" w:rsidR="0006598F" w:rsidRPr="006F20ED" w:rsidRDefault="0006598F" w:rsidP="0023020C">
            <w:pPr>
              <w:pStyle w:val="TAC"/>
              <w:keepLines w:val="0"/>
              <w:rPr>
                <w:rFonts w:eastAsia="SimSun"/>
                <w:lang w:eastAsia="zh-CN"/>
              </w:rPr>
            </w:pPr>
          </w:p>
        </w:tc>
        <w:tc>
          <w:tcPr>
            <w:tcW w:w="533" w:type="pct"/>
            <w:tcBorders>
              <w:top w:val="single" w:sz="6" w:space="0" w:color="auto"/>
              <w:left w:val="single" w:sz="4" w:space="0" w:color="auto"/>
              <w:bottom w:val="single" w:sz="6" w:space="0" w:color="auto"/>
              <w:right w:val="single" w:sz="6" w:space="0" w:color="auto"/>
            </w:tcBorders>
          </w:tcPr>
          <w:p w14:paraId="1515C7A0"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600" w:type="pct"/>
            <w:tcBorders>
              <w:top w:val="single" w:sz="6" w:space="0" w:color="auto"/>
              <w:left w:val="single" w:sz="6" w:space="0" w:color="auto"/>
              <w:bottom w:val="single" w:sz="6" w:space="0" w:color="auto"/>
              <w:right w:val="single" w:sz="6" w:space="0" w:color="auto"/>
            </w:tcBorders>
          </w:tcPr>
          <w:p w14:paraId="7F97EF02" w14:textId="77777777" w:rsidR="0006598F" w:rsidRPr="006F20ED" w:rsidRDefault="0006598F" w:rsidP="0023020C">
            <w:pPr>
              <w:pStyle w:val="TAC"/>
              <w:keepLines w:val="0"/>
              <w:rPr>
                <w:rFonts w:eastAsia="SimSun"/>
                <w:lang w:eastAsia="zh-CN"/>
              </w:rPr>
            </w:pPr>
            <w:r w:rsidRPr="006F20ED">
              <w:rPr>
                <w:rFonts w:eastAsia="Yu Mincho"/>
                <w:lang w:eastAsia="ja-JP"/>
              </w:rPr>
              <w:t>100</w:t>
            </w:r>
          </w:p>
        </w:tc>
        <w:tc>
          <w:tcPr>
            <w:tcW w:w="533" w:type="pct"/>
            <w:tcBorders>
              <w:top w:val="single" w:sz="6" w:space="0" w:color="auto"/>
              <w:left w:val="single" w:sz="6" w:space="0" w:color="auto"/>
              <w:bottom w:val="single" w:sz="6" w:space="0" w:color="auto"/>
              <w:right w:val="single" w:sz="6" w:space="0" w:color="auto"/>
            </w:tcBorders>
          </w:tcPr>
          <w:p w14:paraId="02B90E2D" w14:textId="77777777" w:rsidR="0006598F" w:rsidRPr="006F20ED" w:rsidRDefault="0006598F" w:rsidP="0023020C">
            <w:pPr>
              <w:pStyle w:val="TAC"/>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10617DF0" w14:textId="77777777" w:rsidR="0006598F" w:rsidRPr="006F20ED" w:rsidRDefault="0006598F" w:rsidP="0023020C">
            <w:pPr>
              <w:pStyle w:val="TAC"/>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07290C67" w14:textId="77777777" w:rsidR="0006598F" w:rsidRPr="006F20ED" w:rsidRDefault="0006598F" w:rsidP="0023020C">
            <w:pPr>
              <w:pStyle w:val="TAC"/>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4CCD75FA" w14:textId="77777777" w:rsidR="0006598F" w:rsidRPr="006F20ED" w:rsidRDefault="0006598F" w:rsidP="0023020C">
            <w:pPr>
              <w:pStyle w:val="TAC"/>
              <w:keepLines w:val="0"/>
              <w:rPr>
                <w:rFonts w:eastAsia="SimSun"/>
                <w:lang w:eastAsia="zh-CN"/>
              </w:rPr>
            </w:pPr>
          </w:p>
        </w:tc>
        <w:tc>
          <w:tcPr>
            <w:tcW w:w="613" w:type="pct"/>
            <w:tcBorders>
              <w:top w:val="nil"/>
              <w:left w:val="single" w:sz="4" w:space="0" w:color="auto"/>
              <w:bottom w:val="single" w:sz="4" w:space="0" w:color="auto"/>
              <w:right w:val="single" w:sz="4" w:space="0" w:color="auto"/>
            </w:tcBorders>
            <w:shd w:val="clear" w:color="auto" w:fill="auto"/>
          </w:tcPr>
          <w:p w14:paraId="0133D842" w14:textId="77777777" w:rsidR="0006598F" w:rsidRPr="006F20ED" w:rsidRDefault="0006598F" w:rsidP="0023020C">
            <w:pPr>
              <w:pStyle w:val="TAC"/>
              <w:keepLines w:val="0"/>
              <w:rPr>
                <w:rFonts w:eastAsia="SimSun"/>
                <w:lang w:eastAsia="zh-CN"/>
              </w:rPr>
            </w:pPr>
          </w:p>
        </w:tc>
      </w:tr>
      <w:tr w:rsidR="0006598F" w:rsidRPr="006F20ED" w14:paraId="2C44A5EE" w14:textId="77777777" w:rsidTr="0023020C">
        <w:trPr>
          <w:jc w:val="center"/>
        </w:trPr>
        <w:tc>
          <w:tcPr>
            <w:tcW w:w="614" w:type="pct"/>
            <w:tcBorders>
              <w:top w:val="nil"/>
              <w:left w:val="single" w:sz="4" w:space="0" w:color="auto"/>
              <w:bottom w:val="single" w:sz="4" w:space="0" w:color="auto"/>
              <w:right w:val="single" w:sz="4" w:space="0" w:color="auto"/>
            </w:tcBorders>
            <w:shd w:val="clear" w:color="auto" w:fill="auto"/>
          </w:tcPr>
          <w:p w14:paraId="2B9955F2"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4" w:space="0" w:color="auto"/>
              <w:bottom w:val="single" w:sz="4" w:space="0" w:color="auto"/>
              <w:right w:val="single" w:sz="4" w:space="0" w:color="auto"/>
            </w:tcBorders>
            <w:shd w:val="clear" w:color="auto" w:fill="auto"/>
          </w:tcPr>
          <w:p w14:paraId="3482F936"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4" w:space="0" w:color="auto"/>
              <w:bottom w:val="single" w:sz="6" w:space="0" w:color="auto"/>
              <w:right w:val="single" w:sz="6" w:space="0" w:color="auto"/>
            </w:tcBorders>
          </w:tcPr>
          <w:p w14:paraId="1F9F4D5C" w14:textId="77777777" w:rsidR="0006598F" w:rsidRPr="006F20ED" w:rsidRDefault="0006598F" w:rsidP="0023020C">
            <w:pPr>
              <w:pStyle w:val="TAC"/>
              <w:keepNext w:val="0"/>
              <w:keepLines w:val="0"/>
              <w:rPr>
                <w:rFonts w:eastAsia="Yu Mincho"/>
                <w:lang w:eastAsia="ja-JP"/>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3D677380" w14:textId="77777777" w:rsidR="0006598F" w:rsidRPr="006F20ED" w:rsidRDefault="0006598F" w:rsidP="0023020C">
            <w:pPr>
              <w:pStyle w:val="TAC"/>
              <w:keepNext w:val="0"/>
              <w:keepLines w:val="0"/>
              <w:rPr>
                <w:rFonts w:eastAsia="SimSun"/>
              </w:rPr>
            </w:pPr>
          </w:p>
        </w:tc>
        <w:tc>
          <w:tcPr>
            <w:tcW w:w="533" w:type="pct"/>
            <w:tcBorders>
              <w:top w:val="single" w:sz="6" w:space="0" w:color="auto"/>
              <w:left w:val="single" w:sz="6" w:space="0" w:color="auto"/>
              <w:bottom w:val="single" w:sz="6" w:space="0" w:color="auto"/>
              <w:right w:val="single" w:sz="6" w:space="0" w:color="auto"/>
            </w:tcBorders>
          </w:tcPr>
          <w:p w14:paraId="44C6CE5D"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4" w:space="0" w:color="auto"/>
            </w:tcBorders>
          </w:tcPr>
          <w:p w14:paraId="19E7AFF6" w14:textId="77777777" w:rsidR="0006598F" w:rsidRPr="006F20ED" w:rsidRDefault="0006598F" w:rsidP="0023020C">
            <w:pPr>
              <w:pStyle w:val="TAC"/>
              <w:keepNext w:val="0"/>
              <w:keepLines w:val="0"/>
              <w:rPr>
                <w:rFonts w:eastAsia="SimSun"/>
              </w:rPr>
            </w:pPr>
          </w:p>
        </w:tc>
        <w:tc>
          <w:tcPr>
            <w:tcW w:w="508" w:type="pct"/>
            <w:tcBorders>
              <w:top w:val="nil"/>
              <w:left w:val="single" w:sz="4" w:space="0" w:color="auto"/>
              <w:bottom w:val="single" w:sz="4" w:space="0" w:color="auto"/>
              <w:right w:val="single" w:sz="4" w:space="0" w:color="auto"/>
            </w:tcBorders>
            <w:shd w:val="clear" w:color="auto" w:fill="auto"/>
          </w:tcPr>
          <w:p w14:paraId="6856329A" w14:textId="77777777" w:rsidR="0006598F" w:rsidRPr="006F20ED" w:rsidRDefault="0006598F" w:rsidP="0023020C">
            <w:pPr>
              <w:pStyle w:val="TAC"/>
              <w:keepNext w:val="0"/>
              <w:keepLines w:val="0"/>
              <w:rPr>
                <w:rFonts w:eastAsia="SimSun"/>
                <w:lang w:eastAsia="zh-CN"/>
              </w:rPr>
            </w:pPr>
            <w:r w:rsidRPr="006F20ED">
              <w:rPr>
                <w:rFonts w:eastAsia="SimSun"/>
                <w:lang w:eastAsia="zh-CN"/>
              </w:rPr>
              <w:t>200</w:t>
            </w:r>
          </w:p>
        </w:tc>
        <w:tc>
          <w:tcPr>
            <w:tcW w:w="613" w:type="pct"/>
            <w:tcBorders>
              <w:top w:val="nil"/>
              <w:left w:val="single" w:sz="4" w:space="0" w:color="auto"/>
              <w:bottom w:val="single" w:sz="4" w:space="0" w:color="auto"/>
              <w:right w:val="single" w:sz="4" w:space="0" w:color="auto"/>
            </w:tcBorders>
            <w:shd w:val="clear" w:color="auto" w:fill="auto"/>
          </w:tcPr>
          <w:p w14:paraId="4DE02DAA"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6DA15F0B" w14:textId="77777777" w:rsidTr="0023020C">
        <w:trPr>
          <w:jc w:val="center"/>
        </w:trPr>
        <w:tc>
          <w:tcPr>
            <w:tcW w:w="614" w:type="pct"/>
            <w:tcBorders>
              <w:top w:val="single" w:sz="4" w:space="0" w:color="auto"/>
              <w:left w:val="single" w:sz="4" w:space="0" w:color="auto"/>
              <w:bottom w:val="nil"/>
              <w:right w:val="single" w:sz="6" w:space="0" w:color="auto"/>
            </w:tcBorders>
          </w:tcPr>
          <w:p w14:paraId="609E66C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CA_n79D</w:t>
            </w:r>
          </w:p>
        </w:tc>
        <w:tc>
          <w:tcPr>
            <w:tcW w:w="560" w:type="pct"/>
            <w:tcBorders>
              <w:top w:val="single" w:sz="4" w:space="0" w:color="auto"/>
              <w:left w:val="single" w:sz="6" w:space="0" w:color="auto"/>
              <w:bottom w:val="nil"/>
              <w:right w:val="single" w:sz="6" w:space="0" w:color="auto"/>
            </w:tcBorders>
          </w:tcPr>
          <w:p w14:paraId="37D935B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w:t>
            </w:r>
          </w:p>
        </w:tc>
        <w:tc>
          <w:tcPr>
            <w:tcW w:w="533" w:type="pct"/>
            <w:tcBorders>
              <w:top w:val="single" w:sz="6" w:space="0" w:color="auto"/>
              <w:left w:val="single" w:sz="6" w:space="0" w:color="auto"/>
              <w:bottom w:val="single" w:sz="6" w:space="0" w:color="auto"/>
              <w:right w:val="single" w:sz="6" w:space="0" w:color="auto"/>
            </w:tcBorders>
          </w:tcPr>
          <w:p w14:paraId="22EF408B"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600" w:type="pct"/>
            <w:tcBorders>
              <w:top w:val="single" w:sz="6" w:space="0" w:color="auto"/>
              <w:left w:val="single" w:sz="6" w:space="0" w:color="auto"/>
              <w:bottom w:val="single" w:sz="6" w:space="0" w:color="auto"/>
              <w:right w:val="single" w:sz="6" w:space="0" w:color="auto"/>
            </w:tcBorders>
          </w:tcPr>
          <w:p w14:paraId="4F8BE6C4" w14:textId="77777777" w:rsidR="0006598F" w:rsidRPr="006F20ED" w:rsidRDefault="0006598F" w:rsidP="0023020C">
            <w:pPr>
              <w:pStyle w:val="TAC"/>
              <w:keepNext w:val="0"/>
              <w:keepLines w:val="0"/>
              <w:rPr>
                <w:rFonts w:eastAsia="Yu Mincho"/>
                <w:lang w:eastAsia="ja-JP"/>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4520D7FA" w14:textId="77777777" w:rsidR="0006598F" w:rsidRPr="006F20ED" w:rsidRDefault="0006598F" w:rsidP="0023020C">
            <w:pPr>
              <w:pStyle w:val="TAC"/>
              <w:keepNext w:val="0"/>
              <w:keepLines w:val="0"/>
              <w:rPr>
                <w:rFonts w:eastAsia="SimSun"/>
              </w:rPr>
            </w:pPr>
            <w:r w:rsidRPr="006F20ED">
              <w:rPr>
                <w:rFonts w:eastAsia="SimSun" w:hint="eastAsia"/>
                <w:lang w:eastAsia="zh-CN"/>
              </w:rPr>
              <w:t>100</w:t>
            </w:r>
          </w:p>
        </w:tc>
        <w:tc>
          <w:tcPr>
            <w:tcW w:w="533" w:type="pct"/>
            <w:tcBorders>
              <w:top w:val="single" w:sz="6" w:space="0" w:color="auto"/>
              <w:left w:val="single" w:sz="6" w:space="0" w:color="auto"/>
              <w:bottom w:val="single" w:sz="6" w:space="0" w:color="auto"/>
              <w:right w:val="single" w:sz="6" w:space="0" w:color="auto"/>
            </w:tcBorders>
          </w:tcPr>
          <w:p w14:paraId="180A657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61E26EC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46C184A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300</w:t>
            </w:r>
          </w:p>
        </w:tc>
        <w:tc>
          <w:tcPr>
            <w:tcW w:w="613" w:type="pct"/>
            <w:tcBorders>
              <w:top w:val="single" w:sz="4" w:space="0" w:color="auto"/>
              <w:left w:val="single" w:sz="6" w:space="0" w:color="auto"/>
              <w:bottom w:val="single" w:sz="4" w:space="0" w:color="auto"/>
              <w:right w:val="single" w:sz="4" w:space="0" w:color="auto"/>
            </w:tcBorders>
          </w:tcPr>
          <w:p w14:paraId="090A5D13"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0</w:t>
            </w:r>
          </w:p>
        </w:tc>
      </w:tr>
      <w:tr w:rsidR="0006598F" w:rsidRPr="006F20ED" w14:paraId="302BBA60" w14:textId="77777777" w:rsidTr="0023020C">
        <w:trPr>
          <w:jc w:val="center"/>
        </w:trPr>
        <w:tc>
          <w:tcPr>
            <w:tcW w:w="614" w:type="pct"/>
            <w:tcBorders>
              <w:top w:val="nil"/>
              <w:left w:val="single" w:sz="4" w:space="0" w:color="auto"/>
              <w:bottom w:val="single" w:sz="4" w:space="0" w:color="auto"/>
              <w:right w:val="single" w:sz="6" w:space="0" w:color="auto"/>
            </w:tcBorders>
          </w:tcPr>
          <w:p w14:paraId="62C80B3A"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2F638F01" w14:textId="77777777" w:rsidR="0006598F" w:rsidRPr="006F20ED" w:rsidRDefault="0006598F" w:rsidP="0023020C">
            <w:pPr>
              <w:pStyle w:val="TAC"/>
              <w:keepNext w:val="0"/>
              <w:keepLines w:val="0"/>
              <w:rPr>
                <w:rFonts w:eastAsia="SimSun"/>
                <w:lang w:eastAsia="zh-CN"/>
              </w:rPr>
            </w:pPr>
          </w:p>
        </w:tc>
        <w:tc>
          <w:tcPr>
            <w:tcW w:w="1666" w:type="pct"/>
            <w:gridSpan w:val="3"/>
            <w:tcBorders>
              <w:top w:val="single" w:sz="6" w:space="0" w:color="auto"/>
              <w:left w:val="single" w:sz="6" w:space="0" w:color="auto"/>
              <w:bottom w:val="single" w:sz="6" w:space="0" w:color="auto"/>
              <w:right w:val="single" w:sz="6" w:space="0" w:color="auto"/>
            </w:tcBorders>
          </w:tcPr>
          <w:p w14:paraId="1971F886" w14:textId="77777777" w:rsidR="0006598F" w:rsidRPr="006F20ED" w:rsidRDefault="0006598F" w:rsidP="0023020C">
            <w:pPr>
              <w:pStyle w:val="TAC"/>
              <w:keepNext w:val="0"/>
              <w:keepLines w:val="0"/>
              <w:rPr>
                <w:rFonts w:eastAsia="SimSun"/>
                <w:lang w:eastAsia="zh-CN"/>
              </w:rPr>
            </w:pPr>
            <w:r w:rsidRPr="006F20ED">
              <w:rPr>
                <w:rFonts w:eastAsia="SimSun" w:cs="Arial"/>
                <w:szCs w:val="18"/>
              </w:rPr>
              <w:t>See n79 channel bandwidths in Table 5.3.5-1 for each carrier</w:t>
            </w:r>
            <w:r w:rsidRPr="006F20ED">
              <w:rPr>
                <w:rFonts w:eastAsia="SimSun" w:cs="Arial"/>
                <w:szCs w:val="18"/>
                <w:vertAlign w:val="superscript"/>
              </w:rPr>
              <w:t>2</w:t>
            </w:r>
          </w:p>
        </w:tc>
        <w:tc>
          <w:tcPr>
            <w:tcW w:w="533" w:type="pct"/>
            <w:tcBorders>
              <w:top w:val="single" w:sz="6" w:space="0" w:color="auto"/>
              <w:left w:val="single" w:sz="6" w:space="0" w:color="auto"/>
              <w:bottom w:val="single" w:sz="6" w:space="0" w:color="auto"/>
              <w:right w:val="single" w:sz="6" w:space="0" w:color="auto"/>
            </w:tcBorders>
          </w:tcPr>
          <w:p w14:paraId="4457FA61"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7E2D42F0"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96DDA04"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3</w:t>
            </w:r>
            <w:r w:rsidRPr="006F20ED">
              <w:rPr>
                <w:rFonts w:eastAsia="SimSun"/>
                <w:lang w:eastAsia="zh-CN"/>
              </w:rPr>
              <w:t>00</w:t>
            </w:r>
          </w:p>
        </w:tc>
        <w:tc>
          <w:tcPr>
            <w:tcW w:w="613" w:type="pct"/>
            <w:tcBorders>
              <w:top w:val="single" w:sz="4" w:space="0" w:color="auto"/>
              <w:left w:val="single" w:sz="6" w:space="0" w:color="auto"/>
              <w:bottom w:val="single" w:sz="4" w:space="0" w:color="auto"/>
              <w:right w:val="single" w:sz="4" w:space="0" w:color="auto"/>
            </w:tcBorders>
          </w:tcPr>
          <w:p w14:paraId="7651836C" w14:textId="77777777" w:rsidR="0006598F" w:rsidRPr="006F20ED" w:rsidRDefault="0006598F" w:rsidP="0023020C">
            <w:pPr>
              <w:pStyle w:val="TAC"/>
              <w:keepNext w:val="0"/>
              <w:keepLines w:val="0"/>
              <w:rPr>
                <w:rFonts w:eastAsia="SimSun"/>
                <w:lang w:eastAsia="zh-CN"/>
              </w:rPr>
            </w:pPr>
            <w:r w:rsidRPr="006F20ED">
              <w:rPr>
                <w:rFonts w:eastAsia="SimSun" w:hint="eastAsia"/>
                <w:lang w:eastAsia="zh-CN"/>
              </w:rPr>
              <w:t>4</w:t>
            </w:r>
            <w:r w:rsidRPr="006F20ED">
              <w:rPr>
                <w:rFonts w:eastAsia="SimSun"/>
                <w:lang w:eastAsia="zh-CN"/>
              </w:rPr>
              <w:t xml:space="preserve"> and 5</w:t>
            </w:r>
          </w:p>
        </w:tc>
      </w:tr>
      <w:tr w:rsidR="0006598F" w:rsidRPr="006F20ED" w14:paraId="27142F3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899BD5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60" w:type="pct"/>
            <w:tcBorders>
              <w:top w:val="single" w:sz="4" w:space="0" w:color="auto"/>
              <w:left w:val="single" w:sz="6" w:space="0" w:color="auto"/>
              <w:bottom w:val="single" w:sz="4" w:space="0" w:color="auto"/>
              <w:right w:val="single" w:sz="6" w:space="0" w:color="auto"/>
            </w:tcBorders>
          </w:tcPr>
          <w:p w14:paraId="5D01322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CA_n96B</w:t>
            </w:r>
          </w:p>
        </w:tc>
        <w:tc>
          <w:tcPr>
            <w:tcW w:w="533" w:type="pct"/>
            <w:tcBorders>
              <w:top w:val="single" w:sz="6" w:space="0" w:color="auto"/>
              <w:left w:val="single" w:sz="6" w:space="0" w:color="auto"/>
              <w:bottom w:val="single" w:sz="6" w:space="0" w:color="auto"/>
              <w:right w:val="single" w:sz="6" w:space="0" w:color="auto"/>
            </w:tcBorders>
          </w:tcPr>
          <w:p w14:paraId="11EDFEED"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72598E21"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70AE857E"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72441633"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3914A43B"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7ED2F17"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1348663"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36FC4F6A"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4C6389F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60" w:type="pct"/>
            <w:tcBorders>
              <w:top w:val="single" w:sz="4" w:space="0" w:color="auto"/>
              <w:left w:val="single" w:sz="6" w:space="0" w:color="auto"/>
              <w:bottom w:val="single" w:sz="4" w:space="0" w:color="auto"/>
              <w:right w:val="single" w:sz="6" w:space="0" w:color="auto"/>
            </w:tcBorders>
          </w:tcPr>
          <w:p w14:paraId="21B001A0"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CA_n96C</w:t>
            </w:r>
          </w:p>
        </w:tc>
        <w:tc>
          <w:tcPr>
            <w:tcW w:w="533" w:type="pct"/>
            <w:tcBorders>
              <w:top w:val="single" w:sz="6" w:space="0" w:color="auto"/>
              <w:left w:val="single" w:sz="6" w:space="0" w:color="auto"/>
              <w:bottom w:val="single" w:sz="6" w:space="0" w:color="auto"/>
              <w:right w:val="single" w:sz="6" w:space="0" w:color="auto"/>
            </w:tcBorders>
          </w:tcPr>
          <w:p w14:paraId="783B2280"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FA77E5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7A784FC"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60A59129"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4ABEB506"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1338CEF"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01B279EE"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0555C12"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087F78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CA_n96D</w:t>
            </w:r>
          </w:p>
        </w:tc>
        <w:tc>
          <w:tcPr>
            <w:tcW w:w="560" w:type="pct"/>
            <w:tcBorders>
              <w:top w:val="single" w:sz="4" w:space="0" w:color="auto"/>
              <w:left w:val="single" w:sz="6" w:space="0" w:color="auto"/>
              <w:bottom w:val="single" w:sz="4" w:space="0" w:color="auto"/>
              <w:right w:val="single" w:sz="6" w:space="0" w:color="auto"/>
            </w:tcBorders>
          </w:tcPr>
          <w:p w14:paraId="1D4F8175"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0E26190F"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669C06B9"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0ABAE2D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3E9D20B5" w14:textId="77777777" w:rsidR="0006598F" w:rsidRPr="006F20ED" w:rsidRDefault="0006598F" w:rsidP="0023020C">
            <w:pPr>
              <w:pStyle w:val="TAC"/>
              <w:keepNext w:val="0"/>
              <w:keepLines w:val="0"/>
              <w:rPr>
                <w:rFonts w:eastAsia="SimSun"/>
              </w:rPr>
            </w:pPr>
          </w:p>
        </w:tc>
        <w:tc>
          <w:tcPr>
            <w:tcW w:w="506" w:type="pct"/>
            <w:tcBorders>
              <w:top w:val="single" w:sz="6" w:space="0" w:color="auto"/>
              <w:left w:val="single" w:sz="6" w:space="0" w:color="auto"/>
              <w:bottom w:val="single" w:sz="6" w:space="0" w:color="auto"/>
              <w:right w:val="single" w:sz="6" w:space="0" w:color="auto"/>
            </w:tcBorders>
          </w:tcPr>
          <w:p w14:paraId="2CFC87F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EF9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B5328E9"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426D7B7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25B9E7E5"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CA_n96E</w:t>
            </w:r>
          </w:p>
        </w:tc>
        <w:tc>
          <w:tcPr>
            <w:tcW w:w="560" w:type="pct"/>
            <w:tcBorders>
              <w:top w:val="single" w:sz="4" w:space="0" w:color="auto"/>
              <w:left w:val="single" w:sz="6" w:space="0" w:color="auto"/>
              <w:bottom w:val="single" w:sz="4" w:space="0" w:color="auto"/>
              <w:right w:val="single" w:sz="6" w:space="0" w:color="auto"/>
            </w:tcBorders>
          </w:tcPr>
          <w:p w14:paraId="68020F5C" w14:textId="77777777" w:rsidR="0006598F" w:rsidRPr="006F20ED" w:rsidRDefault="0006598F" w:rsidP="0023020C">
            <w:pPr>
              <w:pStyle w:val="TAC"/>
              <w:keepNext w:val="0"/>
              <w:keepLines w:val="0"/>
              <w:rPr>
                <w:rFonts w:eastAsia="SimSun"/>
                <w:lang w:eastAsia="zh-CN"/>
              </w:rPr>
            </w:pPr>
            <w:r>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32142E17"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B38F0E3"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627E07B5"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17FAA364" w14:textId="77777777" w:rsidR="0006598F" w:rsidRPr="006F20ED" w:rsidRDefault="0006598F" w:rsidP="0023020C">
            <w:pPr>
              <w:pStyle w:val="TAC"/>
              <w:keepNext w:val="0"/>
              <w:keepLines w:val="0"/>
              <w:rPr>
                <w:rFonts w:eastAsia="SimSu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055AF7B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0DDEE149"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3A7555E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F301E53"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7D25C044"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60" w:type="pct"/>
            <w:tcBorders>
              <w:top w:val="single" w:sz="4" w:space="0" w:color="auto"/>
              <w:left w:val="single" w:sz="6" w:space="0" w:color="auto"/>
              <w:bottom w:val="single" w:sz="6" w:space="0" w:color="auto"/>
              <w:right w:val="single" w:sz="6" w:space="0" w:color="auto"/>
            </w:tcBorders>
          </w:tcPr>
          <w:p w14:paraId="2C4DFA93"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CA_n102B</w:t>
            </w:r>
          </w:p>
        </w:tc>
        <w:tc>
          <w:tcPr>
            <w:tcW w:w="533" w:type="pct"/>
            <w:tcBorders>
              <w:top w:val="single" w:sz="6" w:space="0" w:color="auto"/>
              <w:left w:val="single" w:sz="6" w:space="0" w:color="auto"/>
              <w:bottom w:val="single" w:sz="6" w:space="0" w:color="auto"/>
              <w:right w:val="single" w:sz="6" w:space="0" w:color="auto"/>
            </w:tcBorders>
          </w:tcPr>
          <w:p w14:paraId="46929545"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w:t>
            </w:r>
          </w:p>
        </w:tc>
        <w:tc>
          <w:tcPr>
            <w:tcW w:w="600" w:type="pct"/>
            <w:tcBorders>
              <w:top w:val="single" w:sz="6" w:space="0" w:color="auto"/>
              <w:left w:val="single" w:sz="6" w:space="0" w:color="auto"/>
              <w:bottom w:val="single" w:sz="6" w:space="0" w:color="auto"/>
              <w:right w:val="single" w:sz="6" w:space="0" w:color="auto"/>
            </w:tcBorders>
          </w:tcPr>
          <w:p w14:paraId="007556EE" w14:textId="77777777" w:rsidR="0006598F" w:rsidRPr="006F20ED" w:rsidRDefault="0006598F" w:rsidP="0023020C">
            <w:pPr>
              <w:pStyle w:val="TAC"/>
              <w:keepNext w:val="0"/>
              <w:keepLines w:val="0"/>
              <w:rPr>
                <w:rFonts w:eastAsia="SimSun"/>
                <w:lang w:eastAsia="zh-CN"/>
              </w:rPr>
            </w:pPr>
            <w:r w:rsidRPr="006F20ED">
              <w:rPr>
                <w:rFonts w:eastAsia="SimSun"/>
                <w:lang w:eastAsia="zh-CN"/>
              </w:rPr>
              <w:t>20, 40, 60, 80</w:t>
            </w:r>
          </w:p>
        </w:tc>
        <w:tc>
          <w:tcPr>
            <w:tcW w:w="533" w:type="pct"/>
            <w:tcBorders>
              <w:top w:val="single" w:sz="6" w:space="0" w:color="auto"/>
              <w:left w:val="single" w:sz="6" w:space="0" w:color="auto"/>
              <w:bottom w:val="single" w:sz="6" w:space="0" w:color="auto"/>
              <w:right w:val="single" w:sz="6" w:space="0" w:color="auto"/>
            </w:tcBorders>
          </w:tcPr>
          <w:p w14:paraId="30949A4A"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FEFDAB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FA61E38"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62E21F03" w14:textId="77777777" w:rsidR="0006598F" w:rsidRPr="006F20ED" w:rsidRDefault="0006598F" w:rsidP="0023020C">
            <w:pPr>
              <w:pStyle w:val="TAC"/>
              <w:keepNext w:val="0"/>
              <w:keepLines w:val="0"/>
              <w:rPr>
                <w:rFonts w:eastAsia="SimSun"/>
                <w:lang w:eastAsia="zh-CN"/>
              </w:rPr>
            </w:pPr>
            <w:r w:rsidRPr="006F20ED">
              <w:rPr>
                <w:rFonts w:eastAsia="SimSun"/>
                <w:lang w:eastAsia="zh-CN"/>
              </w:rPr>
              <w:t>100</w:t>
            </w:r>
          </w:p>
        </w:tc>
        <w:tc>
          <w:tcPr>
            <w:tcW w:w="613" w:type="pct"/>
            <w:tcBorders>
              <w:top w:val="single" w:sz="4" w:space="0" w:color="auto"/>
              <w:left w:val="single" w:sz="6" w:space="0" w:color="auto"/>
              <w:bottom w:val="single" w:sz="4" w:space="0" w:color="auto"/>
              <w:right w:val="single" w:sz="4" w:space="0" w:color="auto"/>
            </w:tcBorders>
          </w:tcPr>
          <w:p w14:paraId="17CC99AC"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65BB35FE"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14080A88"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60" w:type="pct"/>
            <w:tcBorders>
              <w:top w:val="single" w:sz="4" w:space="0" w:color="auto"/>
              <w:left w:val="single" w:sz="6" w:space="0" w:color="auto"/>
              <w:bottom w:val="single" w:sz="4" w:space="0" w:color="auto"/>
              <w:right w:val="single" w:sz="6" w:space="0" w:color="auto"/>
            </w:tcBorders>
          </w:tcPr>
          <w:p w14:paraId="1388B59C"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CA_n102C</w:t>
            </w:r>
          </w:p>
        </w:tc>
        <w:tc>
          <w:tcPr>
            <w:tcW w:w="533" w:type="pct"/>
            <w:tcBorders>
              <w:top w:val="single" w:sz="6" w:space="0" w:color="auto"/>
              <w:left w:val="single" w:sz="6" w:space="0" w:color="auto"/>
              <w:bottom w:val="single" w:sz="6" w:space="0" w:color="auto"/>
              <w:right w:val="single" w:sz="6" w:space="0" w:color="auto"/>
            </w:tcBorders>
          </w:tcPr>
          <w:p w14:paraId="7EABEFF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2521F62E" w14:textId="77777777" w:rsidR="0006598F" w:rsidRPr="006F20ED" w:rsidRDefault="0006598F" w:rsidP="0023020C">
            <w:pPr>
              <w:pStyle w:val="TAC"/>
              <w:keepNext w:val="0"/>
              <w:keepLines w:val="0"/>
              <w:rPr>
                <w:rFonts w:eastAsia="SimSun"/>
                <w:lang w:eastAsia="zh-CN"/>
              </w:rPr>
            </w:pPr>
            <w:r w:rsidRPr="006F20ED">
              <w:rPr>
                <w:rFonts w:eastAsia="SimSun"/>
                <w:lang w:eastAsia="zh-CN"/>
              </w:rPr>
              <w:t>40, 60, 80</w:t>
            </w:r>
          </w:p>
        </w:tc>
        <w:tc>
          <w:tcPr>
            <w:tcW w:w="533" w:type="pct"/>
            <w:tcBorders>
              <w:top w:val="single" w:sz="6" w:space="0" w:color="auto"/>
              <w:left w:val="single" w:sz="6" w:space="0" w:color="auto"/>
              <w:bottom w:val="single" w:sz="6" w:space="0" w:color="auto"/>
              <w:right w:val="single" w:sz="6" w:space="0" w:color="auto"/>
            </w:tcBorders>
          </w:tcPr>
          <w:p w14:paraId="22EE0A92"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21183DE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A0CCAD3"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17CDC1B1" w14:textId="77777777" w:rsidR="0006598F" w:rsidRPr="006F20ED" w:rsidRDefault="0006598F" w:rsidP="0023020C">
            <w:pPr>
              <w:pStyle w:val="TAC"/>
              <w:keepNext w:val="0"/>
              <w:keepLines w:val="0"/>
              <w:rPr>
                <w:rFonts w:eastAsia="SimSun"/>
                <w:lang w:eastAsia="zh-CN"/>
              </w:rPr>
            </w:pPr>
            <w:r w:rsidRPr="006F20ED">
              <w:rPr>
                <w:rFonts w:eastAsia="SimSun"/>
                <w:lang w:eastAsia="zh-CN"/>
              </w:rPr>
              <w:t>160</w:t>
            </w:r>
          </w:p>
        </w:tc>
        <w:tc>
          <w:tcPr>
            <w:tcW w:w="613" w:type="pct"/>
            <w:tcBorders>
              <w:top w:val="single" w:sz="4" w:space="0" w:color="auto"/>
              <w:left w:val="single" w:sz="6" w:space="0" w:color="auto"/>
              <w:bottom w:val="single" w:sz="4" w:space="0" w:color="auto"/>
              <w:right w:val="single" w:sz="4" w:space="0" w:color="auto"/>
            </w:tcBorders>
          </w:tcPr>
          <w:p w14:paraId="4B8C7040"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173738CD"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5A133CF2"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CA_n102D</w:t>
            </w:r>
          </w:p>
        </w:tc>
        <w:tc>
          <w:tcPr>
            <w:tcW w:w="560" w:type="pct"/>
            <w:tcBorders>
              <w:top w:val="single" w:sz="4" w:space="0" w:color="auto"/>
              <w:left w:val="single" w:sz="6" w:space="0" w:color="auto"/>
              <w:bottom w:val="single" w:sz="4" w:space="0" w:color="auto"/>
              <w:right w:val="single" w:sz="6" w:space="0" w:color="auto"/>
            </w:tcBorders>
          </w:tcPr>
          <w:p w14:paraId="2F15EA6E"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76CF419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08154B6E"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33FB6658" w14:textId="77777777" w:rsidR="0006598F" w:rsidRPr="006F20ED" w:rsidRDefault="0006598F" w:rsidP="0023020C">
            <w:pPr>
              <w:pStyle w:val="TAC"/>
              <w:keepNext w:val="0"/>
              <w:keepLines w:val="0"/>
              <w:rPr>
                <w:rFonts w:eastAsia="SimSun"/>
                <w:lang w:eastAsia="zh-CN"/>
              </w:rPr>
            </w:pPr>
            <w:r w:rsidRPr="006F20ED">
              <w:rPr>
                <w:rFonts w:eastAsia="SimSun"/>
                <w:lang w:eastAsia="zh-CN"/>
              </w:rPr>
              <w:t>60, 80</w:t>
            </w:r>
          </w:p>
        </w:tc>
        <w:tc>
          <w:tcPr>
            <w:tcW w:w="533" w:type="pct"/>
            <w:tcBorders>
              <w:top w:val="single" w:sz="6" w:space="0" w:color="auto"/>
              <w:left w:val="single" w:sz="6" w:space="0" w:color="auto"/>
              <w:bottom w:val="single" w:sz="6" w:space="0" w:color="auto"/>
              <w:right w:val="single" w:sz="6" w:space="0" w:color="auto"/>
            </w:tcBorders>
          </w:tcPr>
          <w:p w14:paraId="4E921E53"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56A2469E"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A7C0DE4" w14:textId="77777777" w:rsidR="0006598F" w:rsidRPr="006F20ED" w:rsidRDefault="0006598F" w:rsidP="0023020C">
            <w:pPr>
              <w:pStyle w:val="TAC"/>
              <w:keepNext w:val="0"/>
              <w:keepLines w:val="0"/>
              <w:rPr>
                <w:rFonts w:eastAsia="SimSun"/>
                <w:lang w:eastAsia="zh-CN"/>
              </w:rPr>
            </w:pPr>
            <w:r w:rsidRPr="006F20ED">
              <w:rPr>
                <w:rFonts w:eastAsia="SimSun"/>
                <w:lang w:eastAsia="zh-CN"/>
              </w:rPr>
              <w:t>240</w:t>
            </w:r>
          </w:p>
        </w:tc>
        <w:tc>
          <w:tcPr>
            <w:tcW w:w="613" w:type="pct"/>
            <w:tcBorders>
              <w:top w:val="single" w:sz="4" w:space="0" w:color="auto"/>
              <w:left w:val="single" w:sz="6" w:space="0" w:color="auto"/>
              <w:bottom w:val="single" w:sz="4" w:space="0" w:color="auto"/>
              <w:right w:val="single" w:sz="4" w:space="0" w:color="auto"/>
            </w:tcBorders>
          </w:tcPr>
          <w:p w14:paraId="742DAC48"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7BBAC5D0" w14:textId="77777777" w:rsidTr="0023020C">
        <w:trPr>
          <w:jc w:val="center"/>
        </w:trPr>
        <w:tc>
          <w:tcPr>
            <w:tcW w:w="614" w:type="pct"/>
            <w:tcBorders>
              <w:top w:val="single" w:sz="4" w:space="0" w:color="auto"/>
              <w:left w:val="single" w:sz="4" w:space="0" w:color="auto"/>
              <w:bottom w:val="single" w:sz="4" w:space="0" w:color="auto"/>
              <w:right w:val="single" w:sz="6" w:space="0" w:color="auto"/>
            </w:tcBorders>
          </w:tcPr>
          <w:p w14:paraId="3C8AC0A7" w14:textId="77777777" w:rsidR="0006598F" w:rsidRPr="006F20ED" w:rsidRDefault="0006598F" w:rsidP="0023020C">
            <w:pPr>
              <w:pStyle w:val="TAC"/>
              <w:keepNext w:val="0"/>
              <w:keepLines w:val="0"/>
              <w:rPr>
                <w:rFonts w:eastAsia="SimSun"/>
                <w:lang w:eastAsia="zh-CN"/>
              </w:rPr>
            </w:pPr>
            <w:r w:rsidRPr="006F20ED">
              <w:rPr>
                <w:rFonts w:eastAsia="SimSun"/>
                <w:lang w:eastAsia="zh-CN"/>
              </w:rPr>
              <w:t>CA_n102E</w:t>
            </w:r>
          </w:p>
        </w:tc>
        <w:tc>
          <w:tcPr>
            <w:tcW w:w="560" w:type="pct"/>
            <w:tcBorders>
              <w:top w:val="single" w:sz="4" w:space="0" w:color="auto"/>
              <w:left w:val="single" w:sz="6" w:space="0" w:color="auto"/>
              <w:bottom w:val="single" w:sz="4" w:space="0" w:color="auto"/>
              <w:right w:val="single" w:sz="6" w:space="0" w:color="auto"/>
            </w:tcBorders>
          </w:tcPr>
          <w:p w14:paraId="320D98A4" w14:textId="77777777" w:rsidR="0006598F" w:rsidRPr="006F20ED" w:rsidRDefault="0006598F" w:rsidP="0023020C">
            <w:pPr>
              <w:pStyle w:val="TAC"/>
              <w:keepNext w:val="0"/>
              <w:keepLines w:val="0"/>
              <w:rPr>
                <w:rFonts w:eastAsia="SimSun"/>
                <w:lang w:eastAsia="zh-CN"/>
              </w:rPr>
            </w:pPr>
            <w:r w:rsidRPr="006F20ED">
              <w:rPr>
                <w:rFonts w:eastAsia="SimSun"/>
                <w:lang w:eastAsia="zh-CN"/>
              </w:rPr>
              <w:t>-</w:t>
            </w:r>
          </w:p>
        </w:tc>
        <w:tc>
          <w:tcPr>
            <w:tcW w:w="533" w:type="pct"/>
            <w:tcBorders>
              <w:top w:val="single" w:sz="6" w:space="0" w:color="auto"/>
              <w:left w:val="single" w:sz="6" w:space="0" w:color="auto"/>
              <w:bottom w:val="single" w:sz="6" w:space="0" w:color="auto"/>
              <w:right w:val="single" w:sz="6" w:space="0" w:color="auto"/>
            </w:tcBorders>
          </w:tcPr>
          <w:p w14:paraId="4EA59A7A"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600" w:type="pct"/>
            <w:tcBorders>
              <w:top w:val="single" w:sz="6" w:space="0" w:color="auto"/>
              <w:left w:val="single" w:sz="6" w:space="0" w:color="auto"/>
              <w:bottom w:val="single" w:sz="6" w:space="0" w:color="auto"/>
              <w:right w:val="single" w:sz="6" w:space="0" w:color="auto"/>
            </w:tcBorders>
          </w:tcPr>
          <w:p w14:paraId="42241E6D"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7EB008D8"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33" w:type="pct"/>
            <w:tcBorders>
              <w:top w:val="single" w:sz="6" w:space="0" w:color="auto"/>
              <w:left w:val="single" w:sz="6" w:space="0" w:color="auto"/>
              <w:bottom w:val="single" w:sz="6" w:space="0" w:color="auto"/>
              <w:right w:val="single" w:sz="6" w:space="0" w:color="auto"/>
            </w:tcBorders>
          </w:tcPr>
          <w:p w14:paraId="42505116" w14:textId="77777777" w:rsidR="0006598F" w:rsidRPr="006F20ED" w:rsidRDefault="0006598F" w:rsidP="0023020C">
            <w:pPr>
              <w:pStyle w:val="TAC"/>
              <w:keepNext w:val="0"/>
              <w:keepLines w:val="0"/>
              <w:rPr>
                <w:rFonts w:eastAsia="SimSun"/>
                <w:lang w:eastAsia="zh-CN"/>
              </w:rPr>
            </w:pPr>
            <w:r w:rsidRPr="006F20ED">
              <w:rPr>
                <w:rFonts w:eastAsia="SimSun"/>
                <w:lang w:eastAsia="zh-CN"/>
              </w:rPr>
              <w:t>80</w:t>
            </w:r>
          </w:p>
        </w:tc>
        <w:tc>
          <w:tcPr>
            <w:tcW w:w="506" w:type="pct"/>
            <w:tcBorders>
              <w:top w:val="single" w:sz="6" w:space="0" w:color="auto"/>
              <w:left w:val="single" w:sz="6" w:space="0" w:color="auto"/>
              <w:bottom w:val="single" w:sz="6" w:space="0" w:color="auto"/>
              <w:right w:val="single" w:sz="6" w:space="0" w:color="auto"/>
            </w:tcBorders>
          </w:tcPr>
          <w:p w14:paraId="1E439455"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tcPr>
          <w:p w14:paraId="219E4477" w14:textId="77777777" w:rsidR="0006598F" w:rsidRPr="006F20ED" w:rsidRDefault="0006598F" w:rsidP="0023020C">
            <w:pPr>
              <w:pStyle w:val="TAC"/>
              <w:keepNext w:val="0"/>
              <w:keepLines w:val="0"/>
              <w:rPr>
                <w:rFonts w:eastAsia="SimSun"/>
                <w:lang w:eastAsia="zh-CN"/>
              </w:rPr>
            </w:pPr>
            <w:r w:rsidRPr="006F20ED">
              <w:rPr>
                <w:rFonts w:eastAsia="SimSun"/>
                <w:lang w:eastAsia="zh-CN"/>
              </w:rPr>
              <w:t>320</w:t>
            </w:r>
          </w:p>
        </w:tc>
        <w:tc>
          <w:tcPr>
            <w:tcW w:w="613" w:type="pct"/>
            <w:tcBorders>
              <w:top w:val="single" w:sz="4" w:space="0" w:color="auto"/>
              <w:left w:val="single" w:sz="6" w:space="0" w:color="auto"/>
              <w:bottom w:val="single" w:sz="4" w:space="0" w:color="auto"/>
              <w:right w:val="single" w:sz="4" w:space="0" w:color="auto"/>
            </w:tcBorders>
          </w:tcPr>
          <w:p w14:paraId="4FB55CED" w14:textId="77777777" w:rsidR="0006598F" w:rsidRPr="006F20ED" w:rsidRDefault="0006598F" w:rsidP="0023020C">
            <w:pPr>
              <w:pStyle w:val="TAC"/>
              <w:keepNext w:val="0"/>
              <w:keepLines w:val="0"/>
              <w:rPr>
                <w:rFonts w:eastAsia="SimSun"/>
                <w:lang w:eastAsia="zh-CN"/>
              </w:rPr>
            </w:pPr>
            <w:r w:rsidRPr="006F20ED">
              <w:rPr>
                <w:rFonts w:eastAsia="SimSun"/>
                <w:lang w:eastAsia="zh-CN"/>
              </w:rPr>
              <w:t>0</w:t>
            </w:r>
          </w:p>
        </w:tc>
      </w:tr>
      <w:tr w:rsidR="0006598F" w:rsidRPr="006F20ED" w14:paraId="0147E2FD" w14:textId="77777777" w:rsidTr="0023020C">
        <w:trPr>
          <w:jc w:val="center"/>
        </w:trPr>
        <w:tc>
          <w:tcPr>
            <w:tcW w:w="614" w:type="pct"/>
            <w:tcBorders>
              <w:top w:val="single" w:sz="4" w:space="0" w:color="auto"/>
              <w:left w:val="single" w:sz="4" w:space="0" w:color="auto"/>
              <w:bottom w:val="nil"/>
              <w:right w:val="single" w:sz="6" w:space="0" w:color="auto"/>
            </w:tcBorders>
          </w:tcPr>
          <w:p w14:paraId="4743B4F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60" w:type="pct"/>
            <w:tcBorders>
              <w:top w:val="single" w:sz="4" w:space="0" w:color="auto"/>
              <w:left w:val="single" w:sz="6" w:space="0" w:color="auto"/>
              <w:bottom w:val="nil"/>
              <w:right w:val="single" w:sz="6" w:space="0" w:color="auto"/>
            </w:tcBorders>
          </w:tcPr>
          <w:p w14:paraId="0B828A67"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CA_n104C</w:t>
            </w:r>
          </w:p>
        </w:tc>
        <w:tc>
          <w:tcPr>
            <w:tcW w:w="533" w:type="pct"/>
            <w:tcBorders>
              <w:top w:val="single" w:sz="6" w:space="0" w:color="auto"/>
              <w:left w:val="single" w:sz="6" w:space="0" w:color="auto"/>
              <w:bottom w:val="single" w:sz="6" w:space="0" w:color="auto"/>
              <w:right w:val="single" w:sz="6" w:space="0" w:color="auto"/>
            </w:tcBorders>
            <w:vAlign w:val="center"/>
          </w:tcPr>
          <w:p w14:paraId="2A04520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20, 30, 40, 50</w:t>
            </w:r>
          </w:p>
        </w:tc>
        <w:tc>
          <w:tcPr>
            <w:tcW w:w="600" w:type="pct"/>
            <w:tcBorders>
              <w:top w:val="single" w:sz="6" w:space="0" w:color="auto"/>
              <w:left w:val="single" w:sz="6" w:space="0" w:color="auto"/>
              <w:bottom w:val="single" w:sz="6" w:space="0" w:color="auto"/>
              <w:right w:val="single" w:sz="6" w:space="0" w:color="auto"/>
            </w:tcBorders>
            <w:vAlign w:val="center"/>
          </w:tcPr>
          <w:p w14:paraId="02CAE03C"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3C09188B"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43FF4F8F"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349C013C"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nil"/>
              <w:right w:val="single" w:sz="6" w:space="0" w:color="auto"/>
            </w:tcBorders>
            <w:vAlign w:val="center"/>
          </w:tcPr>
          <w:p w14:paraId="5FE81DEE"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nil"/>
              <w:right w:val="single" w:sz="4" w:space="0" w:color="auto"/>
            </w:tcBorders>
            <w:vAlign w:val="center"/>
          </w:tcPr>
          <w:p w14:paraId="66D12A12"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0</w:t>
            </w:r>
          </w:p>
        </w:tc>
      </w:tr>
      <w:tr w:rsidR="0006598F" w:rsidRPr="006F20ED" w14:paraId="651ED96A" w14:textId="77777777" w:rsidTr="0023020C">
        <w:trPr>
          <w:jc w:val="center"/>
        </w:trPr>
        <w:tc>
          <w:tcPr>
            <w:tcW w:w="614" w:type="pct"/>
            <w:tcBorders>
              <w:top w:val="nil"/>
              <w:left w:val="single" w:sz="4" w:space="0" w:color="auto"/>
              <w:bottom w:val="nil"/>
              <w:right w:val="single" w:sz="6" w:space="0" w:color="auto"/>
            </w:tcBorders>
          </w:tcPr>
          <w:p w14:paraId="3DDBAD59"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2F95F3F8"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26BD3EB9"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w:t>
            </w:r>
          </w:p>
        </w:tc>
        <w:tc>
          <w:tcPr>
            <w:tcW w:w="600" w:type="pct"/>
            <w:tcBorders>
              <w:top w:val="single" w:sz="6" w:space="0" w:color="auto"/>
              <w:left w:val="single" w:sz="6" w:space="0" w:color="auto"/>
              <w:bottom w:val="single" w:sz="6" w:space="0" w:color="auto"/>
              <w:right w:val="single" w:sz="6" w:space="0" w:color="auto"/>
            </w:tcBorders>
            <w:vAlign w:val="center"/>
          </w:tcPr>
          <w:p w14:paraId="451BF994"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60, 70, 80, 90, 100</w:t>
            </w:r>
          </w:p>
        </w:tc>
        <w:tc>
          <w:tcPr>
            <w:tcW w:w="533" w:type="pct"/>
            <w:tcBorders>
              <w:top w:val="single" w:sz="6" w:space="0" w:color="auto"/>
              <w:left w:val="single" w:sz="6" w:space="0" w:color="auto"/>
              <w:bottom w:val="single" w:sz="6" w:space="0" w:color="auto"/>
              <w:right w:val="single" w:sz="6" w:space="0" w:color="auto"/>
            </w:tcBorders>
          </w:tcPr>
          <w:p w14:paraId="5D42695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7D05937"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6EFB83AC"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nil"/>
              <w:right w:val="single" w:sz="6" w:space="0" w:color="auto"/>
            </w:tcBorders>
            <w:vAlign w:val="center"/>
          </w:tcPr>
          <w:p w14:paraId="41F73E84"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nil"/>
              <w:right w:val="single" w:sz="4" w:space="0" w:color="auto"/>
            </w:tcBorders>
            <w:vAlign w:val="center"/>
          </w:tcPr>
          <w:p w14:paraId="4526307C" w14:textId="77777777" w:rsidR="0006598F" w:rsidRPr="006F20ED" w:rsidRDefault="0006598F" w:rsidP="0023020C">
            <w:pPr>
              <w:pStyle w:val="TAC"/>
              <w:keepNext w:val="0"/>
              <w:keepLines w:val="0"/>
              <w:rPr>
                <w:rFonts w:eastAsia="SimSun"/>
                <w:lang w:eastAsia="zh-CN"/>
              </w:rPr>
            </w:pPr>
          </w:p>
        </w:tc>
      </w:tr>
      <w:tr w:rsidR="0006598F" w:rsidRPr="006F20ED" w14:paraId="1201CD7F" w14:textId="77777777" w:rsidTr="0023020C">
        <w:trPr>
          <w:jc w:val="center"/>
        </w:trPr>
        <w:tc>
          <w:tcPr>
            <w:tcW w:w="614" w:type="pct"/>
            <w:tcBorders>
              <w:top w:val="nil"/>
              <w:left w:val="single" w:sz="4" w:space="0" w:color="auto"/>
              <w:bottom w:val="nil"/>
              <w:right w:val="single" w:sz="6" w:space="0" w:color="auto"/>
            </w:tcBorders>
          </w:tcPr>
          <w:p w14:paraId="6B87A593"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nil"/>
              <w:right w:val="single" w:sz="6" w:space="0" w:color="auto"/>
            </w:tcBorders>
          </w:tcPr>
          <w:p w14:paraId="4DE7F216"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vAlign w:val="center"/>
          </w:tcPr>
          <w:p w14:paraId="563F0F3B"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600" w:type="pct"/>
            <w:tcBorders>
              <w:top w:val="single" w:sz="6" w:space="0" w:color="auto"/>
              <w:left w:val="single" w:sz="6" w:space="0" w:color="auto"/>
              <w:bottom w:val="single" w:sz="6" w:space="0" w:color="auto"/>
              <w:right w:val="single" w:sz="6" w:space="0" w:color="auto"/>
            </w:tcBorders>
            <w:vAlign w:val="center"/>
          </w:tcPr>
          <w:p w14:paraId="4C383116"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100</w:t>
            </w:r>
          </w:p>
        </w:tc>
        <w:tc>
          <w:tcPr>
            <w:tcW w:w="533" w:type="pct"/>
            <w:tcBorders>
              <w:top w:val="single" w:sz="6" w:space="0" w:color="auto"/>
              <w:left w:val="single" w:sz="6" w:space="0" w:color="auto"/>
              <w:bottom w:val="single" w:sz="6" w:space="0" w:color="auto"/>
              <w:right w:val="single" w:sz="6" w:space="0" w:color="auto"/>
            </w:tcBorders>
          </w:tcPr>
          <w:p w14:paraId="22BFECFD"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37F37124"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14833A5" w14:textId="77777777" w:rsidR="0006598F" w:rsidRPr="006F20ED" w:rsidRDefault="0006598F" w:rsidP="0023020C">
            <w:pPr>
              <w:pStyle w:val="TAC"/>
              <w:keepNext w:val="0"/>
              <w:keepLines w:val="0"/>
              <w:rPr>
                <w:rFonts w:eastAsia="SimSun"/>
              </w:rPr>
            </w:pPr>
          </w:p>
        </w:tc>
        <w:tc>
          <w:tcPr>
            <w:tcW w:w="508" w:type="pct"/>
            <w:tcBorders>
              <w:top w:val="nil"/>
              <w:left w:val="single" w:sz="6" w:space="0" w:color="auto"/>
              <w:bottom w:val="single" w:sz="6" w:space="0" w:color="auto"/>
              <w:right w:val="single" w:sz="6" w:space="0" w:color="auto"/>
            </w:tcBorders>
            <w:vAlign w:val="center"/>
          </w:tcPr>
          <w:p w14:paraId="19F1F1F2" w14:textId="77777777" w:rsidR="0006598F" w:rsidRPr="006F20ED" w:rsidRDefault="0006598F" w:rsidP="0023020C">
            <w:pPr>
              <w:pStyle w:val="TAC"/>
              <w:keepNext w:val="0"/>
              <w:keepLines w:val="0"/>
              <w:rPr>
                <w:rFonts w:eastAsia="SimSun"/>
                <w:lang w:eastAsia="zh-CN"/>
              </w:rPr>
            </w:pPr>
          </w:p>
        </w:tc>
        <w:tc>
          <w:tcPr>
            <w:tcW w:w="613" w:type="pct"/>
            <w:tcBorders>
              <w:top w:val="nil"/>
              <w:left w:val="single" w:sz="6" w:space="0" w:color="auto"/>
              <w:bottom w:val="single" w:sz="4" w:space="0" w:color="auto"/>
              <w:right w:val="single" w:sz="4" w:space="0" w:color="auto"/>
            </w:tcBorders>
            <w:vAlign w:val="center"/>
          </w:tcPr>
          <w:p w14:paraId="71DBA2CF" w14:textId="77777777" w:rsidR="0006598F" w:rsidRPr="006F20ED" w:rsidRDefault="0006598F" w:rsidP="0023020C">
            <w:pPr>
              <w:pStyle w:val="TAC"/>
              <w:keepNext w:val="0"/>
              <w:keepLines w:val="0"/>
              <w:rPr>
                <w:rFonts w:eastAsia="SimSun"/>
                <w:lang w:eastAsia="zh-CN"/>
              </w:rPr>
            </w:pPr>
          </w:p>
        </w:tc>
      </w:tr>
      <w:tr w:rsidR="0006598F" w:rsidRPr="006F20ED" w14:paraId="3126AC59" w14:textId="77777777" w:rsidTr="0023020C">
        <w:trPr>
          <w:jc w:val="center"/>
        </w:trPr>
        <w:tc>
          <w:tcPr>
            <w:tcW w:w="614" w:type="pct"/>
            <w:tcBorders>
              <w:top w:val="nil"/>
              <w:left w:val="single" w:sz="4" w:space="0" w:color="auto"/>
              <w:bottom w:val="single" w:sz="4" w:space="0" w:color="auto"/>
              <w:right w:val="single" w:sz="6" w:space="0" w:color="auto"/>
            </w:tcBorders>
          </w:tcPr>
          <w:p w14:paraId="6A3542FF" w14:textId="77777777" w:rsidR="0006598F" w:rsidRPr="006F20ED" w:rsidRDefault="0006598F" w:rsidP="0023020C">
            <w:pPr>
              <w:pStyle w:val="TAC"/>
              <w:keepNext w:val="0"/>
              <w:keepLines w:val="0"/>
              <w:rPr>
                <w:rFonts w:eastAsia="SimSun"/>
                <w:lang w:eastAsia="zh-CN"/>
              </w:rPr>
            </w:pPr>
          </w:p>
        </w:tc>
        <w:tc>
          <w:tcPr>
            <w:tcW w:w="560" w:type="pct"/>
            <w:tcBorders>
              <w:top w:val="nil"/>
              <w:left w:val="single" w:sz="6" w:space="0" w:color="auto"/>
              <w:bottom w:val="single" w:sz="4" w:space="0" w:color="auto"/>
              <w:right w:val="single" w:sz="6" w:space="0" w:color="auto"/>
            </w:tcBorders>
          </w:tcPr>
          <w:p w14:paraId="185823E1" w14:textId="77777777" w:rsidR="0006598F" w:rsidRPr="006F20ED" w:rsidRDefault="0006598F" w:rsidP="0023020C">
            <w:pPr>
              <w:pStyle w:val="TAC"/>
              <w:keepNext w:val="0"/>
              <w:keepLines w:val="0"/>
              <w:rPr>
                <w:rFonts w:eastAsia="SimSun"/>
                <w:lang w:eastAsia="zh-CN"/>
              </w:rPr>
            </w:pPr>
          </w:p>
        </w:tc>
        <w:tc>
          <w:tcPr>
            <w:tcW w:w="1133" w:type="pct"/>
            <w:gridSpan w:val="2"/>
            <w:tcBorders>
              <w:top w:val="single" w:sz="6" w:space="0" w:color="auto"/>
              <w:left w:val="single" w:sz="6" w:space="0" w:color="auto"/>
              <w:bottom w:val="single" w:sz="6" w:space="0" w:color="auto"/>
              <w:right w:val="single" w:sz="6" w:space="0" w:color="auto"/>
            </w:tcBorders>
          </w:tcPr>
          <w:p w14:paraId="08653028"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2CF51199" w14:textId="77777777" w:rsidR="0006598F" w:rsidRPr="006F20ED" w:rsidRDefault="0006598F" w:rsidP="0023020C">
            <w:pPr>
              <w:pStyle w:val="TAC"/>
              <w:keepNext w:val="0"/>
              <w:keepLines w:val="0"/>
              <w:rPr>
                <w:rFonts w:eastAsia="SimSun"/>
                <w:lang w:eastAsia="zh-CN"/>
              </w:rPr>
            </w:pPr>
          </w:p>
        </w:tc>
        <w:tc>
          <w:tcPr>
            <w:tcW w:w="533" w:type="pct"/>
            <w:tcBorders>
              <w:top w:val="single" w:sz="6" w:space="0" w:color="auto"/>
              <w:left w:val="single" w:sz="6" w:space="0" w:color="auto"/>
              <w:bottom w:val="single" w:sz="6" w:space="0" w:color="auto"/>
              <w:right w:val="single" w:sz="6" w:space="0" w:color="auto"/>
            </w:tcBorders>
          </w:tcPr>
          <w:p w14:paraId="50B0F4B8"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2FA92464" w14:textId="77777777" w:rsidR="0006598F" w:rsidRPr="006F20ED" w:rsidRDefault="0006598F" w:rsidP="0023020C">
            <w:pPr>
              <w:pStyle w:val="TAC"/>
              <w:keepNext w:val="0"/>
              <w:keepLines w:val="0"/>
              <w:rPr>
                <w:rFonts w:eastAsia="SimSun"/>
              </w:rPr>
            </w:pPr>
          </w:p>
        </w:tc>
        <w:tc>
          <w:tcPr>
            <w:tcW w:w="508" w:type="pct"/>
            <w:tcBorders>
              <w:top w:val="single" w:sz="4" w:space="0" w:color="auto"/>
              <w:left w:val="single" w:sz="6" w:space="0" w:color="auto"/>
              <w:bottom w:val="single" w:sz="6" w:space="0" w:color="auto"/>
              <w:right w:val="single" w:sz="6" w:space="0" w:color="auto"/>
            </w:tcBorders>
            <w:vAlign w:val="center"/>
          </w:tcPr>
          <w:p w14:paraId="06E5D93D"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200</w:t>
            </w:r>
          </w:p>
        </w:tc>
        <w:tc>
          <w:tcPr>
            <w:tcW w:w="613" w:type="pct"/>
            <w:tcBorders>
              <w:top w:val="single" w:sz="4" w:space="0" w:color="auto"/>
              <w:left w:val="single" w:sz="6" w:space="0" w:color="auto"/>
              <w:bottom w:val="single" w:sz="4" w:space="0" w:color="auto"/>
              <w:right w:val="single" w:sz="4" w:space="0" w:color="auto"/>
            </w:tcBorders>
            <w:vAlign w:val="center"/>
          </w:tcPr>
          <w:p w14:paraId="3ACBA285" w14:textId="77777777" w:rsidR="0006598F" w:rsidRPr="006F20ED" w:rsidRDefault="0006598F" w:rsidP="0023020C">
            <w:pPr>
              <w:pStyle w:val="TAC"/>
              <w:keepNext w:val="0"/>
              <w:keepLines w:val="0"/>
              <w:rPr>
                <w:rFonts w:eastAsia="SimSun"/>
                <w:lang w:eastAsia="zh-CN"/>
              </w:rPr>
            </w:pPr>
            <w:r>
              <w:rPr>
                <w:rFonts w:cs="Arial"/>
                <w:color w:val="000000"/>
                <w:szCs w:val="18"/>
                <w:lang w:val="en-US" w:eastAsia="zh-CN" w:bidi="ar"/>
              </w:rPr>
              <w:t>4 and 5</w:t>
            </w:r>
          </w:p>
        </w:tc>
      </w:tr>
      <w:tr w:rsidR="0006598F" w:rsidRPr="006F20ED" w14:paraId="196A9417" w14:textId="77777777" w:rsidTr="0023020C">
        <w:trPr>
          <w:jc w:val="center"/>
        </w:trPr>
        <w:tc>
          <w:tcPr>
            <w:tcW w:w="614" w:type="pct"/>
            <w:tcBorders>
              <w:top w:val="nil"/>
              <w:left w:val="single" w:sz="4" w:space="0" w:color="auto"/>
              <w:bottom w:val="single" w:sz="6" w:space="0" w:color="auto"/>
              <w:right w:val="single" w:sz="6" w:space="0" w:color="auto"/>
            </w:tcBorders>
          </w:tcPr>
          <w:p w14:paraId="33AE989E" w14:textId="77777777" w:rsidR="0006598F" w:rsidRPr="006F20ED" w:rsidRDefault="0006598F" w:rsidP="0023020C">
            <w:pPr>
              <w:pStyle w:val="TAC"/>
              <w:keepNext w:val="0"/>
              <w:keepLines w:val="0"/>
              <w:rPr>
                <w:rFonts w:eastAsia="SimSun"/>
                <w:lang w:eastAsia="zh-CN"/>
              </w:rPr>
            </w:pPr>
            <w:r w:rsidRPr="00803A4E">
              <w:rPr>
                <w:lang w:eastAsia="zh-CN"/>
              </w:rPr>
              <w:t>CA_n10</w:t>
            </w:r>
            <w:r>
              <w:rPr>
                <w:lang w:eastAsia="zh-CN"/>
              </w:rPr>
              <w:t>4D</w:t>
            </w:r>
          </w:p>
        </w:tc>
        <w:tc>
          <w:tcPr>
            <w:tcW w:w="560" w:type="pct"/>
            <w:tcBorders>
              <w:top w:val="nil"/>
              <w:left w:val="single" w:sz="6" w:space="0" w:color="auto"/>
              <w:bottom w:val="single" w:sz="6" w:space="0" w:color="auto"/>
              <w:right w:val="single" w:sz="6" w:space="0" w:color="auto"/>
            </w:tcBorders>
          </w:tcPr>
          <w:p w14:paraId="4C21A769" w14:textId="77777777" w:rsidR="0006598F" w:rsidRPr="006F20ED" w:rsidRDefault="0006598F" w:rsidP="0023020C">
            <w:pPr>
              <w:pStyle w:val="TAC"/>
              <w:keepNext w:val="0"/>
              <w:keepLines w:val="0"/>
              <w:rPr>
                <w:rFonts w:eastAsia="SimSun"/>
                <w:lang w:eastAsia="zh-CN"/>
              </w:rPr>
            </w:pPr>
            <w:r>
              <w:rPr>
                <w:rFonts w:hint="eastAsia"/>
                <w:lang w:eastAsia="zh-CN"/>
              </w:rPr>
              <w:t>-</w:t>
            </w:r>
          </w:p>
        </w:tc>
        <w:tc>
          <w:tcPr>
            <w:tcW w:w="1666" w:type="pct"/>
            <w:gridSpan w:val="3"/>
            <w:tcBorders>
              <w:top w:val="single" w:sz="6" w:space="0" w:color="auto"/>
              <w:left w:val="single" w:sz="6" w:space="0" w:color="auto"/>
              <w:bottom w:val="single" w:sz="6" w:space="0" w:color="auto"/>
              <w:right w:val="single" w:sz="6" w:space="0" w:color="auto"/>
            </w:tcBorders>
          </w:tcPr>
          <w:p w14:paraId="422041F5" w14:textId="77777777" w:rsidR="0006598F" w:rsidRPr="006F20ED" w:rsidRDefault="0006598F" w:rsidP="0023020C">
            <w:pPr>
              <w:pStyle w:val="TAC"/>
              <w:keepNext w:val="0"/>
              <w:keepLines w:val="0"/>
              <w:rPr>
                <w:rFonts w:eastAsia="SimSun"/>
                <w:lang w:eastAsia="zh-CN"/>
              </w:rPr>
            </w:pPr>
            <w:r w:rsidRPr="00460AE7">
              <w:rPr>
                <w:lang w:eastAsia="zh-CN"/>
              </w:rPr>
              <w:t>See n104 channel bandwidths in Table 5.3.5-1 for each carrier</w:t>
            </w:r>
          </w:p>
        </w:tc>
        <w:tc>
          <w:tcPr>
            <w:tcW w:w="533" w:type="pct"/>
            <w:tcBorders>
              <w:top w:val="single" w:sz="6" w:space="0" w:color="auto"/>
              <w:left w:val="single" w:sz="6" w:space="0" w:color="auto"/>
              <w:bottom w:val="single" w:sz="6" w:space="0" w:color="auto"/>
              <w:right w:val="single" w:sz="6" w:space="0" w:color="auto"/>
            </w:tcBorders>
          </w:tcPr>
          <w:p w14:paraId="6A8F3389" w14:textId="77777777" w:rsidR="0006598F" w:rsidRPr="006F20ED" w:rsidRDefault="0006598F" w:rsidP="0023020C">
            <w:pPr>
              <w:pStyle w:val="TAC"/>
              <w:keepNext w:val="0"/>
              <w:keepLines w:val="0"/>
              <w:rPr>
                <w:rFonts w:eastAsia="SimSun"/>
                <w:lang w:eastAsia="zh-CN"/>
              </w:rPr>
            </w:pPr>
          </w:p>
        </w:tc>
        <w:tc>
          <w:tcPr>
            <w:tcW w:w="506" w:type="pct"/>
            <w:tcBorders>
              <w:top w:val="single" w:sz="6" w:space="0" w:color="auto"/>
              <w:left w:val="single" w:sz="6" w:space="0" w:color="auto"/>
              <w:bottom w:val="single" w:sz="6" w:space="0" w:color="auto"/>
              <w:right w:val="single" w:sz="6" w:space="0" w:color="auto"/>
            </w:tcBorders>
          </w:tcPr>
          <w:p w14:paraId="12B8FF51" w14:textId="77777777" w:rsidR="0006598F" w:rsidRPr="006F20ED" w:rsidRDefault="0006598F" w:rsidP="0023020C">
            <w:pPr>
              <w:pStyle w:val="TAC"/>
              <w:keepNext w:val="0"/>
              <w:keepLines w:val="0"/>
              <w:rPr>
                <w:rFonts w:eastAsia="SimSun"/>
              </w:rPr>
            </w:pPr>
          </w:p>
        </w:tc>
        <w:tc>
          <w:tcPr>
            <w:tcW w:w="508" w:type="pct"/>
            <w:tcBorders>
              <w:left w:val="single" w:sz="6" w:space="0" w:color="auto"/>
              <w:bottom w:val="single" w:sz="6" w:space="0" w:color="auto"/>
              <w:right w:val="single" w:sz="6" w:space="0" w:color="auto"/>
            </w:tcBorders>
          </w:tcPr>
          <w:p w14:paraId="5E277328" w14:textId="77777777" w:rsidR="0006598F" w:rsidRPr="006F20ED" w:rsidRDefault="0006598F" w:rsidP="0023020C">
            <w:pPr>
              <w:pStyle w:val="TAC"/>
              <w:keepNext w:val="0"/>
              <w:keepLines w:val="0"/>
              <w:rPr>
                <w:rFonts w:eastAsia="SimSun"/>
                <w:lang w:eastAsia="zh-CN"/>
              </w:rPr>
            </w:pPr>
            <w:r>
              <w:rPr>
                <w:rFonts w:hint="eastAsia"/>
                <w:lang w:eastAsia="zh-CN"/>
              </w:rPr>
              <w:t>3</w:t>
            </w:r>
            <w:r>
              <w:rPr>
                <w:lang w:eastAsia="zh-CN"/>
              </w:rPr>
              <w:t>00</w:t>
            </w:r>
          </w:p>
        </w:tc>
        <w:tc>
          <w:tcPr>
            <w:tcW w:w="613" w:type="pct"/>
            <w:tcBorders>
              <w:left w:val="single" w:sz="6" w:space="0" w:color="auto"/>
              <w:right w:val="single" w:sz="4" w:space="0" w:color="auto"/>
            </w:tcBorders>
          </w:tcPr>
          <w:p w14:paraId="2A79B03B" w14:textId="77777777" w:rsidR="0006598F" w:rsidRPr="006F20ED" w:rsidRDefault="0006598F" w:rsidP="0023020C">
            <w:pPr>
              <w:pStyle w:val="TAC"/>
              <w:keepNext w:val="0"/>
              <w:keepLines w:val="0"/>
              <w:rPr>
                <w:rFonts w:eastAsia="SimSun"/>
                <w:lang w:eastAsia="zh-CN"/>
              </w:rPr>
            </w:pPr>
            <w:r w:rsidRPr="00460AE7">
              <w:rPr>
                <w:lang w:eastAsia="zh-CN"/>
              </w:rPr>
              <w:t>4 and 5</w:t>
            </w:r>
          </w:p>
        </w:tc>
      </w:tr>
      <w:tr w:rsidR="0006598F" w:rsidRPr="006F20ED" w14:paraId="3D5F8CE6" w14:textId="77777777" w:rsidTr="0023020C">
        <w:trPr>
          <w:jc w:val="center"/>
        </w:trPr>
        <w:tc>
          <w:tcPr>
            <w:tcW w:w="5000" w:type="pct"/>
            <w:gridSpan w:val="9"/>
            <w:tcBorders>
              <w:left w:val="single" w:sz="4" w:space="0" w:color="auto"/>
              <w:bottom w:val="single" w:sz="4" w:space="0" w:color="auto"/>
              <w:right w:val="single" w:sz="4" w:space="0" w:color="auto"/>
            </w:tcBorders>
            <w:vAlign w:val="center"/>
          </w:tcPr>
          <w:p w14:paraId="28BFE2DD" w14:textId="77777777" w:rsidR="0006598F" w:rsidRPr="006F20ED" w:rsidRDefault="0006598F" w:rsidP="0023020C">
            <w:pPr>
              <w:pStyle w:val="TAN"/>
              <w:keepNext w:val="0"/>
              <w:keepLines w:val="0"/>
              <w:rPr>
                <w:rFonts w:eastAsia="SimSun"/>
              </w:rPr>
            </w:pPr>
            <w:r w:rsidRPr="006F20ED">
              <w:rPr>
                <w:rFonts w:eastAsia="SimSun"/>
              </w:rPr>
              <w:t>NOTE 1:</w:t>
            </w:r>
            <w:r w:rsidRPr="006F20ED">
              <w:rPr>
                <w:rFonts w:eastAsia="SimSun"/>
              </w:rPr>
              <w:tab/>
              <w:t>For each channel bandwidth of each component carrier, refer to Table 5.3.5-1 for the applicable SCSs. For a given band, not all UE channel bandwidths support the same SCSs.</w:t>
            </w:r>
          </w:p>
          <w:p w14:paraId="646F0E13" w14:textId="77777777" w:rsidR="0006598F" w:rsidRPr="006F20ED" w:rsidRDefault="0006598F" w:rsidP="0023020C">
            <w:pPr>
              <w:pStyle w:val="TAN"/>
              <w:keepNext w:val="0"/>
              <w:keepLines w:val="0"/>
              <w:rPr>
                <w:rFonts w:eastAsia="SimSun"/>
              </w:rPr>
            </w:pPr>
            <w:r w:rsidRPr="006F20ED">
              <w:rPr>
                <w:rFonts w:eastAsia="SimSun"/>
              </w:rPr>
              <w:t>NOTE 2:</w:t>
            </w:r>
            <w:r w:rsidRPr="006F20ED">
              <w:rPr>
                <w:rFonts w:eastAsia="SimSun"/>
              </w:rPr>
              <w:tab/>
              <w:t>The aggregated bandwidth must be greater than or equal to the minimum for the bandwidth class defined in Table 5.3A.5-1, and smaller than or equal to the maximum aggregated bandwidth.</w:t>
            </w:r>
          </w:p>
          <w:p w14:paraId="137BEE49" w14:textId="77777777" w:rsidR="0006598F" w:rsidRPr="006F20ED" w:rsidRDefault="0006598F" w:rsidP="0023020C">
            <w:pPr>
              <w:pStyle w:val="TAN"/>
              <w:keepNext w:val="0"/>
              <w:keepLines w:val="0"/>
            </w:pPr>
            <w:r w:rsidRPr="006F20ED">
              <w:t xml:space="preserve">NOTE </w:t>
            </w:r>
            <w:r w:rsidRPr="006F20ED">
              <w:rPr>
                <w:rFonts w:hint="eastAsia"/>
                <w:lang w:eastAsia="zh-CN"/>
              </w:rPr>
              <w:t>3</w:t>
            </w:r>
            <w:r w:rsidRPr="006F20ED">
              <w:t>:</w:t>
            </w:r>
            <w:r w:rsidRPr="006F20ED">
              <w:tab/>
              <w:t>Minimum requirements for Power Class 2 are applicable for this uplink combination or single uplink carrier in this downlink/uplink combination</w:t>
            </w:r>
          </w:p>
          <w:p w14:paraId="147111E8" w14:textId="77777777" w:rsidR="0006598F" w:rsidRPr="006F20ED" w:rsidRDefault="0006598F" w:rsidP="0023020C">
            <w:pPr>
              <w:pStyle w:val="TAN"/>
              <w:keepNext w:val="0"/>
              <w:keepLines w:val="0"/>
              <w:rPr>
                <w:rFonts w:eastAsia="SimSun"/>
              </w:rPr>
            </w:pPr>
            <w:r w:rsidRPr="006F20ED">
              <w:t xml:space="preserve">NOTE </w:t>
            </w:r>
            <w:r w:rsidRPr="006F20ED">
              <w:rPr>
                <w:rFonts w:hint="eastAsia"/>
                <w:lang w:eastAsia="zh-CN"/>
              </w:rPr>
              <w:t>4</w:t>
            </w:r>
            <w:r w:rsidRPr="006F20ED">
              <w:t>:</w:t>
            </w:r>
            <w:r w:rsidRPr="006F20ED">
              <w:tab/>
              <w:t>Minimum requirements for Power Class 1.5 are applicable for this uplink combination or single uplink carrier in this downlink/uplink combination</w:t>
            </w:r>
          </w:p>
          <w:p w14:paraId="50C8AB46" w14:textId="77777777" w:rsidR="0006598F" w:rsidRPr="006F20ED" w:rsidRDefault="0006598F" w:rsidP="0023020C">
            <w:pPr>
              <w:pStyle w:val="TAN"/>
              <w:keepNext w:val="0"/>
              <w:keepLines w:val="0"/>
              <w:rPr>
                <w:rFonts w:eastAsia="SimSun"/>
              </w:rPr>
            </w:pPr>
            <w:r w:rsidRPr="006F20ED">
              <w:rPr>
                <w:rFonts w:eastAsia="SimSun"/>
              </w:rPr>
              <w:t xml:space="preserve">NOTE </w:t>
            </w:r>
            <w:r w:rsidRPr="006F20ED">
              <w:rPr>
                <w:rFonts w:eastAsia="SimSun" w:hint="eastAsia"/>
                <w:lang w:eastAsia="zh-CN"/>
              </w:rPr>
              <w:t>5</w:t>
            </w:r>
            <w:r w:rsidRPr="006F20ED">
              <w:rPr>
                <w:rFonts w:eastAsia="SimSun"/>
              </w:rPr>
              <w:t>:</w:t>
            </w:r>
            <w:r w:rsidRPr="006F20ED">
              <w:rPr>
                <w:rFonts w:eastAsia="SimSun"/>
              </w:rPr>
              <w:tab/>
              <w:t>Only single uplink carriers with power class other than PC3 are listed.</w:t>
            </w:r>
          </w:p>
        </w:tc>
      </w:tr>
    </w:tbl>
    <w:p w14:paraId="15AD1FAF" w14:textId="77777777" w:rsidR="0006598F" w:rsidRPr="006F20ED" w:rsidRDefault="0006598F" w:rsidP="0006598F"/>
    <w:p w14:paraId="607A382F" w14:textId="77777777" w:rsidR="0006598F" w:rsidRDefault="0006598F" w:rsidP="0006598F">
      <w:pPr>
        <w:pStyle w:val="B1"/>
        <w:rPr>
          <w:color w:val="00B0F0"/>
        </w:rPr>
      </w:pPr>
      <w:r w:rsidRPr="005D4149">
        <w:rPr>
          <w:color w:val="00B0F0"/>
        </w:rPr>
        <w:t>************************End of changes 1 ***************************************************</w:t>
      </w:r>
    </w:p>
    <w:p w14:paraId="0E5A1ED8" w14:textId="4AA25D9D" w:rsidR="0006598F" w:rsidRPr="0006598F" w:rsidRDefault="0006598F" w:rsidP="0006598F">
      <w:pPr>
        <w:pStyle w:val="B1"/>
      </w:pPr>
      <w:r w:rsidRPr="005D4149">
        <w:rPr>
          <w:color w:val="00B0F0"/>
        </w:rPr>
        <w:t>************************</w:t>
      </w:r>
      <w:r>
        <w:rPr>
          <w:color w:val="00B0F0"/>
        </w:rPr>
        <w:t>Beginning</w:t>
      </w:r>
      <w:r w:rsidRPr="005D4149">
        <w:rPr>
          <w:color w:val="00B0F0"/>
        </w:rPr>
        <w:t xml:space="preserve"> of changes </w:t>
      </w:r>
      <w:r>
        <w:rPr>
          <w:color w:val="00B0F0"/>
        </w:rPr>
        <w:t>2</w:t>
      </w:r>
      <w:r w:rsidRPr="005D4149">
        <w:rPr>
          <w:color w:val="00B0F0"/>
        </w:rPr>
        <w:t xml:space="preserve"> ***********************************************</w:t>
      </w:r>
    </w:p>
    <w:p w14:paraId="2636E639" w14:textId="77777777" w:rsidR="00A1115A" w:rsidRPr="001D0283" w:rsidRDefault="00A1115A" w:rsidP="00A1115A">
      <w:pPr>
        <w:pStyle w:val="Heading4"/>
      </w:pPr>
      <w:bookmarkStart w:id="9" w:name="_Toc21344257"/>
      <w:bookmarkStart w:id="10" w:name="_Toc29801743"/>
      <w:bookmarkStart w:id="11" w:name="_Toc29802167"/>
      <w:bookmarkStart w:id="12" w:name="_Toc29802792"/>
      <w:bookmarkStart w:id="13" w:name="_Toc36107534"/>
      <w:bookmarkStart w:id="14" w:name="_Toc37251300"/>
      <w:bookmarkStart w:id="15" w:name="_Toc45888103"/>
      <w:bookmarkStart w:id="16" w:name="_Toc45888702"/>
      <w:bookmarkStart w:id="17" w:name="_Toc61367344"/>
      <w:bookmarkStart w:id="18" w:name="_Toc61372727"/>
      <w:bookmarkStart w:id="19" w:name="_Toc68230668"/>
      <w:bookmarkStart w:id="20" w:name="_Toc69084081"/>
      <w:bookmarkStart w:id="21" w:name="_Toc75467090"/>
      <w:bookmarkStart w:id="22" w:name="_Toc76509112"/>
      <w:bookmarkStart w:id="23" w:name="_Toc76718102"/>
      <w:bookmarkStart w:id="24" w:name="_Toc83580412"/>
      <w:bookmarkStart w:id="25" w:name="_Toc84404921"/>
      <w:bookmarkStart w:id="26" w:name="_Toc84413530"/>
      <w:bookmarkStart w:id="27" w:name="_Toc21344258"/>
      <w:bookmarkStart w:id="28" w:name="_Toc29801744"/>
      <w:bookmarkStart w:id="29" w:name="_Toc29802168"/>
      <w:bookmarkStart w:id="30" w:name="_Toc29802793"/>
      <w:bookmarkStart w:id="31" w:name="_Toc36107535"/>
      <w:bookmarkStart w:id="32" w:name="_Toc37251301"/>
      <w:bookmarkStart w:id="33" w:name="_Toc45888104"/>
      <w:bookmarkStart w:id="34" w:name="_Toc45888703"/>
      <w:r w:rsidRPr="001D0283">
        <w:t>6.2A.1.1</w:t>
      </w:r>
      <w:r w:rsidRPr="001D0283">
        <w:tab/>
        <w:t>UE maximum output power for Intra-band contiguous CA</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6BD4B21E" w14:textId="1EBFB3D8" w:rsidR="00CF585C" w:rsidRPr="001D0283" w:rsidRDefault="00CF585C" w:rsidP="00CF585C">
      <w:r w:rsidRPr="001D0283">
        <w:t>For uplink intra-band contiguous carrier aggregation, the maximum output power is specified in Table 6.2A.1.1-1. For downlink intra-band contiguous carrier aggregation with a single uplink component carrier configured in the NR band, the maximum output power is specified in Table 6.2.</w:t>
      </w:r>
      <w:r w:rsidRPr="001D0283">
        <w:rPr>
          <w:rFonts w:hint="eastAsia"/>
          <w:lang w:eastAsia="zh-CN"/>
        </w:rPr>
        <w:t>1</w:t>
      </w:r>
      <w:r w:rsidRPr="001D0283">
        <w:t>-1 for power class 3 and other power classes if indicated in clause 5.5A.1.</w:t>
      </w:r>
    </w:p>
    <w:p w14:paraId="3CD3AE24" w14:textId="77777777" w:rsidR="00A1115A" w:rsidRPr="001D0283" w:rsidRDefault="00A1115A" w:rsidP="00A1115A">
      <w:pPr>
        <w:pStyle w:val="TH"/>
      </w:pPr>
      <w:r w:rsidRPr="001D0283">
        <w:lastRenderedPageBreak/>
        <w:t>Table 6.2A.1.1-1: UE Power Class for intra-band contiguous 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886"/>
        <w:gridCol w:w="1067"/>
        <w:gridCol w:w="886"/>
        <w:gridCol w:w="1067"/>
        <w:gridCol w:w="837"/>
        <w:gridCol w:w="1172"/>
        <w:gridCol w:w="870"/>
        <w:gridCol w:w="1169"/>
      </w:tblGrid>
      <w:tr w:rsidR="00A1115A" w:rsidRPr="001D0283" w14:paraId="5957AB70" w14:textId="77777777" w:rsidTr="00D2256F">
        <w:trPr>
          <w:jc w:val="center"/>
        </w:trPr>
        <w:tc>
          <w:tcPr>
            <w:tcW w:w="1396" w:type="dxa"/>
            <w:vAlign w:val="center"/>
          </w:tcPr>
          <w:p w14:paraId="1FCC7BD0" w14:textId="01921F71" w:rsidR="00A1115A" w:rsidRPr="001D0283" w:rsidRDefault="00A1115A" w:rsidP="00A1115A">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886" w:type="dxa"/>
          </w:tcPr>
          <w:p w14:paraId="02B6A126" w14:textId="534E734B"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1</w:t>
            </w:r>
            <w:ins w:id="35" w:author="Skyworks" w:date="2025-08-06T09:38:00Z">
              <w:r w:rsidR="00630F12">
                <w:rPr>
                  <w:rFonts w:cs="Arial"/>
                </w:rPr>
                <w:t>.5</w:t>
              </w:r>
            </w:ins>
            <w:r w:rsidR="00D2256F">
              <w:rPr>
                <w:rFonts w:cs="Arial"/>
              </w:rPr>
              <w:t xml:space="preserve"> </w:t>
            </w:r>
            <w:r w:rsidRPr="001D0283">
              <w:rPr>
                <w:rFonts w:cs="Arial"/>
              </w:rPr>
              <w:t>(dBm)</w:t>
            </w:r>
          </w:p>
        </w:tc>
        <w:tc>
          <w:tcPr>
            <w:tcW w:w="1067" w:type="dxa"/>
          </w:tcPr>
          <w:p w14:paraId="3350E654" w14:textId="2F1359E3"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86" w:type="dxa"/>
          </w:tcPr>
          <w:p w14:paraId="41A0EED9" w14:textId="32FD13D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55F7CC81" w14:textId="276C6A6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37" w:type="dxa"/>
          </w:tcPr>
          <w:p w14:paraId="1E6D4A41" w14:textId="55B091A4" w:rsidR="00A1115A" w:rsidRPr="001D0283" w:rsidRDefault="00A1115A" w:rsidP="00A1115A">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172" w:type="dxa"/>
          </w:tcPr>
          <w:p w14:paraId="61C66DD6" w14:textId="56F71387"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c>
          <w:tcPr>
            <w:tcW w:w="870" w:type="dxa"/>
          </w:tcPr>
          <w:p w14:paraId="14709CDC" w14:textId="6892E11D" w:rsidR="00A1115A" w:rsidRPr="001D0283" w:rsidRDefault="000C142E" w:rsidP="00A1115A">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169" w:type="dxa"/>
          </w:tcPr>
          <w:p w14:paraId="3F3E6FE6" w14:textId="6B5AE355" w:rsidR="00A1115A" w:rsidRPr="001D0283" w:rsidRDefault="00A1115A" w:rsidP="00A1115A">
            <w:pPr>
              <w:pStyle w:val="TAH"/>
              <w:rPr>
                <w:rFonts w:cs="Arial"/>
              </w:rPr>
            </w:pPr>
            <w:r w:rsidRPr="001D0283">
              <w:rPr>
                <w:rFonts w:cs="Arial"/>
              </w:rPr>
              <w:t>Tolerance</w:t>
            </w:r>
            <w:r w:rsidR="00D2256F">
              <w:rPr>
                <w:rFonts w:cs="Arial"/>
              </w:rPr>
              <w:t xml:space="preserve"> </w:t>
            </w:r>
            <w:r w:rsidRPr="001D0283">
              <w:rPr>
                <w:rFonts w:cs="Arial"/>
              </w:rPr>
              <w:t>(dB)</w:t>
            </w:r>
          </w:p>
        </w:tc>
      </w:tr>
      <w:tr w:rsidR="00AE6F21" w:rsidRPr="001D0283" w14:paraId="68DB5EEB" w14:textId="77777777" w:rsidTr="00D2256F">
        <w:trPr>
          <w:jc w:val="center"/>
        </w:trPr>
        <w:tc>
          <w:tcPr>
            <w:tcW w:w="1396" w:type="dxa"/>
            <w:vAlign w:val="center"/>
          </w:tcPr>
          <w:p w14:paraId="06DF7948" w14:textId="564B6CFF" w:rsidR="00E24C95" w:rsidRPr="001D0283" w:rsidRDefault="00E24C95" w:rsidP="00E24C95">
            <w:pPr>
              <w:pStyle w:val="TAC"/>
              <w:rPr>
                <w:rFonts w:cs="Arial"/>
                <w:bCs/>
              </w:rPr>
            </w:pPr>
            <w:r w:rsidRPr="001D0283">
              <w:rPr>
                <w:rFonts w:cs="Arial"/>
                <w:bCs/>
              </w:rPr>
              <w:t>CA_n3B</w:t>
            </w:r>
          </w:p>
        </w:tc>
        <w:tc>
          <w:tcPr>
            <w:tcW w:w="886" w:type="dxa"/>
          </w:tcPr>
          <w:p w14:paraId="463C69CA" w14:textId="77777777" w:rsidR="00E24C95" w:rsidRPr="001D0283" w:rsidRDefault="00E24C95" w:rsidP="00E24C95">
            <w:pPr>
              <w:pStyle w:val="TAC"/>
              <w:rPr>
                <w:rFonts w:cs="Arial"/>
              </w:rPr>
            </w:pPr>
          </w:p>
        </w:tc>
        <w:tc>
          <w:tcPr>
            <w:tcW w:w="1067" w:type="dxa"/>
          </w:tcPr>
          <w:p w14:paraId="16B351C9" w14:textId="77777777" w:rsidR="00E24C95" w:rsidRPr="001D0283" w:rsidRDefault="00E24C95" w:rsidP="00E24C95">
            <w:pPr>
              <w:pStyle w:val="TAC"/>
              <w:rPr>
                <w:rFonts w:cs="Arial"/>
              </w:rPr>
            </w:pPr>
          </w:p>
        </w:tc>
        <w:tc>
          <w:tcPr>
            <w:tcW w:w="886" w:type="dxa"/>
          </w:tcPr>
          <w:p w14:paraId="785558F8" w14:textId="77777777" w:rsidR="00E24C95" w:rsidRPr="001D0283" w:rsidRDefault="00E24C95" w:rsidP="00E24C95">
            <w:pPr>
              <w:pStyle w:val="TAC"/>
              <w:rPr>
                <w:rFonts w:cs="Arial"/>
              </w:rPr>
            </w:pPr>
          </w:p>
        </w:tc>
        <w:tc>
          <w:tcPr>
            <w:tcW w:w="1067" w:type="dxa"/>
          </w:tcPr>
          <w:p w14:paraId="7D4310D6" w14:textId="77777777" w:rsidR="00E24C95" w:rsidRPr="001D0283" w:rsidRDefault="00E24C95" w:rsidP="00E24C95">
            <w:pPr>
              <w:pStyle w:val="TAC"/>
              <w:rPr>
                <w:rFonts w:cs="Arial"/>
              </w:rPr>
            </w:pPr>
          </w:p>
        </w:tc>
        <w:tc>
          <w:tcPr>
            <w:tcW w:w="837" w:type="dxa"/>
          </w:tcPr>
          <w:p w14:paraId="10E9CD91" w14:textId="26A15312" w:rsidR="00E24C95" w:rsidRPr="001D0283" w:rsidRDefault="00E24C95" w:rsidP="00E24C95">
            <w:pPr>
              <w:pStyle w:val="TAC"/>
              <w:rPr>
                <w:rFonts w:cs="Arial"/>
                <w:bCs/>
              </w:rPr>
            </w:pPr>
            <w:r w:rsidRPr="001D0283">
              <w:rPr>
                <w:rFonts w:cs="Arial"/>
                <w:bCs/>
              </w:rPr>
              <w:t>23</w:t>
            </w:r>
          </w:p>
        </w:tc>
        <w:tc>
          <w:tcPr>
            <w:tcW w:w="1172" w:type="dxa"/>
          </w:tcPr>
          <w:p w14:paraId="747FF5D6" w14:textId="15FCAA9D" w:rsidR="00E24C95" w:rsidRPr="001D0283" w:rsidRDefault="00E24C95" w:rsidP="00E24C95">
            <w:pPr>
              <w:pStyle w:val="TAC"/>
              <w:rPr>
                <w:rFonts w:cs="Arial"/>
                <w:bCs/>
              </w:rPr>
            </w:pPr>
            <w:r w:rsidRPr="001D0283">
              <w:rPr>
                <w:rFonts w:cs="Arial"/>
                <w:bCs/>
              </w:rPr>
              <w:t>+2/-</w:t>
            </w:r>
            <w:r w:rsidRPr="001D0283">
              <w:rPr>
                <w:rFonts w:cs="Arial" w:hint="eastAsia"/>
                <w:bCs/>
                <w:lang w:eastAsia="zh-CN"/>
              </w:rPr>
              <w:t>2</w:t>
            </w:r>
          </w:p>
        </w:tc>
        <w:tc>
          <w:tcPr>
            <w:tcW w:w="870" w:type="dxa"/>
          </w:tcPr>
          <w:p w14:paraId="6C06FB7D" w14:textId="77777777" w:rsidR="00E24C95" w:rsidRPr="001D0283" w:rsidRDefault="00E24C95" w:rsidP="00E24C95">
            <w:pPr>
              <w:pStyle w:val="TAC"/>
              <w:rPr>
                <w:rFonts w:cs="Arial"/>
              </w:rPr>
            </w:pPr>
          </w:p>
        </w:tc>
        <w:tc>
          <w:tcPr>
            <w:tcW w:w="1169" w:type="dxa"/>
          </w:tcPr>
          <w:p w14:paraId="62EAE837" w14:textId="77777777" w:rsidR="00E24C95" w:rsidRPr="001D0283" w:rsidRDefault="00E24C95" w:rsidP="00E24C95">
            <w:pPr>
              <w:pStyle w:val="TAC"/>
              <w:rPr>
                <w:rFonts w:cs="Arial"/>
              </w:rPr>
            </w:pPr>
          </w:p>
        </w:tc>
      </w:tr>
      <w:tr w:rsidR="006D25ED" w:rsidRPr="001D0283" w14:paraId="50F692DA" w14:textId="77777777" w:rsidTr="00D2256F">
        <w:trPr>
          <w:jc w:val="center"/>
        </w:trPr>
        <w:tc>
          <w:tcPr>
            <w:tcW w:w="1396" w:type="dxa"/>
            <w:vAlign w:val="center"/>
          </w:tcPr>
          <w:p w14:paraId="6A0EF91E" w14:textId="33C4BD27" w:rsidR="006D25ED" w:rsidRPr="001D0283" w:rsidRDefault="006D25ED" w:rsidP="006D25ED">
            <w:pPr>
              <w:pStyle w:val="TAC"/>
              <w:rPr>
                <w:rFonts w:cs="Arial"/>
              </w:rPr>
            </w:pPr>
            <w:r w:rsidRPr="001D0283">
              <w:rPr>
                <w:rFonts w:cs="Arial"/>
                <w:bCs/>
              </w:rPr>
              <w:t>CA_n5B</w:t>
            </w:r>
          </w:p>
        </w:tc>
        <w:tc>
          <w:tcPr>
            <w:tcW w:w="886" w:type="dxa"/>
          </w:tcPr>
          <w:p w14:paraId="5B77DF58" w14:textId="77777777" w:rsidR="006D25ED" w:rsidRPr="001D0283" w:rsidRDefault="006D25ED" w:rsidP="006D25ED">
            <w:pPr>
              <w:pStyle w:val="TAC"/>
              <w:rPr>
                <w:rFonts w:cs="Arial"/>
              </w:rPr>
            </w:pPr>
          </w:p>
        </w:tc>
        <w:tc>
          <w:tcPr>
            <w:tcW w:w="1067" w:type="dxa"/>
          </w:tcPr>
          <w:p w14:paraId="20C01EF1" w14:textId="77777777" w:rsidR="006D25ED" w:rsidRPr="001D0283" w:rsidRDefault="006D25ED" w:rsidP="006D25ED">
            <w:pPr>
              <w:pStyle w:val="TAC"/>
              <w:rPr>
                <w:rFonts w:cs="Arial"/>
              </w:rPr>
            </w:pPr>
          </w:p>
        </w:tc>
        <w:tc>
          <w:tcPr>
            <w:tcW w:w="886" w:type="dxa"/>
          </w:tcPr>
          <w:p w14:paraId="056FD394" w14:textId="77777777" w:rsidR="006D25ED" w:rsidRPr="001D0283" w:rsidRDefault="006D25ED" w:rsidP="006D25ED">
            <w:pPr>
              <w:pStyle w:val="TAC"/>
              <w:rPr>
                <w:rFonts w:cs="Arial"/>
              </w:rPr>
            </w:pPr>
          </w:p>
        </w:tc>
        <w:tc>
          <w:tcPr>
            <w:tcW w:w="1067" w:type="dxa"/>
          </w:tcPr>
          <w:p w14:paraId="2E1487F1" w14:textId="77777777" w:rsidR="006D25ED" w:rsidRPr="001D0283" w:rsidRDefault="006D25ED" w:rsidP="006D25ED">
            <w:pPr>
              <w:pStyle w:val="TAC"/>
              <w:rPr>
                <w:rFonts w:cs="Arial"/>
              </w:rPr>
            </w:pPr>
          </w:p>
        </w:tc>
        <w:tc>
          <w:tcPr>
            <w:tcW w:w="837" w:type="dxa"/>
          </w:tcPr>
          <w:p w14:paraId="64B004B6" w14:textId="1D9940C9" w:rsidR="006D25ED" w:rsidRPr="001D0283" w:rsidRDefault="006D25ED" w:rsidP="006D25ED">
            <w:pPr>
              <w:pStyle w:val="TAC"/>
              <w:rPr>
                <w:rFonts w:cs="Arial"/>
              </w:rPr>
            </w:pPr>
            <w:r w:rsidRPr="001D0283">
              <w:rPr>
                <w:rFonts w:cs="Arial"/>
                <w:bCs/>
              </w:rPr>
              <w:t>23</w:t>
            </w:r>
          </w:p>
        </w:tc>
        <w:tc>
          <w:tcPr>
            <w:tcW w:w="1172" w:type="dxa"/>
          </w:tcPr>
          <w:p w14:paraId="4FB1A3FD" w14:textId="1B571AAA" w:rsidR="006D25ED" w:rsidRPr="001D0283" w:rsidRDefault="006D25ED" w:rsidP="006D25ED">
            <w:pPr>
              <w:pStyle w:val="TAC"/>
              <w:rPr>
                <w:rFonts w:cs="Arial"/>
              </w:rPr>
            </w:pPr>
            <w:r w:rsidRPr="001D0283">
              <w:rPr>
                <w:rFonts w:cs="Arial"/>
                <w:bCs/>
              </w:rPr>
              <w:t>+2/-</w:t>
            </w:r>
            <w:r w:rsidRPr="001D0283">
              <w:rPr>
                <w:rFonts w:cs="Arial" w:hint="eastAsia"/>
                <w:bCs/>
                <w:lang w:eastAsia="zh-CN"/>
              </w:rPr>
              <w:t>2</w:t>
            </w:r>
          </w:p>
        </w:tc>
        <w:tc>
          <w:tcPr>
            <w:tcW w:w="870" w:type="dxa"/>
          </w:tcPr>
          <w:p w14:paraId="6CED13FF" w14:textId="77777777" w:rsidR="006D25ED" w:rsidRPr="001D0283" w:rsidRDefault="006D25ED" w:rsidP="006D25ED">
            <w:pPr>
              <w:pStyle w:val="TAC"/>
              <w:rPr>
                <w:rFonts w:cs="Arial"/>
              </w:rPr>
            </w:pPr>
          </w:p>
        </w:tc>
        <w:tc>
          <w:tcPr>
            <w:tcW w:w="1169" w:type="dxa"/>
          </w:tcPr>
          <w:p w14:paraId="5E251DD6" w14:textId="77777777" w:rsidR="006D25ED" w:rsidRPr="001D0283" w:rsidRDefault="006D25ED" w:rsidP="006D25ED">
            <w:pPr>
              <w:pStyle w:val="TAC"/>
              <w:rPr>
                <w:rFonts w:cs="Arial"/>
              </w:rPr>
            </w:pPr>
          </w:p>
        </w:tc>
      </w:tr>
      <w:tr w:rsidR="00FC4EC2" w:rsidRPr="001D0283" w14:paraId="357B601E" w14:textId="77777777" w:rsidTr="00D2256F">
        <w:trPr>
          <w:jc w:val="center"/>
        </w:trPr>
        <w:tc>
          <w:tcPr>
            <w:tcW w:w="1396" w:type="dxa"/>
            <w:vAlign w:val="center"/>
          </w:tcPr>
          <w:p w14:paraId="1358BC36" w14:textId="77777777" w:rsidR="00FC4EC2" w:rsidRPr="001D0283" w:rsidRDefault="00FC4EC2" w:rsidP="00FC4EC2">
            <w:pPr>
              <w:pStyle w:val="TAC"/>
              <w:rPr>
                <w:rFonts w:cs="Arial"/>
              </w:rPr>
            </w:pPr>
            <w:r w:rsidRPr="001D0283">
              <w:rPr>
                <w:rFonts w:cs="Arial"/>
              </w:rPr>
              <w:t>CA_n7B</w:t>
            </w:r>
          </w:p>
        </w:tc>
        <w:tc>
          <w:tcPr>
            <w:tcW w:w="886" w:type="dxa"/>
          </w:tcPr>
          <w:p w14:paraId="4E3912E5" w14:textId="77777777" w:rsidR="00FC4EC2" w:rsidRPr="001D0283" w:rsidRDefault="00FC4EC2" w:rsidP="00FC4EC2">
            <w:pPr>
              <w:pStyle w:val="TAC"/>
              <w:rPr>
                <w:rFonts w:cs="Arial"/>
              </w:rPr>
            </w:pPr>
          </w:p>
        </w:tc>
        <w:tc>
          <w:tcPr>
            <w:tcW w:w="1067" w:type="dxa"/>
          </w:tcPr>
          <w:p w14:paraId="7E96CCA1" w14:textId="77777777" w:rsidR="00FC4EC2" w:rsidRPr="001D0283" w:rsidRDefault="00FC4EC2" w:rsidP="00FC4EC2">
            <w:pPr>
              <w:pStyle w:val="TAC"/>
              <w:rPr>
                <w:rFonts w:cs="Arial"/>
              </w:rPr>
            </w:pPr>
          </w:p>
        </w:tc>
        <w:tc>
          <w:tcPr>
            <w:tcW w:w="886" w:type="dxa"/>
          </w:tcPr>
          <w:p w14:paraId="7A353CD6" w14:textId="77777777" w:rsidR="00FC4EC2" w:rsidRPr="001D0283" w:rsidRDefault="00FC4EC2" w:rsidP="00FC4EC2">
            <w:pPr>
              <w:pStyle w:val="TAC"/>
              <w:rPr>
                <w:rFonts w:cs="Arial"/>
              </w:rPr>
            </w:pPr>
          </w:p>
        </w:tc>
        <w:tc>
          <w:tcPr>
            <w:tcW w:w="1067" w:type="dxa"/>
          </w:tcPr>
          <w:p w14:paraId="676BE3C9" w14:textId="77777777" w:rsidR="00FC4EC2" w:rsidRPr="001D0283" w:rsidRDefault="00FC4EC2" w:rsidP="00FC4EC2">
            <w:pPr>
              <w:pStyle w:val="TAC"/>
              <w:rPr>
                <w:rFonts w:cs="Arial"/>
              </w:rPr>
            </w:pPr>
          </w:p>
        </w:tc>
        <w:tc>
          <w:tcPr>
            <w:tcW w:w="837" w:type="dxa"/>
          </w:tcPr>
          <w:p w14:paraId="310E9493" w14:textId="77777777" w:rsidR="00FC4EC2" w:rsidRPr="001D0283" w:rsidRDefault="00FC4EC2" w:rsidP="00FC4EC2">
            <w:pPr>
              <w:pStyle w:val="TAC"/>
              <w:rPr>
                <w:rFonts w:cs="Arial"/>
              </w:rPr>
            </w:pPr>
            <w:r w:rsidRPr="001D0283">
              <w:rPr>
                <w:rFonts w:cs="Arial"/>
              </w:rPr>
              <w:t>23</w:t>
            </w:r>
          </w:p>
        </w:tc>
        <w:tc>
          <w:tcPr>
            <w:tcW w:w="1172" w:type="dxa"/>
          </w:tcPr>
          <w:p w14:paraId="17669D3A" w14:textId="3AFC807C" w:rsidR="00FC4EC2" w:rsidRPr="001D0283" w:rsidRDefault="00FC4EC2" w:rsidP="00FC4EC2">
            <w:pPr>
              <w:pStyle w:val="TAC"/>
              <w:rPr>
                <w:rFonts w:cs="Arial"/>
              </w:rPr>
            </w:pPr>
            <w:r w:rsidRPr="001D0283">
              <w:rPr>
                <w:rFonts w:cs="Arial"/>
              </w:rPr>
              <w:t>+2/-2</w:t>
            </w:r>
          </w:p>
        </w:tc>
        <w:tc>
          <w:tcPr>
            <w:tcW w:w="870" w:type="dxa"/>
          </w:tcPr>
          <w:p w14:paraId="56AA7B08" w14:textId="77777777" w:rsidR="00FC4EC2" w:rsidRPr="001D0283" w:rsidRDefault="00FC4EC2" w:rsidP="00FC4EC2">
            <w:pPr>
              <w:pStyle w:val="TAC"/>
              <w:rPr>
                <w:rFonts w:cs="Arial"/>
              </w:rPr>
            </w:pPr>
          </w:p>
        </w:tc>
        <w:tc>
          <w:tcPr>
            <w:tcW w:w="1169" w:type="dxa"/>
          </w:tcPr>
          <w:p w14:paraId="653ECE40" w14:textId="77777777" w:rsidR="00FC4EC2" w:rsidRPr="001D0283" w:rsidRDefault="00FC4EC2" w:rsidP="00FC4EC2">
            <w:pPr>
              <w:pStyle w:val="TAC"/>
              <w:rPr>
                <w:rFonts w:cs="Arial"/>
              </w:rPr>
            </w:pPr>
          </w:p>
        </w:tc>
      </w:tr>
      <w:tr w:rsidR="006E376A" w:rsidRPr="001D0283" w14:paraId="1056EA27" w14:textId="77777777" w:rsidTr="00D2256F">
        <w:trPr>
          <w:jc w:val="center"/>
        </w:trPr>
        <w:tc>
          <w:tcPr>
            <w:tcW w:w="1396" w:type="dxa"/>
            <w:vAlign w:val="center"/>
          </w:tcPr>
          <w:p w14:paraId="757A1196" w14:textId="77777777" w:rsidR="006E376A" w:rsidRPr="001D0283" w:rsidRDefault="006E376A" w:rsidP="006E376A">
            <w:pPr>
              <w:pStyle w:val="TAC"/>
              <w:rPr>
                <w:rFonts w:cs="Arial"/>
              </w:rPr>
            </w:pPr>
            <w:r w:rsidRPr="001D0283">
              <w:rPr>
                <w:rFonts w:cs="Arial"/>
              </w:rPr>
              <w:t>CA_n40B</w:t>
            </w:r>
          </w:p>
        </w:tc>
        <w:tc>
          <w:tcPr>
            <w:tcW w:w="886" w:type="dxa"/>
          </w:tcPr>
          <w:p w14:paraId="6701A179" w14:textId="77777777" w:rsidR="006E376A" w:rsidRPr="001D0283" w:rsidRDefault="006E376A" w:rsidP="006E376A">
            <w:pPr>
              <w:pStyle w:val="TAC"/>
              <w:rPr>
                <w:rFonts w:cs="Arial"/>
              </w:rPr>
            </w:pPr>
          </w:p>
        </w:tc>
        <w:tc>
          <w:tcPr>
            <w:tcW w:w="1067" w:type="dxa"/>
          </w:tcPr>
          <w:p w14:paraId="449C9412" w14:textId="77777777" w:rsidR="006E376A" w:rsidRPr="001D0283" w:rsidRDefault="006E376A" w:rsidP="006E376A">
            <w:pPr>
              <w:pStyle w:val="TAC"/>
              <w:rPr>
                <w:rFonts w:cs="Arial"/>
              </w:rPr>
            </w:pPr>
          </w:p>
        </w:tc>
        <w:tc>
          <w:tcPr>
            <w:tcW w:w="886" w:type="dxa"/>
          </w:tcPr>
          <w:p w14:paraId="45E94CB5" w14:textId="6D8C3913" w:rsidR="006E376A" w:rsidRPr="001D0283" w:rsidRDefault="006E376A" w:rsidP="006E376A">
            <w:pPr>
              <w:pStyle w:val="TAC"/>
              <w:rPr>
                <w:rFonts w:cs="Arial"/>
                <w:lang w:eastAsia="zh-CN"/>
              </w:rPr>
            </w:pPr>
            <w:r w:rsidRPr="001D0283">
              <w:rPr>
                <w:rFonts w:cs="Arial"/>
                <w:lang w:eastAsia="zh-CN"/>
              </w:rPr>
              <w:t>26</w:t>
            </w:r>
          </w:p>
        </w:tc>
        <w:tc>
          <w:tcPr>
            <w:tcW w:w="1067" w:type="dxa"/>
          </w:tcPr>
          <w:p w14:paraId="22309140" w14:textId="37767E25" w:rsidR="006E376A" w:rsidRPr="001D0283" w:rsidRDefault="006E376A" w:rsidP="006E376A">
            <w:pPr>
              <w:pStyle w:val="TAC"/>
              <w:rPr>
                <w:rFonts w:cs="Arial"/>
              </w:rPr>
            </w:pPr>
            <w:r w:rsidRPr="001D0283">
              <w:rPr>
                <w:rFonts w:cs="Arial"/>
              </w:rPr>
              <w:t>+2/-</w:t>
            </w:r>
            <w:r w:rsidRPr="001D0283">
              <w:rPr>
                <w:rFonts w:cs="Arial"/>
                <w:lang w:eastAsia="zh-CN"/>
              </w:rPr>
              <w:t>3</w:t>
            </w:r>
          </w:p>
        </w:tc>
        <w:tc>
          <w:tcPr>
            <w:tcW w:w="837" w:type="dxa"/>
          </w:tcPr>
          <w:p w14:paraId="3C410164" w14:textId="77777777" w:rsidR="006E376A" w:rsidRPr="001D0283" w:rsidRDefault="006E376A" w:rsidP="006E376A">
            <w:pPr>
              <w:pStyle w:val="TAC"/>
              <w:rPr>
                <w:rFonts w:cs="Arial"/>
              </w:rPr>
            </w:pPr>
            <w:r w:rsidRPr="001D0283">
              <w:rPr>
                <w:rFonts w:cs="Arial"/>
              </w:rPr>
              <w:t>23</w:t>
            </w:r>
          </w:p>
        </w:tc>
        <w:tc>
          <w:tcPr>
            <w:tcW w:w="1172" w:type="dxa"/>
          </w:tcPr>
          <w:p w14:paraId="24DF3B90" w14:textId="03D9E78C" w:rsidR="006E376A" w:rsidRPr="001D0283" w:rsidRDefault="006E376A" w:rsidP="006E376A">
            <w:pPr>
              <w:pStyle w:val="TAC"/>
              <w:rPr>
                <w:rFonts w:cs="Arial"/>
              </w:rPr>
            </w:pPr>
            <w:r w:rsidRPr="001D0283">
              <w:rPr>
                <w:rFonts w:cs="Arial"/>
              </w:rPr>
              <w:t>+2/-2</w:t>
            </w:r>
          </w:p>
        </w:tc>
        <w:tc>
          <w:tcPr>
            <w:tcW w:w="870" w:type="dxa"/>
          </w:tcPr>
          <w:p w14:paraId="22FCBBCF" w14:textId="77777777" w:rsidR="006E376A" w:rsidRPr="001D0283" w:rsidRDefault="006E376A" w:rsidP="006E376A">
            <w:pPr>
              <w:pStyle w:val="TAC"/>
              <w:rPr>
                <w:rFonts w:cs="Arial"/>
              </w:rPr>
            </w:pPr>
          </w:p>
        </w:tc>
        <w:tc>
          <w:tcPr>
            <w:tcW w:w="1169" w:type="dxa"/>
          </w:tcPr>
          <w:p w14:paraId="54BDCC64" w14:textId="77777777" w:rsidR="006E376A" w:rsidRPr="001D0283" w:rsidRDefault="006E376A" w:rsidP="006E376A">
            <w:pPr>
              <w:pStyle w:val="TAC"/>
              <w:rPr>
                <w:rFonts w:cs="Arial"/>
              </w:rPr>
            </w:pPr>
          </w:p>
        </w:tc>
      </w:tr>
      <w:tr w:rsidR="00DB34CC" w:rsidRPr="001D0283" w14:paraId="6FD211A3" w14:textId="77777777" w:rsidTr="00D2256F">
        <w:trPr>
          <w:jc w:val="center"/>
        </w:trPr>
        <w:tc>
          <w:tcPr>
            <w:tcW w:w="1396" w:type="dxa"/>
            <w:vAlign w:val="center"/>
          </w:tcPr>
          <w:p w14:paraId="1AE3016F" w14:textId="7C87F4A2" w:rsidR="00DB34CC" w:rsidRPr="001D0283" w:rsidRDefault="00DB34CC" w:rsidP="00DB34CC">
            <w:pPr>
              <w:pStyle w:val="TAC"/>
              <w:rPr>
                <w:rFonts w:cs="Arial"/>
              </w:rPr>
            </w:pPr>
            <w:r>
              <w:rPr>
                <w:rFonts w:cs="Arial"/>
              </w:rPr>
              <w:t>CA_n41B</w:t>
            </w:r>
          </w:p>
        </w:tc>
        <w:tc>
          <w:tcPr>
            <w:tcW w:w="886" w:type="dxa"/>
          </w:tcPr>
          <w:p w14:paraId="11BAC011" w14:textId="77777777" w:rsidR="00DB34CC" w:rsidRPr="001D0283" w:rsidRDefault="00DB34CC" w:rsidP="00DB34CC">
            <w:pPr>
              <w:pStyle w:val="TAC"/>
              <w:rPr>
                <w:rFonts w:cs="Arial"/>
              </w:rPr>
            </w:pPr>
          </w:p>
        </w:tc>
        <w:tc>
          <w:tcPr>
            <w:tcW w:w="1067" w:type="dxa"/>
          </w:tcPr>
          <w:p w14:paraId="4466FD41" w14:textId="77777777" w:rsidR="00DB34CC" w:rsidRPr="001D0283" w:rsidRDefault="00DB34CC" w:rsidP="00DB34CC">
            <w:pPr>
              <w:pStyle w:val="TAC"/>
              <w:rPr>
                <w:rFonts w:cs="Arial"/>
              </w:rPr>
            </w:pPr>
          </w:p>
        </w:tc>
        <w:tc>
          <w:tcPr>
            <w:tcW w:w="886" w:type="dxa"/>
          </w:tcPr>
          <w:p w14:paraId="3E0E7F7B" w14:textId="06C0E510" w:rsidR="00DB34CC" w:rsidRPr="001D0283" w:rsidRDefault="00DB34CC" w:rsidP="00DB34CC">
            <w:pPr>
              <w:pStyle w:val="TAC"/>
              <w:rPr>
                <w:rFonts w:cs="Arial"/>
                <w:lang w:eastAsia="zh-CN"/>
              </w:rPr>
            </w:pPr>
            <w:r>
              <w:rPr>
                <w:rFonts w:eastAsia="Yu Mincho" w:cs="Arial" w:hint="eastAsia"/>
                <w:lang w:eastAsia="ja-JP"/>
              </w:rPr>
              <w:t>2</w:t>
            </w:r>
            <w:r>
              <w:rPr>
                <w:rFonts w:eastAsia="Yu Mincho" w:cs="Arial"/>
                <w:lang w:eastAsia="ja-JP"/>
              </w:rPr>
              <w:t>6</w:t>
            </w:r>
          </w:p>
        </w:tc>
        <w:tc>
          <w:tcPr>
            <w:tcW w:w="1067" w:type="dxa"/>
          </w:tcPr>
          <w:p w14:paraId="4D3D557E" w14:textId="3120542E" w:rsidR="00DB34CC" w:rsidRPr="001D0283" w:rsidRDefault="00DB34CC" w:rsidP="00DB34CC">
            <w:pPr>
              <w:pStyle w:val="TAC"/>
              <w:rPr>
                <w:rFonts w:cs="Arial"/>
              </w:rPr>
            </w:pPr>
            <w:r>
              <w:rPr>
                <w:rFonts w:cs="Arial"/>
              </w:rPr>
              <w:t>+2/-</w:t>
            </w:r>
            <w:r>
              <w:rPr>
                <w:rFonts w:cs="Arial"/>
                <w:lang w:eastAsia="zh-CN"/>
              </w:rPr>
              <w:t>3</w:t>
            </w:r>
          </w:p>
        </w:tc>
        <w:tc>
          <w:tcPr>
            <w:tcW w:w="837" w:type="dxa"/>
          </w:tcPr>
          <w:p w14:paraId="4505AB60" w14:textId="7A8C1C8A" w:rsidR="00DB34CC" w:rsidRPr="001D0283" w:rsidRDefault="00DB34CC" w:rsidP="00DB34CC">
            <w:pPr>
              <w:pStyle w:val="TAC"/>
              <w:rPr>
                <w:rFonts w:cs="Arial"/>
              </w:rPr>
            </w:pPr>
            <w:r>
              <w:rPr>
                <w:rFonts w:cs="Arial"/>
              </w:rPr>
              <w:t>23</w:t>
            </w:r>
          </w:p>
        </w:tc>
        <w:tc>
          <w:tcPr>
            <w:tcW w:w="1172" w:type="dxa"/>
          </w:tcPr>
          <w:p w14:paraId="058C4B3C" w14:textId="02C3C7D3" w:rsidR="00DB34CC" w:rsidRPr="001D0283" w:rsidRDefault="00DB34CC" w:rsidP="00DB34CC">
            <w:pPr>
              <w:pStyle w:val="TAC"/>
              <w:rPr>
                <w:rFonts w:cs="Arial"/>
              </w:rPr>
            </w:pPr>
            <w:r>
              <w:rPr>
                <w:rFonts w:cs="Arial"/>
              </w:rPr>
              <w:t>+2/-</w:t>
            </w:r>
            <w:r>
              <w:rPr>
                <w:rFonts w:cs="Arial" w:hint="eastAsia"/>
                <w:lang w:eastAsia="zh-CN"/>
              </w:rPr>
              <w:t>2</w:t>
            </w:r>
          </w:p>
        </w:tc>
        <w:tc>
          <w:tcPr>
            <w:tcW w:w="870" w:type="dxa"/>
          </w:tcPr>
          <w:p w14:paraId="722EE99A" w14:textId="77777777" w:rsidR="00DB34CC" w:rsidRPr="001D0283" w:rsidRDefault="00DB34CC" w:rsidP="00DB34CC">
            <w:pPr>
              <w:pStyle w:val="TAC"/>
              <w:rPr>
                <w:rFonts w:cs="Arial"/>
              </w:rPr>
            </w:pPr>
          </w:p>
        </w:tc>
        <w:tc>
          <w:tcPr>
            <w:tcW w:w="1169" w:type="dxa"/>
          </w:tcPr>
          <w:p w14:paraId="0CC4AA9D" w14:textId="77777777" w:rsidR="00DB34CC" w:rsidRPr="001D0283" w:rsidRDefault="00DB34CC" w:rsidP="00DB34CC">
            <w:pPr>
              <w:pStyle w:val="TAC"/>
              <w:rPr>
                <w:rFonts w:cs="Arial"/>
              </w:rPr>
            </w:pPr>
          </w:p>
        </w:tc>
      </w:tr>
      <w:tr w:rsidR="000B0D73" w:rsidRPr="001D0283" w14:paraId="1C574832" w14:textId="77777777" w:rsidTr="00D2256F">
        <w:trPr>
          <w:jc w:val="center"/>
        </w:trPr>
        <w:tc>
          <w:tcPr>
            <w:tcW w:w="1396" w:type="dxa"/>
            <w:vAlign w:val="center"/>
          </w:tcPr>
          <w:p w14:paraId="592323D5" w14:textId="77777777" w:rsidR="000B0D73" w:rsidRPr="001D0283" w:rsidRDefault="000B0D73" w:rsidP="000B0D73">
            <w:pPr>
              <w:pStyle w:val="TAC"/>
              <w:rPr>
                <w:rFonts w:cs="Arial"/>
              </w:rPr>
            </w:pPr>
            <w:r w:rsidRPr="001D0283">
              <w:rPr>
                <w:rFonts w:cs="Arial"/>
              </w:rPr>
              <w:t>CA_n41C</w:t>
            </w:r>
          </w:p>
        </w:tc>
        <w:tc>
          <w:tcPr>
            <w:tcW w:w="886" w:type="dxa"/>
          </w:tcPr>
          <w:p w14:paraId="3422806A" w14:textId="3E7BFC71" w:rsidR="000B0D73" w:rsidRPr="001D0283" w:rsidRDefault="000B0D73" w:rsidP="000B0D73">
            <w:pPr>
              <w:pStyle w:val="TAC"/>
              <w:rPr>
                <w:rFonts w:cs="Arial"/>
              </w:rPr>
            </w:pPr>
            <w:ins w:id="36" w:author="Skyworks" w:date="2025-08-04T11:51:00Z">
              <w:r w:rsidRPr="001D0283">
                <w:rPr>
                  <w:rFonts w:cs="Arial" w:hint="eastAsia"/>
                  <w:lang w:eastAsia="zh-CN"/>
                </w:rPr>
                <w:t>2</w:t>
              </w:r>
              <w:r>
                <w:rPr>
                  <w:rFonts w:cs="Arial"/>
                  <w:lang w:eastAsia="zh-CN"/>
                </w:rPr>
                <w:t>9</w:t>
              </w:r>
            </w:ins>
            <w:ins w:id="37" w:author="Skyworks" w:date="2025-08-04T11:53:00Z">
              <w:r w:rsidRPr="000B0D73">
                <w:rPr>
                  <w:rFonts w:cs="Arial"/>
                  <w:vertAlign w:val="superscript"/>
                  <w:lang w:eastAsia="zh-CN"/>
                </w:rPr>
                <w:t>5</w:t>
              </w:r>
            </w:ins>
          </w:p>
        </w:tc>
        <w:tc>
          <w:tcPr>
            <w:tcW w:w="1067" w:type="dxa"/>
          </w:tcPr>
          <w:p w14:paraId="2AA53AC6" w14:textId="169B8AA2" w:rsidR="000B0D73" w:rsidRPr="001D0283" w:rsidRDefault="000B0D73" w:rsidP="000B0D73">
            <w:pPr>
              <w:pStyle w:val="TAC"/>
              <w:rPr>
                <w:rFonts w:cs="Arial"/>
              </w:rPr>
            </w:pPr>
            <w:ins w:id="38" w:author="Skyworks" w:date="2025-08-04T11:51:00Z">
              <w:r w:rsidRPr="001D0283">
                <w:rPr>
                  <w:rFonts w:cs="Arial"/>
                </w:rPr>
                <w:t>+2/-</w:t>
              </w:r>
              <w:r w:rsidRPr="001D0283">
                <w:rPr>
                  <w:rFonts w:cs="Arial"/>
                  <w:lang w:eastAsia="zh-CN"/>
                </w:rPr>
                <w:t>3</w:t>
              </w:r>
            </w:ins>
          </w:p>
        </w:tc>
        <w:tc>
          <w:tcPr>
            <w:tcW w:w="886" w:type="dxa"/>
          </w:tcPr>
          <w:p w14:paraId="1FCC96B9" w14:textId="3F9573E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06BEF40D" w14:textId="599498C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66A55D14" w14:textId="77777777" w:rsidR="000B0D73" w:rsidRPr="001D0283" w:rsidRDefault="000B0D73" w:rsidP="000B0D73">
            <w:pPr>
              <w:pStyle w:val="TAC"/>
              <w:rPr>
                <w:rFonts w:cs="Arial"/>
              </w:rPr>
            </w:pPr>
            <w:r w:rsidRPr="001D0283">
              <w:rPr>
                <w:rFonts w:cs="Arial"/>
              </w:rPr>
              <w:t>23</w:t>
            </w:r>
          </w:p>
        </w:tc>
        <w:tc>
          <w:tcPr>
            <w:tcW w:w="1172" w:type="dxa"/>
          </w:tcPr>
          <w:p w14:paraId="70F0B79B" w14:textId="67359403" w:rsidR="000B0D73" w:rsidRPr="001D0283" w:rsidRDefault="000B0D73" w:rsidP="000B0D73">
            <w:pPr>
              <w:pStyle w:val="TAC"/>
              <w:rPr>
                <w:rFonts w:cs="Arial"/>
              </w:rPr>
            </w:pPr>
            <w:r w:rsidRPr="001D0283">
              <w:rPr>
                <w:rFonts w:cs="Arial"/>
              </w:rPr>
              <w:t>+2/-</w:t>
            </w:r>
            <w:r w:rsidRPr="001D0283">
              <w:rPr>
                <w:rFonts w:cs="Arial" w:hint="eastAsia"/>
                <w:lang w:eastAsia="zh-CN"/>
              </w:rPr>
              <w:t>2</w:t>
            </w:r>
          </w:p>
        </w:tc>
        <w:tc>
          <w:tcPr>
            <w:tcW w:w="870" w:type="dxa"/>
          </w:tcPr>
          <w:p w14:paraId="5DC0B25D" w14:textId="77777777" w:rsidR="000B0D73" w:rsidRPr="001D0283" w:rsidRDefault="000B0D73" w:rsidP="000B0D73">
            <w:pPr>
              <w:pStyle w:val="TAC"/>
              <w:rPr>
                <w:rFonts w:cs="Arial"/>
              </w:rPr>
            </w:pPr>
          </w:p>
        </w:tc>
        <w:tc>
          <w:tcPr>
            <w:tcW w:w="1169" w:type="dxa"/>
          </w:tcPr>
          <w:p w14:paraId="448779C5" w14:textId="77777777" w:rsidR="000B0D73" w:rsidRPr="001D0283" w:rsidRDefault="000B0D73" w:rsidP="000B0D73">
            <w:pPr>
              <w:pStyle w:val="TAC"/>
              <w:rPr>
                <w:rFonts w:cs="Arial"/>
              </w:rPr>
            </w:pPr>
          </w:p>
        </w:tc>
      </w:tr>
      <w:tr w:rsidR="00FC4EC2" w:rsidRPr="001D0283" w14:paraId="61A1F57D" w14:textId="77777777" w:rsidTr="00D2256F">
        <w:trPr>
          <w:jc w:val="center"/>
        </w:trPr>
        <w:tc>
          <w:tcPr>
            <w:tcW w:w="1396" w:type="dxa"/>
            <w:vAlign w:val="center"/>
          </w:tcPr>
          <w:p w14:paraId="5B796088" w14:textId="77777777" w:rsidR="00FC4EC2" w:rsidRPr="001D0283" w:rsidRDefault="00FC4EC2" w:rsidP="00FC4EC2">
            <w:pPr>
              <w:pStyle w:val="TAC"/>
              <w:rPr>
                <w:rFonts w:cs="Arial"/>
                <w:lang w:eastAsia="zh-CN"/>
              </w:rPr>
            </w:pPr>
            <w:r w:rsidRPr="001D0283">
              <w:rPr>
                <w:rFonts w:cs="Arial" w:hint="eastAsia"/>
                <w:lang w:eastAsia="zh-CN"/>
              </w:rPr>
              <w:t>CA_</w:t>
            </w:r>
            <w:r w:rsidRPr="001D0283">
              <w:rPr>
                <w:rFonts w:cs="Arial"/>
                <w:lang w:eastAsia="zh-CN"/>
              </w:rPr>
              <w:t>n48B</w:t>
            </w:r>
          </w:p>
        </w:tc>
        <w:tc>
          <w:tcPr>
            <w:tcW w:w="886" w:type="dxa"/>
          </w:tcPr>
          <w:p w14:paraId="5A792E5A" w14:textId="77777777" w:rsidR="00FC4EC2" w:rsidRPr="001D0283" w:rsidRDefault="00FC4EC2" w:rsidP="00FC4EC2">
            <w:pPr>
              <w:pStyle w:val="TAC"/>
              <w:rPr>
                <w:rFonts w:cs="Arial"/>
              </w:rPr>
            </w:pPr>
          </w:p>
        </w:tc>
        <w:tc>
          <w:tcPr>
            <w:tcW w:w="1067" w:type="dxa"/>
          </w:tcPr>
          <w:p w14:paraId="75F41094" w14:textId="77777777" w:rsidR="00FC4EC2" w:rsidRPr="001D0283" w:rsidRDefault="00FC4EC2" w:rsidP="00FC4EC2">
            <w:pPr>
              <w:pStyle w:val="TAC"/>
              <w:rPr>
                <w:rFonts w:cs="Arial"/>
              </w:rPr>
            </w:pPr>
          </w:p>
        </w:tc>
        <w:tc>
          <w:tcPr>
            <w:tcW w:w="886" w:type="dxa"/>
          </w:tcPr>
          <w:p w14:paraId="2F2CEE76" w14:textId="77777777" w:rsidR="00FC4EC2" w:rsidRPr="001D0283" w:rsidRDefault="00FC4EC2" w:rsidP="00FC4EC2">
            <w:pPr>
              <w:pStyle w:val="TAC"/>
              <w:rPr>
                <w:rFonts w:cs="Arial"/>
              </w:rPr>
            </w:pPr>
          </w:p>
        </w:tc>
        <w:tc>
          <w:tcPr>
            <w:tcW w:w="1067" w:type="dxa"/>
          </w:tcPr>
          <w:p w14:paraId="69C4DF89" w14:textId="77777777" w:rsidR="00FC4EC2" w:rsidRPr="001D0283" w:rsidRDefault="00FC4EC2" w:rsidP="00FC4EC2">
            <w:pPr>
              <w:pStyle w:val="TAC"/>
              <w:rPr>
                <w:rFonts w:cs="Arial"/>
              </w:rPr>
            </w:pPr>
          </w:p>
        </w:tc>
        <w:tc>
          <w:tcPr>
            <w:tcW w:w="837" w:type="dxa"/>
          </w:tcPr>
          <w:p w14:paraId="40C06D3A" w14:textId="77777777" w:rsidR="00FC4EC2" w:rsidRPr="001D0283" w:rsidRDefault="00FC4EC2" w:rsidP="00FC4EC2">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312B1779" w14:textId="193C0F34" w:rsidR="00FC4EC2" w:rsidRPr="001D0283" w:rsidRDefault="00FC4EC2" w:rsidP="00FC4EC2">
            <w:pPr>
              <w:pStyle w:val="TAC"/>
              <w:rPr>
                <w:rFonts w:cs="Arial"/>
              </w:rPr>
            </w:pPr>
            <w:r w:rsidRPr="001D0283">
              <w:rPr>
                <w:rFonts w:cs="Arial"/>
              </w:rPr>
              <w:t>+2/-</w:t>
            </w:r>
            <w:r w:rsidRPr="001D0283">
              <w:rPr>
                <w:rFonts w:cs="Arial"/>
                <w:lang w:eastAsia="zh-CN"/>
              </w:rPr>
              <w:t>3</w:t>
            </w:r>
          </w:p>
        </w:tc>
        <w:tc>
          <w:tcPr>
            <w:tcW w:w="870" w:type="dxa"/>
          </w:tcPr>
          <w:p w14:paraId="5D3048C8" w14:textId="77777777" w:rsidR="00FC4EC2" w:rsidRPr="001D0283" w:rsidRDefault="00FC4EC2" w:rsidP="00FC4EC2">
            <w:pPr>
              <w:pStyle w:val="TAC"/>
              <w:rPr>
                <w:rFonts w:cs="Arial"/>
              </w:rPr>
            </w:pPr>
          </w:p>
        </w:tc>
        <w:tc>
          <w:tcPr>
            <w:tcW w:w="1169" w:type="dxa"/>
          </w:tcPr>
          <w:p w14:paraId="206519F8" w14:textId="77777777" w:rsidR="00FC4EC2" w:rsidRPr="001D0283" w:rsidRDefault="00FC4EC2" w:rsidP="00FC4EC2">
            <w:pPr>
              <w:pStyle w:val="TAC"/>
              <w:rPr>
                <w:rFonts w:cs="Arial"/>
              </w:rPr>
            </w:pPr>
          </w:p>
        </w:tc>
      </w:tr>
      <w:tr w:rsidR="000B0D73" w:rsidRPr="001D0283" w14:paraId="7ED8ADB2" w14:textId="77777777" w:rsidTr="00D2256F">
        <w:trPr>
          <w:jc w:val="center"/>
        </w:trPr>
        <w:tc>
          <w:tcPr>
            <w:tcW w:w="1396" w:type="dxa"/>
            <w:vAlign w:val="center"/>
          </w:tcPr>
          <w:p w14:paraId="1D53B7AB" w14:textId="77777777" w:rsidR="000B0D73" w:rsidRPr="001D0283" w:rsidRDefault="000B0D73" w:rsidP="000B0D73">
            <w:pPr>
              <w:pStyle w:val="TAC"/>
              <w:rPr>
                <w:rFonts w:cs="Arial"/>
                <w:lang w:eastAsia="zh-CN"/>
              </w:rPr>
            </w:pPr>
            <w:r w:rsidRPr="001D0283">
              <w:rPr>
                <w:rFonts w:cs="Arial" w:hint="eastAsia"/>
                <w:lang w:eastAsia="zh-CN"/>
              </w:rPr>
              <w:t>CA</w:t>
            </w:r>
            <w:r w:rsidRPr="001D0283">
              <w:rPr>
                <w:rFonts w:cs="Arial"/>
                <w:lang w:eastAsia="zh-CN"/>
              </w:rPr>
              <w:t>_n77C</w:t>
            </w:r>
          </w:p>
        </w:tc>
        <w:tc>
          <w:tcPr>
            <w:tcW w:w="886" w:type="dxa"/>
          </w:tcPr>
          <w:p w14:paraId="2FB9ED3E" w14:textId="4B817A53" w:rsidR="000B0D73" w:rsidRPr="001D0283" w:rsidRDefault="000B0D73" w:rsidP="000B0D73">
            <w:pPr>
              <w:pStyle w:val="TAC"/>
              <w:rPr>
                <w:rFonts w:cs="Arial"/>
              </w:rPr>
            </w:pPr>
            <w:ins w:id="39"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0ACF405D" w14:textId="4FBB2AD7" w:rsidR="000B0D73" w:rsidRPr="001D0283" w:rsidRDefault="000B0D73" w:rsidP="000B0D73">
            <w:pPr>
              <w:pStyle w:val="TAC"/>
              <w:rPr>
                <w:rFonts w:cs="Arial"/>
              </w:rPr>
            </w:pPr>
            <w:ins w:id="40" w:author="Skyworks" w:date="2025-08-04T11:51:00Z">
              <w:r w:rsidRPr="001D0283">
                <w:rPr>
                  <w:rFonts w:cs="Arial"/>
                </w:rPr>
                <w:t>+2/-</w:t>
              </w:r>
              <w:r w:rsidRPr="001D0283">
                <w:rPr>
                  <w:rFonts w:cs="Arial"/>
                  <w:lang w:eastAsia="zh-CN"/>
                </w:rPr>
                <w:t>3</w:t>
              </w:r>
            </w:ins>
          </w:p>
        </w:tc>
        <w:tc>
          <w:tcPr>
            <w:tcW w:w="886" w:type="dxa"/>
          </w:tcPr>
          <w:p w14:paraId="4BE4E549" w14:textId="291691EB"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73CEF86" w14:textId="34B72AD2" w:rsidR="000B0D73" w:rsidRPr="001D0283" w:rsidRDefault="000B0D73" w:rsidP="000B0D73">
            <w:pPr>
              <w:pStyle w:val="TAC"/>
              <w:rPr>
                <w:rFonts w:cs="Arial"/>
              </w:rPr>
            </w:pPr>
            <w:r w:rsidRPr="001D0283">
              <w:rPr>
                <w:rFonts w:cs="Arial"/>
              </w:rPr>
              <w:t>+2/-3</w:t>
            </w:r>
          </w:p>
        </w:tc>
        <w:tc>
          <w:tcPr>
            <w:tcW w:w="837" w:type="dxa"/>
          </w:tcPr>
          <w:p w14:paraId="67BD9E86"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0777961" w14:textId="301FEE4C"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3278845C" w14:textId="77777777" w:rsidR="000B0D73" w:rsidRPr="001D0283" w:rsidRDefault="000B0D73" w:rsidP="000B0D73">
            <w:pPr>
              <w:pStyle w:val="TAC"/>
              <w:rPr>
                <w:rFonts w:cs="Arial"/>
              </w:rPr>
            </w:pPr>
          </w:p>
        </w:tc>
        <w:tc>
          <w:tcPr>
            <w:tcW w:w="1169" w:type="dxa"/>
          </w:tcPr>
          <w:p w14:paraId="547A9CA8" w14:textId="77777777" w:rsidR="000B0D73" w:rsidRPr="001D0283" w:rsidRDefault="000B0D73" w:rsidP="000B0D73">
            <w:pPr>
              <w:pStyle w:val="TAC"/>
              <w:rPr>
                <w:rFonts w:cs="Arial"/>
              </w:rPr>
            </w:pPr>
          </w:p>
        </w:tc>
      </w:tr>
      <w:tr w:rsidR="000B0D73" w:rsidRPr="001D0283" w14:paraId="2042AFE0" w14:textId="77777777" w:rsidTr="00D2256F">
        <w:trPr>
          <w:jc w:val="center"/>
        </w:trPr>
        <w:tc>
          <w:tcPr>
            <w:tcW w:w="1396" w:type="dxa"/>
            <w:vAlign w:val="center"/>
          </w:tcPr>
          <w:p w14:paraId="598C8F9B"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886" w:type="dxa"/>
          </w:tcPr>
          <w:p w14:paraId="006E1696" w14:textId="7B0583B6" w:rsidR="000B0D73" w:rsidRPr="001D0283" w:rsidRDefault="000B0D73" w:rsidP="000B0D73">
            <w:pPr>
              <w:pStyle w:val="TAC"/>
              <w:rPr>
                <w:rFonts w:cs="Arial"/>
              </w:rPr>
            </w:pPr>
            <w:ins w:id="41"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1A6533D7" w14:textId="500AD202" w:rsidR="000B0D73" w:rsidRPr="001D0283" w:rsidRDefault="000B0D73" w:rsidP="000B0D73">
            <w:pPr>
              <w:pStyle w:val="TAC"/>
              <w:rPr>
                <w:rFonts w:cs="Arial"/>
              </w:rPr>
            </w:pPr>
            <w:ins w:id="42" w:author="Skyworks" w:date="2025-08-04T11:51:00Z">
              <w:r w:rsidRPr="001D0283">
                <w:rPr>
                  <w:rFonts w:cs="Arial"/>
                </w:rPr>
                <w:t>+2/-</w:t>
              </w:r>
              <w:r w:rsidRPr="001D0283">
                <w:rPr>
                  <w:rFonts w:cs="Arial"/>
                  <w:lang w:eastAsia="zh-CN"/>
                </w:rPr>
                <w:t>3</w:t>
              </w:r>
            </w:ins>
          </w:p>
        </w:tc>
        <w:tc>
          <w:tcPr>
            <w:tcW w:w="886" w:type="dxa"/>
          </w:tcPr>
          <w:p w14:paraId="37826D30" w14:textId="3543D86A"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21A3A49E" w14:textId="71F28A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EEF8D9" w14:textId="77777777" w:rsidR="000B0D73" w:rsidRPr="001D0283" w:rsidRDefault="000B0D73" w:rsidP="000B0D73">
            <w:pPr>
              <w:pStyle w:val="TAC"/>
              <w:rPr>
                <w:rFonts w:cs="Arial"/>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3CD6031" w14:textId="54059A1F"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8F01CF5" w14:textId="77777777" w:rsidR="000B0D73" w:rsidRPr="001D0283" w:rsidRDefault="000B0D73" w:rsidP="000B0D73">
            <w:pPr>
              <w:pStyle w:val="TAC"/>
              <w:rPr>
                <w:rFonts w:cs="Arial"/>
              </w:rPr>
            </w:pPr>
          </w:p>
        </w:tc>
        <w:tc>
          <w:tcPr>
            <w:tcW w:w="1169" w:type="dxa"/>
          </w:tcPr>
          <w:p w14:paraId="1E939EE0" w14:textId="77777777" w:rsidR="000B0D73" w:rsidRPr="001D0283" w:rsidRDefault="000B0D73" w:rsidP="000B0D73">
            <w:pPr>
              <w:pStyle w:val="TAC"/>
              <w:rPr>
                <w:rFonts w:cs="Arial"/>
              </w:rPr>
            </w:pPr>
          </w:p>
        </w:tc>
      </w:tr>
      <w:tr w:rsidR="000B0D73" w:rsidRPr="001D0283" w14:paraId="2D839AB9" w14:textId="77777777" w:rsidTr="00D2256F">
        <w:trPr>
          <w:jc w:val="center"/>
        </w:trPr>
        <w:tc>
          <w:tcPr>
            <w:tcW w:w="1396" w:type="dxa"/>
            <w:vAlign w:val="center"/>
          </w:tcPr>
          <w:p w14:paraId="3961D634" w14:textId="77777777" w:rsidR="000B0D73" w:rsidRPr="001D0283" w:rsidRDefault="000B0D73" w:rsidP="000B0D73">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9</w:t>
            </w:r>
            <w:r w:rsidRPr="001D0283">
              <w:rPr>
                <w:rFonts w:cs="Arial" w:hint="eastAsia"/>
                <w:lang w:eastAsia="zh-CN"/>
              </w:rPr>
              <w:t>C</w:t>
            </w:r>
          </w:p>
        </w:tc>
        <w:tc>
          <w:tcPr>
            <w:tcW w:w="886" w:type="dxa"/>
          </w:tcPr>
          <w:p w14:paraId="79635AB6" w14:textId="2A81A582" w:rsidR="000B0D73" w:rsidRPr="001D0283" w:rsidRDefault="000B0D73" w:rsidP="000B0D73">
            <w:pPr>
              <w:pStyle w:val="TAC"/>
              <w:rPr>
                <w:rFonts w:cs="Arial"/>
              </w:rPr>
            </w:pPr>
            <w:ins w:id="43" w:author="Skyworks" w:date="2025-08-04T11:53:00Z">
              <w:r w:rsidRPr="001D0283">
                <w:rPr>
                  <w:rFonts w:cs="Arial" w:hint="eastAsia"/>
                  <w:lang w:eastAsia="zh-CN"/>
                </w:rPr>
                <w:t>2</w:t>
              </w:r>
              <w:r>
                <w:rPr>
                  <w:rFonts w:cs="Arial"/>
                  <w:lang w:eastAsia="zh-CN"/>
                </w:rPr>
                <w:t>9</w:t>
              </w:r>
              <w:r w:rsidRPr="000B0D73">
                <w:rPr>
                  <w:rFonts w:cs="Arial"/>
                  <w:vertAlign w:val="superscript"/>
                  <w:lang w:eastAsia="zh-CN"/>
                </w:rPr>
                <w:t>5</w:t>
              </w:r>
            </w:ins>
          </w:p>
        </w:tc>
        <w:tc>
          <w:tcPr>
            <w:tcW w:w="1067" w:type="dxa"/>
          </w:tcPr>
          <w:p w14:paraId="739BDF71" w14:textId="7E53A45E" w:rsidR="000B0D73" w:rsidRPr="001D0283" w:rsidRDefault="000B0D73" w:rsidP="000B0D73">
            <w:pPr>
              <w:pStyle w:val="TAC"/>
              <w:rPr>
                <w:rFonts w:cs="Arial"/>
              </w:rPr>
            </w:pPr>
            <w:ins w:id="44" w:author="Skyworks" w:date="2025-08-04T11:51:00Z">
              <w:r w:rsidRPr="001D0283">
                <w:rPr>
                  <w:rFonts w:cs="Arial"/>
                </w:rPr>
                <w:t>+2/-</w:t>
              </w:r>
              <w:r w:rsidRPr="001D0283">
                <w:rPr>
                  <w:rFonts w:cs="Arial"/>
                  <w:lang w:eastAsia="zh-CN"/>
                </w:rPr>
                <w:t>3</w:t>
              </w:r>
            </w:ins>
          </w:p>
        </w:tc>
        <w:tc>
          <w:tcPr>
            <w:tcW w:w="886" w:type="dxa"/>
          </w:tcPr>
          <w:p w14:paraId="3DD7DE79" w14:textId="2FB86A49" w:rsidR="000B0D73" w:rsidRPr="001D0283" w:rsidRDefault="000B0D73" w:rsidP="000B0D73">
            <w:pPr>
              <w:pStyle w:val="TAC"/>
              <w:rPr>
                <w:rFonts w:cs="Arial"/>
              </w:rPr>
            </w:pPr>
            <w:r w:rsidRPr="001D0283">
              <w:rPr>
                <w:rFonts w:cs="Arial" w:hint="eastAsia"/>
                <w:lang w:eastAsia="zh-CN"/>
              </w:rPr>
              <w:t>2</w:t>
            </w:r>
            <w:r w:rsidRPr="001D0283">
              <w:rPr>
                <w:rFonts w:cs="Arial"/>
                <w:lang w:eastAsia="zh-CN"/>
              </w:rPr>
              <w:t>6</w:t>
            </w:r>
          </w:p>
        </w:tc>
        <w:tc>
          <w:tcPr>
            <w:tcW w:w="1067" w:type="dxa"/>
          </w:tcPr>
          <w:p w14:paraId="1D7E9B81" w14:textId="50D2502E"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37" w:type="dxa"/>
          </w:tcPr>
          <w:p w14:paraId="1D206BA6" w14:textId="77777777" w:rsidR="000B0D73" w:rsidRPr="001D0283" w:rsidRDefault="000B0D73" w:rsidP="000B0D73">
            <w:pPr>
              <w:pStyle w:val="TAC"/>
              <w:rPr>
                <w:rFonts w:cs="Arial"/>
                <w:lang w:eastAsia="zh-CN"/>
              </w:rPr>
            </w:pPr>
            <w:r w:rsidRPr="001D0283">
              <w:rPr>
                <w:rFonts w:cs="Arial" w:hint="eastAsia"/>
                <w:lang w:eastAsia="zh-CN"/>
              </w:rPr>
              <w:t>23</w:t>
            </w:r>
          </w:p>
        </w:tc>
        <w:tc>
          <w:tcPr>
            <w:tcW w:w="1172" w:type="dxa"/>
            <w:tcBorders>
              <w:top w:val="single" w:sz="4" w:space="0" w:color="auto"/>
              <w:left w:val="single" w:sz="4" w:space="0" w:color="auto"/>
              <w:bottom w:val="single" w:sz="4" w:space="0" w:color="auto"/>
              <w:right w:val="single" w:sz="4" w:space="0" w:color="auto"/>
            </w:tcBorders>
          </w:tcPr>
          <w:p w14:paraId="7FCE733A" w14:textId="75F68029" w:rsidR="000B0D73" w:rsidRPr="001D0283" w:rsidRDefault="000B0D73" w:rsidP="000B0D73">
            <w:pPr>
              <w:pStyle w:val="TAC"/>
              <w:rPr>
                <w:rFonts w:cs="Arial"/>
              </w:rPr>
            </w:pPr>
            <w:r w:rsidRPr="001D0283">
              <w:rPr>
                <w:rFonts w:cs="Arial"/>
              </w:rPr>
              <w:t>+2/-</w:t>
            </w:r>
            <w:r w:rsidRPr="001D0283">
              <w:rPr>
                <w:rFonts w:cs="Arial"/>
                <w:lang w:eastAsia="zh-CN"/>
              </w:rPr>
              <w:t>3</w:t>
            </w:r>
          </w:p>
        </w:tc>
        <w:tc>
          <w:tcPr>
            <w:tcW w:w="870" w:type="dxa"/>
          </w:tcPr>
          <w:p w14:paraId="2E27738E" w14:textId="77777777" w:rsidR="000B0D73" w:rsidRPr="001D0283" w:rsidRDefault="000B0D73" w:rsidP="000B0D73">
            <w:pPr>
              <w:pStyle w:val="TAC"/>
              <w:rPr>
                <w:rFonts w:cs="Arial"/>
              </w:rPr>
            </w:pPr>
          </w:p>
        </w:tc>
        <w:tc>
          <w:tcPr>
            <w:tcW w:w="1169" w:type="dxa"/>
          </w:tcPr>
          <w:p w14:paraId="3A88CF40" w14:textId="77777777" w:rsidR="000B0D73" w:rsidRPr="001D0283" w:rsidRDefault="000B0D73" w:rsidP="000B0D73">
            <w:pPr>
              <w:pStyle w:val="TAC"/>
              <w:rPr>
                <w:rFonts w:cs="Arial"/>
              </w:rPr>
            </w:pPr>
          </w:p>
        </w:tc>
      </w:tr>
      <w:tr w:rsidR="000F29C2" w:rsidRPr="001D0283" w14:paraId="7918E893" w14:textId="77777777" w:rsidTr="00D2256F">
        <w:trPr>
          <w:jc w:val="center"/>
        </w:trPr>
        <w:tc>
          <w:tcPr>
            <w:tcW w:w="1396" w:type="dxa"/>
            <w:vAlign w:val="center"/>
          </w:tcPr>
          <w:p w14:paraId="320DE9FF" w14:textId="0D223094" w:rsidR="000F29C2" w:rsidRPr="001D0283" w:rsidRDefault="000F29C2" w:rsidP="000F29C2">
            <w:pPr>
              <w:pStyle w:val="TAC"/>
              <w:rPr>
                <w:rFonts w:cs="Arial"/>
                <w:lang w:eastAsia="zh-CN"/>
              </w:rPr>
            </w:pPr>
            <w:r>
              <w:rPr>
                <w:rFonts w:cs="Arial"/>
                <w:bCs/>
              </w:rPr>
              <w:t>CA_n</w:t>
            </w:r>
            <w:r>
              <w:rPr>
                <w:rFonts w:cs="Arial" w:hint="eastAsia"/>
                <w:bCs/>
                <w:lang w:val="en-US" w:eastAsia="zh-CN"/>
              </w:rPr>
              <w:t>104C</w:t>
            </w:r>
          </w:p>
        </w:tc>
        <w:tc>
          <w:tcPr>
            <w:tcW w:w="886" w:type="dxa"/>
          </w:tcPr>
          <w:p w14:paraId="5AD6A72A" w14:textId="77777777" w:rsidR="000F29C2" w:rsidRPr="001D0283" w:rsidRDefault="000F29C2" w:rsidP="000F29C2">
            <w:pPr>
              <w:pStyle w:val="TAC"/>
              <w:rPr>
                <w:rFonts w:cs="Arial"/>
              </w:rPr>
            </w:pPr>
          </w:p>
        </w:tc>
        <w:tc>
          <w:tcPr>
            <w:tcW w:w="1067" w:type="dxa"/>
          </w:tcPr>
          <w:p w14:paraId="77D7D3B1" w14:textId="77777777" w:rsidR="000F29C2" w:rsidRPr="001D0283" w:rsidRDefault="000F29C2" w:rsidP="000F29C2">
            <w:pPr>
              <w:pStyle w:val="TAC"/>
              <w:rPr>
                <w:rFonts w:cs="Arial"/>
              </w:rPr>
            </w:pPr>
          </w:p>
        </w:tc>
        <w:tc>
          <w:tcPr>
            <w:tcW w:w="886" w:type="dxa"/>
          </w:tcPr>
          <w:p w14:paraId="2DE11A8C" w14:textId="77777777" w:rsidR="000F29C2" w:rsidRPr="001D0283" w:rsidRDefault="000F29C2" w:rsidP="000F29C2">
            <w:pPr>
              <w:pStyle w:val="TAC"/>
              <w:rPr>
                <w:rFonts w:cs="Arial"/>
                <w:lang w:eastAsia="zh-CN"/>
              </w:rPr>
            </w:pPr>
          </w:p>
        </w:tc>
        <w:tc>
          <w:tcPr>
            <w:tcW w:w="1067" w:type="dxa"/>
          </w:tcPr>
          <w:p w14:paraId="2FC44068" w14:textId="77777777" w:rsidR="000F29C2" w:rsidRPr="001D0283" w:rsidRDefault="000F29C2" w:rsidP="000F29C2">
            <w:pPr>
              <w:pStyle w:val="TAC"/>
              <w:rPr>
                <w:rFonts w:cs="Arial"/>
              </w:rPr>
            </w:pPr>
          </w:p>
        </w:tc>
        <w:tc>
          <w:tcPr>
            <w:tcW w:w="837" w:type="dxa"/>
          </w:tcPr>
          <w:p w14:paraId="16E79D91" w14:textId="73AE4360" w:rsidR="000F29C2" w:rsidRPr="001D0283" w:rsidRDefault="000F29C2" w:rsidP="000F29C2">
            <w:pPr>
              <w:pStyle w:val="TAC"/>
              <w:rPr>
                <w:rFonts w:cs="Arial"/>
                <w:lang w:eastAsia="zh-CN"/>
              </w:rPr>
            </w:pPr>
            <w:r>
              <w:rPr>
                <w:rFonts w:cs="Arial"/>
                <w:bCs/>
              </w:rPr>
              <w:t>23</w:t>
            </w:r>
          </w:p>
        </w:tc>
        <w:tc>
          <w:tcPr>
            <w:tcW w:w="1172" w:type="dxa"/>
            <w:tcBorders>
              <w:top w:val="single" w:sz="4" w:space="0" w:color="auto"/>
              <w:left w:val="single" w:sz="4" w:space="0" w:color="auto"/>
              <w:bottom w:val="single" w:sz="4" w:space="0" w:color="auto"/>
              <w:right w:val="single" w:sz="4" w:space="0" w:color="auto"/>
            </w:tcBorders>
          </w:tcPr>
          <w:p w14:paraId="4E94779A" w14:textId="7F5BC11E" w:rsidR="000F29C2" w:rsidRPr="001D0283" w:rsidRDefault="000F29C2" w:rsidP="000F29C2">
            <w:pPr>
              <w:pStyle w:val="TAC"/>
              <w:rPr>
                <w:rFonts w:cs="Arial"/>
              </w:rPr>
            </w:pPr>
            <w:r>
              <w:rPr>
                <w:rFonts w:cs="Arial"/>
                <w:bCs/>
              </w:rPr>
              <w:t>+2/-</w:t>
            </w:r>
            <w:r>
              <w:rPr>
                <w:rFonts w:cs="Arial" w:hint="eastAsia"/>
                <w:bCs/>
                <w:lang w:val="en-US" w:eastAsia="zh-CN"/>
              </w:rPr>
              <w:t>3</w:t>
            </w:r>
          </w:p>
        </w:tc>
        <w:tc>
          <w:tcPr>
            <w:tcW w:w="870" w:type="dxa"/>
          </w:tcPr>
          <w:p w14:paraId="30BD2411" w14:textId="77777777" w:rsidR="000F29C2" w:rsidRPr="001D0283" w:rsidRDefault="000F29C2" w:rsidP="000F29C2">
            <w:pPr>
              <w:pStyle w:val="TAC"/>
              <w:rPr>
                <w:rFonts w:cs="Arial"/>
              </w:rPr>
            </w:pPr>
          </w:p>
        </w:tc>
        <w:tc>
          <w:tcPr>
            <w:tcW w:w="1169" w:type="dxa"/>
          </w:tcPr>
          <w:p w14:paraId="631D60D6" w14:textId="77777777" w:rsidR="000F29C2" w:rsidRPr="001D0283" w:rsidRDefault="000F29C2" w:rsidP="000F29C2">
            <w:pPr>
              <w:pStyle w:val="TAC"/>
              <w:rPr>
                <w:rFonts w:cs="Arial"/>
              </w:rPr>
            </w:pPr>
          </w:p>
        </w:tc>
      </w:tr>
      <w:tr w:rsidR="00A1115A" w:rsidRPr="001D0283" w14:paraId="39A95D5A" w14:textId="77777777" w:rsidTr="00D2256F">
        <w:trPr>
          <w:jc w:val="center"/>
        </w:trPr>
        <w:tc>
          <w:tcPr>
            <w:tcW w:w="9350" w:type="dxa"/>
            <w:gridSpan w:val="9"/>
            <w:tcBorders>
              <w:top w:val="single" w:sz="4" w:space="0" w:color="auto"/>
              <w:left w:val="single" w:sz="4" w:space="0" w:color="auto"/>
              <w:bottom w:val="single" w:sz="4" w:space="0" w:color="auto"/>
              <w:right w:val="single" w:sz="4" w:space="0" w:color="auto"/>
            </w:tcBorders>
            <w:vAlign w:val="center"/>
          </w:tcPr>
          <w:p w14:paraId="2CD38832" w14:textId="4DF1A2D3"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r>
            <w:r w:rsidR="00362024" w:rsidRPr="001D0283">
              <w:t>An</w:t>
            </w:r>
            <w:r w:rsidR="00D2256F">
              <w:t xml:space="preserve"> </w:t>
            </w:r>
            <w:r w:rsidR="00362024" w:rsidRPr="001D0283">
              <w:t>uplink</w:t>
            </w:r>
            <w:r w:rsidR="00D2256F">
              <w:t xml:space="preserve"> </w:t>
            </w:r>
            <w:r w:rsidR="00362024" w:rsidRPr="001D0283">
              <w:t>CA</w:t>
            </w:r>
            <w:r w:rsidR="00D2256F">
              <w:t xml:space="preserve"> </w:t>
            </w:r>
            <w:r w:rsidR="00362024" w:rsidRPr="001D0283">
              <w:t>configuration</w:t>
            </w:r>
            <w:r w:rsidR="00D2256F">
              <w:t xml:space="preserve"> </w:t>
            </w:r>
            <w:r w:rsidR="00362024" w:rsidRPr="001D0283">
              <w:t>in</w:t>
            </w:r>
            <w:r w:rsidR="00D2256F">
              <w:t xml:space="preserve"> </w:t>
            </w:r>
            <w:r w:rsidR="00362024" w:rsidRPr="001D0283">
              <w:t>which</w:t>
            </w:r>
            <w:r w:rsidR="00D2256F">
              <w:t xml:space="preserve"> </w:t>
            </w:r>
            <w:r w:rsidR="00362024" w:rsidRPr="001D0283">
              <w:t>the</w:t>
            </w:r>
            <w:r w:rsidR="00D2256F">
              <w:t xml:space="preserve"> </w:t>
            </w:r>
            <w:r w:rsidR="00362024" w:rsidRPr="001D0283">
              <w:t>band</w:t>
            </w:r>
            <w:r w:rsidR="00D2256F">
              <w:t xml:space="preserve"> </w:t>
            </w:r>
            <w:r w:rsidR="00362024" w:rsidRPr="001D0283">
              <w:t>has</w:t>
            </w:r>
            <w:r w:rsidR="00D2256F">
              <w:t xml:space="preserve"> </w:t>
            </w:r>
            <w:r w:rsidR="00362024" w:rsidRPr="001D0283">
              <w:t>NOTE</w:t>
            </w:r>
            <w:r w:rsidR="00D2256F">
              <w:t xml:space="preserve"> </w:t>
            </w:r>
            <w:r w:rsidR="00362024" w:rsidRPr="001D0283">
              <w:t>3</w:t>
            </w:r>
            <w:r w:rsidR="00D2256F">
              <w:t xml:space="preserve"> </w:t>
            </w:r>
            <w:r w:rsidR="00362024" w:rsidRPr="001D0283">
              <w:t>in</w:t>
            </w:r>
            <w:r w:rsidR="00D2256F">
              <w:t xml:space="preserve"> </w:t>
            </w:r>
            <w:r w:rsidR="00362024" w:rsidRPr="001D0283">
              <w:t>Table</w:t>
            </w:r>
            <w:r w:rsidR="00D2256F">
              <w:t xml:space="preserve"> </w:t>
            </w:r>
            <w:r w:rsidR="00362024" w:rsidRPr="001D0283">
              <w:t>6.2.1-1</w:t>
            </w:r>
            <w:r w:rsidR="00D2256F">
              <w:t xml:space="preserve"> </w:t>
            </w:r>
            <w:r w:rsidR="00362024" w:rsidRPr="001D0283">
              <w:t>is</w:t>
            </w:r>
            <w:r w:rsidR="00D2256F">
              <w:t xml:space="preserve"> </w:t>
            </w:r>
            <w:r w:rsidR="00362024" w:rsidRPr="001D0283">
              <w:t>allowed</w:t>
            </w:r>
            <w:r w:rsidR="00D2256F">
              <w:t xml:space="preserve"> </w:t>
            </w:r>
            <w:r w:rsidR="00362024" w:rsidRPr="001D0283">
              <w:t>to</w:t>
            </w:r>
            <w:r w:rsidR="00D2256F">
              <w:t xml:space="preserve"> </w:t>
            </w:r>
            <w:r w:rsidR="00362024" w:rsidRPr="001D0283">
              <w:t>reduce</w:t>
            </w:r>
            <w:r w:rsidR="00D2256F">
              <w:t xml:space="preserve"> </w:t>
            </w:r>
            <w:r w:rsidR="00362024" w:rsidRPr="001D0283">
              <w:t>the</w:t>
            </w:r>
            <w:r w:rsidR="00D2256F">
              <w:t xml:space="preserve"> </w:t>
            </w:r>
            <w:r w:rsidR="00362024" w:rsidRPr="001D0283">
              <w:t>lower</w:t>
            </w:r>
            <w:r w:rsidR="00D2256F">
              <w:t xml:space="preserve"> </w:t>
            </w:r>
            <w:r w:rsidR="00362024" w:rsidRPr="001D0283">
              <w:t>tolerance</w:t>
            </w:r>
            <w:r w:rsidR="00D2256F">
              <w:t xml:space="preserve"> </w:t>
            </w:r>
            <w:r w:rsidR="00362024" w:rsidRPr="001D0283">
              <w:t>limit</w:t>
            </w:r>
            <w:r w:rsidR="00D2256F">
              <w:t xml:space="preserve"> </w:t>
            </w:r>
            <w:r w:rsidR="00362024" w:rsidRPr="001D0283">
              <w:t>by</w:t>
            </w:r>
            <w:r w:rsidR="00D2256F">
              <w:t xml:space="preserve"> </w:t>
            </w:r>
            <w:r w:rsidR="00362024" w:rsidRPr="001D0283">
              <w:t>1.5</w:t>
            </w:r>
            <w:r w:rsidR="00D2256F">
              <w:t xml:space="preserve"> </w:t>
            </w:r>
            <w:r w:rsidR="00362024" w:rsidRPr="001D0283">
              <w:t>dB</w:t>
            </w:r>
            <w:r w:rsidR="00D2256F">
              <w:t xml:space="preserve"> </w:t>
            </w:r>
            <w:r w:rsidR="00362024" w:rsidRPr="001D0283">
              <w:t>when</w:t>
            </w:r>
            <w:r w:rsidR="00D2256F">
              <w:t xml:space="preserve"> </w:t>
            </w:r>
            <w:r w:rsidR="00362024" w:rsidRPr="001D0283">
              <w:t>the</w:t>
            </w:r>
            <w:r w:rsidR="00D2256F">
              <w:t xml:space="preserve"> </w:t>
            </w:r>
            <w:r w:rsidR="00362024" w:rsidRPr="001D0283">
              <w:t>transmission</w:t>
            </w:r>
            <w:r w:rsidR="00D2256F">
              <w:t xml:space="preserve"> </w:t>
            </w:r>
            <w:r w:rsidR="00362024" w:rsidRPr="001D0283">
              <w:t>bandwidths</w:t>
            </w:r>
            <w:r w:rsidR="00D2256F">
              <w:t xml:space="preserve"> </w:t>
            </w:r>
            <w:r w:rsidR="00362024" w:rsidRPr="001D0283">
              <w:t>of</w:t>
            </w:r>
            <w:r w:rsidR="00D2256F">
              <w:t xml:space="preserve"> </w:t>
            </w:r>
            <w:r w:rsidR="00362024" w:rsidRPr="001D0283">
              <w:t>the</w:t>
            </w:r>
            <w:r w:rsidR="00D2256F">
              <w:t xml:space="preserve"> </w:t>
            </w:r>
            <w:r w:rsidR="00362024" w:rsidRPr="001D0283">
              <w:t>band</w:t>
            </w:r>
            <w:r w:rsidR="00D2256F">
              <w:t xml:space="preserve"> </w:t>
            </w:r>
            <w:r w:rsidR="00362024" w:rsidRPr="001D0283">
              <w:t>are</w:t>
            </w:r>
            <w:r w:rsidR="00D2256F">
              <w:t xml:space="preserve"> </w:t>
            </w:r>
            <w:r w:rsidR="00362024" w:rsidRPr="001D0283">
              <w:t>confined</w:t>
            </w:r>
            <w:r w:rsidR="00D2256F">
              <w:t xml:space="preserve"> </w:t>
            </w:r>
            <w:r w:rsidR="00362024" w:rsidRPr="001D0283">
              <w:t>within</w:t>
            </w:r>
            <w:r w:rsidR="00D2256F">
              <w:t xml:space="preserve"> </w:t>
            </w:r>
            <w:r w:rsidR="00362024" w:rsidRPr="001D0283">
              <w:t>F</w:t>
            </w:r>
            <w:r w:rsidR="00362024" w:rsidRPr="001D0283">
              <w:rPr>
                <w:vertAlign w:val="subscript"/>
              </w:rPr>
              <w:t>UL_low</w:t>
            </w:r>
            <w:r w:rsidR="00D2256F">
              <w:t xml:space="preserve"> </w:t>
            </w:r>
            <w:r w:rsidR="00362024" w:rsidRPr="001D0283">
              <w:t>and</w:t>
            </w:r>
            <w:r w:rsidR="00D2256F">
              <w:t xml:space="preserve"> </w:t>
            </w:r>
            <w:r w:rsidR="00362024" w:rsidRPr="001D0283">
              <w:t>F</w:t>
            </w:r>
            <w:r w:rsidR="00362024" w:rsidRPr="001D0283">
              <w:rPr>
                <w:vertAlign w:val="subscript"/>
              </w:rPr>
              <w:t>UL_low</w:t>
            </w:r>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or</w:t>
            </w:r>
            <w:r w:rsidR="00D2256F">
              <w:t xml:space="preserve"> </w:t>
            </w:r>
            <w:r w:rsidR="00362024" w:rsidRPr="001D0283">
              <w:t>F</w:t>
            </w:r>
            <w:r w:rsidR="00362024" w:rsidRPr="001D0283">
              <w:rPr>
                <w:vertAlign w:val="subscript"/>
              </w:rPr>
              <w:t>UL_high</w:t>
            </w:r>
            <w:r w:rsidR="00D2256F">
              <w:t xml:space="preserve"> </w:t>
            </w:r>
            <w:r w:rsidR="00362024" w:rsidRPr="001D0283">
              <w:t>-</w:t>
            </w:r>
            <w:r w:rsidR="00D2256F">
              <w:t xml:space="preserve"> </w:t>
            </w:r>
            <w:r w:rsidR="00362024" w:rsidRPr="001D0283">
              <w:t>4</w:t>
            </w:r>
            <w:r w:rsidR="00D2256F">
              <w:t xml:space="preserve"> </w:t>
            </w:r>
            <w:r w:rsidR="00362024" w:rsidRPr="001D0283">
              <w:t>MHz</w:t>
            </w:r>
            <w:r w:rsidR="00D2256F">
              <w:t xml:space="preserve"> </w:t>
            </w:r>
            <w:r w:rsidR="00362024" w:rsidRPr="001D0283">
              <w:t>and</w:t>
            </w:r>
            <w:r w:rsidR="00D2256F">
              <w:t xml:space="preserve"> </w:t>
            </w:r>
            <w:r w:rsidR="00362024" w:rsidRPr="001D0283">
              <w:t>F</w:t>
            </w:r>
            <w:r w:rsidR="00362024" w:rsidRPr="001D0283">
              <w:rPr>
                <w:vertAlign w:val="subscript"/>
              </w:rPr>
              <w:t>UL_high</w:t>
            </w:r>
            <w:r w:rsidR="00362024" w:rsidRPr="001D0283">
              <w:t>.</w:t>
            </w:r>
          </w:p>
          <w:p w14:paraId="4A1CA999" w14:textId="6E9A075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2:</w:t>
            </w:r>
            <w:r w:rsidRPr="001D0283">
              <w:rPr>
                <w:rFonts w:cs="Arial"/>
              </w:rPr>
              <w:tab/>
              <w:t>P</w:t>
            </w:r>
            <w:r w:rsidRPr="001D0283">
              <w:rPr>
                <w:rFonts w:cs="Arial"/>
                <w:vertAlign w:val="subscript"/>
              </w:rPr>
              <w:t>PowerClass</w:t>
            </w:r>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proofErr w:type="gramStart"/>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proofErr w:type="gramEnd"/>
            <w:r w:rsidR="00D2256F">
              <w:rPr>
                <w:rFonts w:cs="Arial"/>
              </w:rPr>
              <w:t xml:space="preserve"> </w:t>
            </w:r>
            <w:r w:rsidRPr="001D0283">
              <w:rPr>
                <w:rFonts w:cs="Arial"/>
              </w:rPr>
              <w:t>the</w:t>
            </w:r>
            <w:r w:rsidR="00D2256F">
              <w:rPr>
                <w:rFonts w:cs="Arial"/>
              </w:rPr>
              <w:t xml:space="preserve"> </w:t>
            </w:r>
            <w:r w:rsidRPr="001D0283">
              <w:rPr>
                <w:rFonts w:cs="Arial"/>
              </w:rPr>
              <w:t>tolerance</w:t>
            </w:r>
            <w:r w:rsidR="00BD444B" w:rsidRPr="001D0283">
              <w:rPr>
                <w:rFonts w:cs="Arial"/>
              </w:rPr>
              <w:t>.</w:t>
            </w:r>
          </w:p>
          <w:p w14:paraId="0EA53524" w14:textId="0D1F0B9F" w:rsidR="00A1115A" w:rsidRPr="001D0283" w:rsidRDefault="00A1115A" w:rsidP="00A1115A">
            <w:pPr>
              <w:pStyle w:val="TAN"/>
              <w:rPr>
                <w:rFonts w:cs="Arial"/>
              </w:rPr>
            </w:pPr>
            <w:r w:rsidRPr="001D0283">
              <w:rPr>
                <w:rFonts w:cs="Arial"/>
              </w:rPr>
              <w:t>NOTE</w:t>
            </w:r>
            <w:r w:rsidR="00D2256F">
              <w:rPr>
                <w:rFonts w:cs="Arial"/>
              </w:rPr>
              <w:t xml:space="preserve"> </w:t>
            </w:r>
            <w:r w:rsidRPr="001D0283">
              <w:rPr>
                <w:rFonts w:cs="Arial"/>
              </w:rPr>
              <w:t>3:</w:t>
            </w:r>
            <w:r w:rsidRPr="001D0283">
              <w:rPr>
                <w:rFonts w:cs="Arial"/>
              </w:rPr>
              <w:tab/>
              <w:t>For</w:t>
            </w:r>
            <w:r w:rsidR="00D2256F">
              <w:rPr>
                <w:rFonts w:cs="Arial"/>
              </w:rPr>
              <w:t xml:space="preserve"> </w:t>
            </w:r>
            <w:r w:rsidRPr="001D0283">
              <w:rPr>
                <w:rFonts w:cs="Arial"/>
              </w:rPr>
              <w:t>intra-band</w:t>
            </w:r>
            <w:r w:rsidR="00D2256F">
              <w:rPr>
                <w:rFonts w:cs="Arial"/>
              </w:rPr>
              <w:t xml:space="preserve"> </w:t>
            </w:r>
            <w:r w:rsidRPr="001D0283">
              <w:rPr>
                <w:rFonts w:cs="Arial"/>
              </w:rPr>
              <w:t>contiguous</w:t>
            </w:r>
            <w:r w:rsidR="00D2256F">
              <w:rPr>
                <w:rFonts w:cs="Arial"/>
              </w:rPr>
              <w:t xml:space="preserve"> </w:t>
            </w:r>
            <w:r w:rsidRPr="001D0283">
              <w:rPr>
                <w:rFonts w:cs="Arial"/>
              </w:rPr>
              <w:t>carrier</w:t>
            </w:r>
            <w:r w:rsidR="00D2256F">
              <w:rPr>
                <w:rFonts w:cs="Arial"/>
              </w:rPr>
              <w:t xml:space="preserve"> </w:t>
            </w:r>
            <w:proofErr w:type="gramStart"/>
            <w:r w:rsidRPr="001D0283">
              <w:rPr>
                <w:rFonts w:cs="Arial"/>
              </w:rPr>
              <w:t>aggregation</w:t>
            </w:r>
            <w:proofErr w:type="gramEnd"/>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power</w:t>
            </w:r>
            <w:r w:rsidR="00D2256F">
              <w:rPr>
                <w:rFonts w:cs="Arial"/>
              </w:rPr>
              <w:t xml:space="preserve"> </w:t>
            </w:r>
            <w:r w:rsidRPr="001D0283">
              <w:rPr>
                <w:rFonts w:cs="Arial"/>
              </w:rPr>
              <w:t>requirement</w:t>
            </w:r>
            <w:r w:rsidR="00D2256F">
              <w:rPr>
                <w:rFonts w:cs="Arial"/>
              </w:rPr>
              <w:t xml:space="preserve"> </w:t>
            </w:r>
            <w:r w:rsidRPr="001D0283">
              <w:rPr>
                <w:rFonts w:cs="Arial"/>
              </w:rPr>
              <w:t>shall</w:t>
            </w:r>
            <w:r w:rsidR="00D2256F">
              <w:rPr>
                <w:rFonts w:cs="Arial"/>
              </w:rPr>
              <w:t xml:space="preserve"> </w:t>
            </w:r>
            <w:r w:rsidRPr="001D0283">
              <w:rPr>
                <w:rFonts w:cs="Arial"/>
              </w:rPr>
              <w:t>apply</w:t>
            </w:r>
            <w:r w:rsidR="00D2256F">
              <w:rPr>
                <w:rFonts w:cs="Arial"/>
              </w:rPr>
              <w:t xml:space="preserve"> </w:t>
            </w:r>
            <w:r w:rsidRPr="001D0283">
              <w:rPr>
                <w:rFonts w:cs="Arial"/>
              </w:rPr>
              <w:t>to</w:t>
            </w:r>
            <w:r w:rsidR="00D2256F">
              <w:rPr>
                <w:rFonts w:cs="Arial"/>
              </w:rPr>
              <w:t xml:space="preserve"> </w:t>
            </w:r>
            <w:r w:rsidRPr="001D0283">
              <w:rPr>
                <w:rFonts w:cs="Arial"/>
              </w:rPr>
              <w:t>the</w:t>
            </w:r>
            <w:r w:rsidR="00D2256F">
              <w:rPr>
                <w:rFonts w:cs="Arial"/>
              </w:rPr>
              <w:t xml:space="preserve"> </w:t>
            </w:r>
            <w:r w:rsidRPr="001D0283">
              <w:rPr>
                <w:rFonts w:cs="Arial"/>
              </w:rPr>
              <w:t>total</w:t>
            </w:r>
            <w:r w:rsidR="00D2256F">
              <w:rPr>
                <w:rFonts w:cs="Arial"/>
              </w:rPr>
              <w:t xml:space="preserve"> </w:t>
            </w:r>
            <w:r w:rsidRPr="001D0283">
              <w:rPr>
                <w:rFonts w:cs="Arial"/>
              </w:rPr>
              <w:t>transmitted</w:t>
            </w:r>
            <w:r w:rsidR="00D2256F">
              <w:rPr>
                <w:rFonts w:cs="Arial"/>
              </w:rPr>
              <w:t xml:space="preserve"> </w:t>
            </w:r>
            <w:r w:rsidRPr="001D0283">
              <w:rPr>
                <w:rFonts w:cs="Arial"/>
              </w:rPr>
              <w:t>power</w:t>
            </w:r>
            <w:r w:rsidR="00D2256F">
              <w:rPr>
                <w:rFonts w:cs="Arial"/>
              </w:rPr>
              <w:t xml:space="preserve"> </w:t>
            </w:r>
            <w:r w:rsidRPr="001D0283">
              <w:rPr>
                <w:rFonts w:cs="Arial"/>
              </w:rPr>
              <w:t>over</w:t>
            </w:r>
            <w:r w:rsidR="00D2256F">
              <w:rPr>
                <w:rFonts w:cs="Arial"/>
              </w:rPr>
              <w:t xml:space="preserve"> </w:t>
            </w:r>
            <w:r w:rsidRPr="001D0283">
              <w:rPr>
                <w:rFonts w:cs="Arial"/>
              </w:rPr>
              <w:t>all</w:t>
            </w:r>
            <w:r w:rsidR="00D2256F">
              <w:rPr>
                <w:rFonts w:cs="Arial"/>
              </w:rPr>
              <w:t xml:space="preserve"> </w:t>
            </w:r>
            <w:r w:rsidRPr="001D0283">
              <w:rPr>
                <w:rFonts w:cs="Arial"/>
              </w:rPr>
              <w:t>component</w:t>
            </w:r>
            <w:r w:rsidR="00D2256F">
              <w:rPr>
                <w:rFonts w:cs="Arial"/>
              </w:rPr>
              <w:t xml:space="preserve"> </w:t>
            </w:r>
            <w:r w:rsidRPr="001D0283">
              <w:rPr>
                <w:rFonts w:cs="Arial"/>
              </w:rPr>
              <w:t>carriers</w:t>
            </w:r>
            <w:r w:rsidR="00D2256F">
              <w:rPr>
                <w:rFonts w:cs="Arial"/>
              </w:rPr>
              <w:t xml:space="preserve"> </w:t>
            </w:r>
            <w:r w:rsidRPr="001D0283">
              <w:rPr>
                <w:rFonts w:cs="Arial"/>
              </w:rPr>
              <w:t>(per</w:t>
            </w:r>
            <w:r w:rsidR="00D2256F">
              <w:rPr>
                <w:rFonts w:cs="Arial"/>
              </w:rPr>
              <w:t xml:space="preserve"> </w:t>
            </w:r>
            <w:r w:rsidRPr="001D0283">
              <w:rPr>
                <w:rFonts w:cs="Arial"/>
              </w:rPr>
              <w:t>UE).</w:t>
            </w:r>
          </w:p>
          <w:p w14:paraId="627A77A3" w14:textId="77777777" w:rsidR="00054893" w:rsidRDefault="00054893" w:rsidP="00A1115A">
            <w:pPr>
              <w:pStyle w:val="TAN"/>
              <w:rPr>
                <w:ins w:id="45" w:author="Skyworks" w:date="2025-08-04T11:51:00Z"/>
              </w:rPr>
            </w:pPr>
            <w:r w:rsidRPr="001D0283">
              <w:t>NOTE</w:t>
            </w:r>
            <w:r w:rsidR="00D2256F">
              <w:t xml:space="preserve"> </w:t>
            </w:r>
            <w:r w:rsidRPr="001D0283">
              <w:t>4:</w:t>
            </w:r>
            <w:r w:rsidRPr="001D0283">
              <w:tab/>
              <w:t>Power</w:t>
            </w:r>
            <w:r w:rsidR="00D2256F">
              <w:t xml:space="preserve"> </w:t>
            </w:r>
            <w:r w:rsidRPr="001D0283">
              <w:t>class</w:t>
            </w:r>
            <w:r w:rsidR="00D2256F">
              <w:t xml:space="preserve"> </w:t>
            </w:r>
            <w:r w:rsidRPr="001D0283">
              <w:t>3</w:t>
            </w:r>
            <w:r w:rsidR="00D2256F">
              <w:t xml:space="preserve"> </w:t>
            </w:r>
            <w:r w:rsidRPr="001D0283">
              <w:t>is</w:t>
            </w:r>
            <w:r w:rsidR="00D2256F">
              <w:t xml:space="preserve"> </w:t>
            </w:r>
            <w:r w:rsidRPr="001D0283">
              <w:t>the</w:t>
            </w:r>
            <w:r w:rsidR="00D2256F">
              <w:t xml:space="preserve"> </w:t>
            </w:r>
            <w:r w:rsidRPr="001D0283">
              <w:t>default</w:t>
            </w:r>
            <w:r w:rsidR="00D2256F">
              <w:t xml:space="preserve"> </w:t>
            </w:r>
            <w:r w:rsidRPr="001D0283">
              <w:t>power</w:t>
            </w:r>
            <w:r w:rsidR="00D2256F">
              <w:t xml:space="preserve"> </w:t>
            </w:r>
            <w:r w:rsidRPr="001D0283">
              <w:t>class</w:t>
            </w:r>
            <w:r w:rsidR="00D2256F">
              <w:t xml:space="preserve"> </w:t>
            </w:r>
            <w:r w:rsidRPr="001D0283">
              <w:t>unless</w:t>
            </w:r>
            <w:r w:rsidR="00D2256F">
              <w:t xml:space="preserve"> </w:t>
            </w:r>
            <w:r w:rsidRPr="001D0283">
              <w:t>otherwise</w:t>
            </w:r>
            <w:r w:rsidR="00D2256F">
              <w:t xml:space="preserve"> </w:t>
            </w:r>
            <w:r w:rsidRPr="001D0283">
              <w:t>stated.</w:t>
            </w:r>
          </w:p>
          <w:p w14:paraId="48A33EB4" w14:textId="0248DE3D" w:rsidR="000B0D73" w:rsidRPr="000B0D73" w:rsidRDefault="000B0D73" w:rsidP="000B0D73">
            <w:pPr>
              <w:pStyle w:val="TAN"/>
            </w:pPr>
            <w:ins w:id="46" w:author="Skyworks" w:date="2025-08-04T11:51:00Z">
              <w:r w:rsidRPr="001D0283">
                <w:t>NOTE</w:t>
              </w:r>
              <w:r>
                <w:t xml:space="preserve"> 5</w:t>
              </w:r>
              <w:r w:rsidRPr="001D0283">
                <w:t>:</w:t>
              </w:r>
              <w:r w:rsidRPr="001D0283">
                <w:tab/>
              </w:r>
            </w:ins>
            <w:ins w:id="47" w:author="Skyworks" w:date="2025-08-06T10:56:00Z">
              <w:r w:rsidR="00570156">
                <w:t>Applies to</w:t>
              </w:r>
            </w:ins>
            <w:ins w:id="48" w:author="Skyworks" w:date="2025-08-04T11:52:00Z">
              <w:r>
                <w:t xml:space="preserve"> </w:t>
              </w:r>
              <w:r w:rsidRPr="001D0283">
                <w:rPr>
                  <w:lang w:eastAsia="zh-CN"/>
                </w:rPr>
                <w:t>UE</w:t>
              </w:r>
              <w:r>
                <w:rPr>
                  <w:lang w:eastAsia="zh-CN"/>
                </w:rPr>
                <w:t xml:space="preserve"> </w:t>
              </w:r>
              <w:r w:rsidRPr="001D0283">
                <w:rPr>
                  <w:lang w:eastAsia="zh-CN"/>
                </w:rPr>
                <w:t>indicating</w:t>
              </w:r>
              <w:r>
                <w:rPr>
                  <w:lang w:eastAsia="zh-CN"/>
                </w:rPr>
                <w:t xml:space="preserve"> </w:t>
              </w:r>
              <w:r w:rsidRPr="001D0283">
                <w:rPr>
                  <w:lang w:eastAsia="zh-CN"/>
                </w:rPr>
                <w:t>TxD</w:t>
              </w:r>
              <w:r>
                <w:rPr>
                  <w:i/>
                  <w:lang w:eastAsia="zh-CN"/>
                </w:rPr>
                <w:t xml:space="preserve"> </w:t>
              </w:r>
              <w:r w:rsidRPr="001D0283">
                <w:rPr>
                  <w:lang w:eastAsia="zh-CN"/>
                </w:rPr>
                <w:t>supported</w:t>
              </w:r>
            </w:ins>
          </w:p>
        </w:tc>
      </w:tr>
    </w:tbl>
    <w:p w14:paraId="316F16FE" w14:textId="77777777" w:rsidR="00A1115A" w:rsidRDefault="00A1115A" w:rsidP="00A1115A">
      <w:pPr>
        <w:rPr>
          <w:ins w:id="49" w:author="Skyworks" w:date="2025-08-06T11:29:00Z"/>
        </w:rPr>
      </w:pPr>
    </w:p>
    <w:p w14:paraId="5E439FD5" w14:textId="77777777" w:rsidR="00E81066" w:rsidRPr="00E81066" w:rsidRDefault="00E81066" w:rsidP="00E81066">
      <w:pPr>
        <w:rPr>
          <w:ins w:id="50" w:author="Skyworks" w:date="2025-08-06T11:29:00Z"/>
        </w:rPr>
      </w:pPr>
      <w:ins w:id="51" w:author="Skyworks" w:date="2025-08-06T11:29:00Z">
        <w:r w:rsidRPr="00E81066">
          <w:t>If a UE supports power class 3 for the band combination listed in Table 6.2A.1.1-1 and the supported power class enables the lower maximum output power or equal to that of the default power class:</w:t>
        </w:r>
      </w:ins>
    </w:p>
    <w:p w14:paraId="60112FBE" w14:textId="70C1655E" w:rsidR="00E81066" w:rsidRPr="001D0283" w:rsidRDefault="00E81066" w:rsidP="00A1115A">
      <w:ins w:id="52" w:author="Skyworks" w:date="2025-08-06T11:29:00Z">
        <w:r w:rsidRPr="00E81066">
          <w:t>-</w:t>
        </w:r>
        <w:r w:rsidRPr="00E81066">
          <w:tab/>
          <w:t>shall apply all requirements for the default power class to the supported power class and set the configured transmitted power as specified in clause 6.2A.4.1.1 in TS38.101-</w:t>
        </w:r>
        <w:proofErr w:type="gramStart"/>
        <w:r w:rsidRPr="00E81066">
          <w:t>1;</w:t>
        </w:r>
      </w:ins>
      <w:proofErr w:type="gramEnd"/>
    </w:p>
    <w:p w14:paraId="4D41CD51" w14:textId="447E118D" w:rsidR="00570156" w:rsidRPr="001D0283" w:rsidDel="00570156" w:rsidRDefault="00054893" w:rsidP="00054893">
      <w:pPr>
        <w:rPr>
          <w:del w:id="53" w:author="Skyworks" w:date="2025-08-06T11:04:00Z"/>
        </w:rPr>
      </w:pPr>
      <w:r w:rsidRPr="001D0283">
        <w:t xml:space="preserve">If a UE supports </w:t>
      </w:r>
      <w:del w:id="54" w:author="Skyworks" w:date="2025-08-06T11:38:00Z">
        <w:r w:rsidRPr="001D0283" w:rsidDel="002A59CD">
          <w:delText xml:space="preserve">a </w:delText>
        </w:r>
      </w:del>
      <w:del w:id="55" w:author="Skyworks" w:date="2025-08-06T11:35:00Z">
        <w:r w:rsidRPr="001D0283" w:rsidDel="002A59CD">
          <w:delText xml:space="preserve">different </w:delText>
        </w:r>
      </w:del>
      <w:r w:rsidRPr="001D0283">
        <w:t xml:space="preserve">power class </w:t>
      </w:r>
      <w:ins w:id="56" w:author="Skyworks" w:date="2025-08-06T11:35:00Z">
        <w:r w:rsidR="002A59CD">
          <w:t xml:space="preserve">2 </w:t>
        </w:r>
      </w:ins>
      <w:r w:rsidRPr="001D0283">
        <w:t>than the default UE power class for the band</w:t>
      </w:r>
      <w:r w:rsidRPr="001D0283">
        <w:rPr>
          <w:rFonts w:hint="eastAsia"/>
          <w:lang w:eastAsia="zh-CN"/>
        </w:rPr>
        <w:t xml:space="preserve"> combination listed in </w:t>
      </w:r>
      <w:r w:rsidRPr="001D0283">
        <w:t>Table 6.2A.1.1-1 and the supported power class enables the higher maximum output power than that of the default power class:</w:t>
      </w:r>
    </w:p>
    <w:p w14:paraId="38C211DB"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w:t>
      </w:r>
      <w:proofErr w:type="gramStart"/>
      <w:r w:rsidRPr="001D0283">
        <w:t>absent</w:t>
      </w:r>
      <w:proofErr w:type="gramEnd"/>
      <w:r w:rsidRPr="001D0283">
        <w:t xml:space="preserve"> and </w:t>
      </w:r>
      <w:r w:rsidRPr="001D0283">
        <w:rPr>
          <w:lang w:eastAsia="zh-CN"/>
        </w:rPr>
        <w:t>the percentage of total uplink symbols transmitted on all UL CCs in a certain evaluation period</w:t>
      </w:r>
      <w:r w:rsidRPr="001D0283">
        <w:t xml:space="preserve"> is larger than 50% (The exact evaluation period is no less than one radio frame); or</w:t>
      </w:r>
    </w:p>
    <w:p w14:paraId="0833DC73" w14:textId="77777777" w:rsidR="00054893" w:rsidRPr="001D0283" w:rsidRDefault="00054893" w:rsidP="00054893">
      <w:pPr>
        <w:pStyle w:val="B1"/>
      </w:pPr>
      <w:r w:rsidRPr="001D0283">
        <w:t>-</w:t>
      </w:r>
      <w:r w:rsidRPr="001D0283">
        <w:tab/>
        <w:t xml:space="preserve">if the field of UE capability </w:t>
      </w:r>
      <w:r w:rsidRPr="001D0283">
        <w:rPr>
          <w:i/>
        </w:rPr>
        <w:t>maxUplinkDutyCycle-PC2-FR1</w:t>
      </w:r>
      <w:r w:rsidRPr="001D0283">
        <w:t xml:space="preserve"> is not </w:t>
      </w:r>
      <w:proofErr w:type="gramStart"/>
      <w:r w:rsidRPr="001D0283">
        <w:t>absent</w:t>
      </w:r>
      <w:proofErr w:type="gramEnd"/>
      <w:r w:rsidRPr="001D0283">
        <w:t xml:space="preserve"> and </w:t>
      </w:r>
      <w:r w:rsidRPr="001D0283">
        <w:rPr>
          <w:lang w:eastAsia="zh-CN"/>
        </w:rPr>
        <w:t>the percentage of total uplink symbols transmitted on all UL CCs in a certain evaluation period</w:t>
      </w:r>
      <w:r w:rsidRPr="001D0283">
        <w:t xml:space="preserve"> is larger than </w:t>
      </w:r>
      <w:r w:rsidRPr="001D0283">
        <w:rPr>
          <w:i/>
        </w:rPr>
        <w:t>maxUplinkDutyCycle-PC2-FR1</w:t>
      </w:r>
      <w:r w:rsidRPr="001D0283">
        <w:t xml:space="preserve"> as defined in TS 38.306 (The exact evaluation period is no less than one radio frame); or</w:t>
      </w:r>
    </w:p>
    <w:p w14:paraId="489CCBBE" w14:textId="77777777" w:rsidR="00054893" w:rsidRPr="001D0283" w:rsidRDefault="00054893" w:rsidP="00054893">
      <w:pPr>
        <w:pStyle w:val="B1"/>
      </w:pPr>
      <w:r w:rsidRPr="001D0283">
        <w:t>-</w:t>
      </w:r>
      <w:r w:rsidRPr="001D0283">
        <w:tab/>
        <w:t>if</w:t>
      </w:r>
      <w:r w:rsidRPr="001D0283">
        <w:rPr>
          <w:lang w:eastAsia="zh-CN"/>
        </w:rPr>
        <w:t xml:space="preserve"> </w:t>
      </w:r>
      <w:r w:rsidRPr="001D0283">
        <w:rPr>
          <w:rFonts w:cs="Vrinda"/>
          <w:lang w:bidi="bn-IN"/>
        </w:rPr>
        <w:t>10 log</w:t>
      </w:r>
      <w:r w:rsidRPr="001D0283">
        <w:rPr>
          <w:rFonts w:cs="Vrinda"/>
          <w:vertAlign w:val="subscript"/>
          <w:lang w:bidi="bn-IN"/>
        </w:rPr>
        <w:t>10</w:t>
      </w:r>
      <w:r w:rsidRPr="001D0283">
        <w:rPr>
          <w:rFonts w:cs="Vrinda"/>
          <w:lang w:bidi="bn-IN"/>
        </w:rPr>
        <w:t xml:space="preserve"> </w:t>
      </w:r>
      <w:r w:rsidRPr="001D0283">
        <w:t xml:space="preserve">∑ </w:t>
      </w:r>
      <w:proofErr w:type="gramStart"/>
      <w:r w:rsidRPr="001D0283">
        <w:rPr>
          <w:rFonts w:cs="Vrinda"/>
          <w:lang w:bidi="bn-IN"/>
        </w:rPr>
        <w:t>p</w:t>
      </w:r>
      <w:r w:rsidRPr="001D0283">
        <w:rPr>
          <w:rFonts w:cs="Vrinda"/>
          <w:vertAlign w:val="subscript"/>
          <w:lang w:bidi="bn-IN"/>
        </w:rPr>
        <w:t>EMAX,c</w:t>
      </w:r>
      <w:proofErr w:type="gramEnd"/>
      <w:r w:rsidRPr="001D0283">
        <w:rPr>
          <w:lang w:eastAsia="zh-CN"/>
        </w:rPr>
        <w:t xml:space="preserve"> or </w:t>
      </w:r>
      <w:r w:rsidRPr="001D0283">
        <w:rPr>
          <w:lang w:bidi="bn-IN"/>
        </w:rPr>
        <w:t>P</w:t>
      </w:r>
      <w:r w:rsidRPr="001D0283">
        <w:rPr>
          <w:vertAlign w:val="subscript"/>
          <w:lang w:bidi="bn-IN"/>
        </w:rPr>
        <w:t xml:space="preserve">EMAX,CA </w:t>
      </w:r>
      <w:r w:rsidRPr="001D0283">
        <w:rPr>
          <w:lang w:eastAsia="zh-CN"/>
        </w:rPr>
        <w:t xml:space="preserve">which </w:t>
      </w:r>
      <w:r w:rsidRPr="001D0283">
        <w:t>defined in clause 6.2A.4.1.1 is 23dBm</w:t>
      </w:r>
      <w:r w:rsidRPr="001D0283">
        <w:rPr>
          <w:lang w:eastAsia="zh-CN"/>
        </w:rPr>
        <w:t xml:space="preserve"> or lower</w:t>
      </w:r>
      <w:r w:rsidRPr="001D0283">
        <w:t>;</w:t>
      </w:r>
    </w:p>
    <w:p w14:paraId="4241190E" w14:textId="77777777" w:rsidR="00054893" w:rsidRPr="001D0283" w:rsidRDefault="00054893" w:rsidP="00D052DA">
      <w:pPr>
        <w:pStyle w:val="B2"/>
      </w:pPr>
      <w:r w:rsidRPr="001D0283">
        <w:t>-</w:t>
      </w:r>
      <w:r w:rsidRPr="001D0283">
        <w:tab/>
        <w:t>shall apply all requirements for the default power class to the supported power class and set the configured transmitted power as specified in clause 6.2A.4.1.</w:t>
      </w:r>
      <w:proofErr w:type="gramStart"/>
      <w:r w:rsidRPr="001D0283">
        <w:t>1;</w:t>
      </w:r>
      <w:proofErr w:type="gramEnd"/>
    </w:p>
    <w:p w14:paraId="4D4E2C0A" w14:textId="77777777" w:rsidR="002A59CD" w:rsidRDefault="00054893" w:rsidP="00105618">
      <w:pPr>
        <w:pStyle w:val="B1"/>
        <w:rPr>
          <w:ins w:id="57" w:author="Skyworks" w:date="2025-08-06T11:38:00Z"/>
        </w:rPr>
      </w:pPr>
      <w:r w:rsidRPr="001D0283">
        <w:t>-</w:t>
      </w:r>
      <w:r w:rsidRPr="001D0283">
        <w:tab/>
        <w:t xml:space="preserve">else </w:t>
      </w:r>
    </w:p>
    <w:p w14:paraId="5739604A" w14:textId="16E2CD25" w:rsidR="00105618" w:rsidRDefault="002A59CD" w:rsidP="002A59CD">
      <w:pPr>
        <w:pStyle w:val="B1"/>
        <w:ind w:left="852"/>
        <w:rPr>
          <w:ins w:id="58" w:author="Skyworks" w:date="2025-08-04T11:54:00Z"/>
        </w:rPr>
      </w:pPr>
      <w:ins w:id="59" w:author="Skyworks" w:date="2025-08-06T11:38:00Z">
        <w:r w:rsidRPr="001D0283">
          <w:t>-</w:t>
        </w:r>
        <w:r w:rsidRPr="001D0283">
          <w:tab/>
        </w:r>
      </w:ins>
      <w:r w:rsidR="00054893" w:rsidRPr="001D0283">
        <w:t>shall apply all requirements for the supported power class and set the configured transmitted power as specified in clause 6.2A.4.1.1.</w:t>
      </w:r>
    </w:p>
    <w:p w14:paraId="089C4156" w14:textId="77777777" w:rsidR="002A59CD" w:rsidRPr="002A59CD" w:rsidRDefault="002A59CD" w:rsidP="00192C95">
      <w:pPr>
        <w:rPr>
          <w:ins w:id="60" w:author="Skyworks" w:date="2025-08-06T11:39:00Z"/>
        </w:rPr>
      </w:pPr>
      <w:ins w:id="61" w:author="Skyworks" w:date="2025-08-06T11:39:00Z">
        <w:r w:rsidRPr="002A59CD">
          <w:t>If a UE supports power class 1.5 for the band combination listed in Table 6.2A.1.1-1 and the supported power class enables the higher maximum output power than that of the power class 2:</w:t>
        </w:r>
      </w:ins>
    </w:p>
    <w:p w14:paraId="6D83398F" w14:textId="77777777" w:rsidR="002A59CD" w:rsidRPr="002A59CD" w:rsidRDefault="002A59CD" w:rsidP="002A59CD">
      <w:pPr>
        <w:pStyle w:val="B1"/>
        <w:ind w:left="284"/>
        <w:rPr>
          <w:ins w:id="62" w:author="Skyworks" w:date="2025-08-06T11:39:00Z"/>
        </w:rPr>
      </w:pPr>
      <w:ins w:id="63" w:author="Skyworks" w:date="2025-08-06T11:39:00Z">
        <w:r w:rsidRPr="002A59CD">
          <w:t xml:space="preserve">-  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w:t>
        </w:r>
        <w:proofErr w:type="gramStart"/>
        <w:r w:rsidRPr="002A59CD">
          <w:t>absent</w:t>
        </w:r>
        <w:proofErr w:type="gramEnd"/>
        <w:r w:rsidRPr="002A59CD">
          <w:t xml:space="preserve"> and the percentage of total uplink symbols transmitted on all UL CCs in a certain evaluation period is larger than 50% (The exact evaluation period is no less than one radio frame); or</w:t>
        </w:r>
      </w:ins>
    </w:p>
    <w:p w14:paraId="5E44216D" w14:textId="77777777" w:rsidR="002A59CD" w:rsidRPr="002A59CD" w:rsidRDefault="002A59CD" w:rsidP="002A59CD">
      <w:pPr>
        <w:pStyle w:val="B1"/>
        <w:ind w:left="284"/>
        <w:rPr>
          <w:ins w:id="64" w:author="Skyworks" w:date="2025-08-06T11:39:00Z"/>
        </w:rPr>
      </w:pPr>
      <w:ins w:id="65" w:author="Skyworks" w:date="2025-08-06T11:39:00Z">
        <w:r w:rsidRPr="002A59CD">
          <w:t>-</w:t>
        </w:r>
        <w:r w:rsidRPr="002A59CD">
          <w:tab/>
          <w:t xml:space="preserve">if the field of UE capability </w:t>
        </w:r>
        <w:r w:rsidRPr="002A59CD">
          <w:rPr>
            <w:i/>
          </w:rPr>
          <w:t>maxUplinkDutyCycle-PC2-FR1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rPr>
          <w:t>maxUplinkDutyCycle-PC2-FR1</w:t>
        </w:r>
        <w:r w:rsidRPr="002A59CD">
          <w:t xml:space="preserve"> as defined in TS 38.306 (The exact evaluation period is no less than one radio frame); or</w:t>
        </w:r>
      </w:ins>
    </w:p>
    <w:p w14:paraId="76C343D0" w14:textId="77777777" w:rsidR="002A59CD" w:rsidRPr="002A59CD" w:rsidRDefault="002A59CD" w:rsidP="002A59CD">
      <w:pPr>
        <w:pStyle w:val="B1"/>
        <w:ind w:left="284"/>
        <w:rPr>
          <w:ins w:id="66" w:author="Skyworks" w:date="2025-08-06T11:39:00Z"/>
        </w:rPr>
      </w:pPr>
      <w:ins w:id="67" w:author="Skyworks" w:date="2025-08-06T11:39:00Z">
        <w:r w:rsidRPr="002A59CD">
          <w:lastRenderedPageBreak/>
          <w:t>-</w:t>
        </w:r>
        <w:r w:rsidRPr="002A59CD">
          <w:tab/>
          <w:t xml:space="preserve">if the field of UE capability </w:t>
        </w:r>
        <w:r w:rsidRPr="002A59CD">
          <w:rPr>
            <w:i/>
            <w:iCs/>
          </w:rPr>
          <w:t>maxUplinkDutyCycle-PC1dot5-MPE-FR1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iCs/>
          </w:rPr>
          <w:t>2*maxUplinkDutyCycle-PC1dot5-MPE-FR1</w:t>
        </w:r>
        <w:r w:rsidRPr="002A59CD">
          <w:t xml:space="preserve"> as defined in TS 38.306 (The exact evaluation period is no less than one radio frame); or</w:t>
        </w:r>
      </w:ins>
    </w:p>
    <w:p w14:paraId="3C0D6E03" w14:textId="77777777" w:rsidR="002A59CD" w:rsidRPr="002A59CD" w:rsidRDefault="002A59CD" w:rsidP="002A59CD">
      <w:pPr>
        <w:pStyle w:val="B1"/>
        <w:ind w:left="284"/>
        <w:rPr>
          <w:ins w:id="68" w:author="Skyworks" w:date="2025-08-06T11:39:00Z"/>
        </w:rPr>
      </w:pPr>
      <w:ins w:id="69" w:author="Skyworks" w:date="2025-08-06T11:39:00Z">
        <w:r w:rsidRPr="002A59CD">
          <w:t>-</w:t>
        </w:r>
        <w:r w:rsidRPr="002A59CD">
          <w:tab/>
          <w:t>if 10 log</w:t>
        </w:r>
        <w:r w:rsidRPr="002A59CD">
          <w:rPr>
            <w:vertAlign w:val="subscript"/>
          </w:rPr>
          <w:t>10</w:t>
        </w:r>
        <w:r w:rsidRPr="002A59CD">
          <w:t xml:space="preserve"> ∑ </w:t>
        </w:r>
        <w:proofErr w:type="gramStart"/>
        <w:r w:rsidRPr="002A59CD">
          <w:t>p</w:t>
        </w:r>
        <w:r w:rsidRPr="002A59CD">
          <w:rPr>
            <w:vertAlign w:val="subscript"/>
          </w:rPr>
          <w:t>EMAX,c</w:t>
        </w:r>
        <w:proofErr w:type="gramEnd"/>
        <w:r w:rsidRPr="002A59CD">
          <w:t xml:space="preserve"> or P</w:t>
        </w:r>
        <w:r w:rsidRPr="002A59CD">
          <w:rPr>
            <w:vertAlign w:val="subscript"/>
          </w:rPr>
          <w:t xml:space="preserve">EMAX,CA </w:t>
        </w:r>
        <w:r w:rsidRPr="002A59CD">
          <w:t>which defined in 6.2A.4.1.1 is 23dBm or lower;</w:t>
        </w:r>
      </w:ins>
    </w:p>
    <w:p w14:paraId="6A422ED9" w14:textId="5A617683" w:rsidR="002A59CD" w:rsidRPr="00192C95" w:rsidRDefault="002A59CD" w:rsidP="00192C95">
      <w:pPr>
        <w:pStyle w:val="B1"/>
        <w:rPr>
          <w:ins w:id="70" w:author="Skyworks" w:date="2025-08-06T11:39:00Z"/>
          <w:rStyle w:val="B2Char"/>
        </w:rPr>
      </w:pPr>
      <w:ins w:id="71" w:author="Skyworks" w:date="2025-08-06T11:39:00Z">
        <w:r w:rsidRPr="002A59CD">
          <w:t>-</w:t>
        </w:r>
        <w:r w:rsidRPr="002A59CD">
          <w:tab/>
        </w:r>
        <w:r w:rsidRPr="00192C95">
          <w:rPr>
            <w:rStyle w:val="B2Char"/>
          </w:rPr>
          <w:t>shall apply all requirements for the default power class to the supported power class and set the configured transmitted power as 6.2A.4.1.1</w:t>
        </w:r>
      </w:ins>
      <w:ins w:id="72" w:author="Skyworks" w:date="2025-08-07T09:58:00Z">
        <w:r w:rsidR="00192C95" w:rsidRPr="00192C95">
          <w:rPr>
            <w:rStyle w:val="B2Char"/>
          </w:rPr>
          <w:t>.</w:t>
        </w:r>
      </w:ins>
    </w:p>
    <w:p w14:paraId="080C18CC" w14:textId="77777777" w:rsidR="002A59CD" w:rsidRPr="002A59CD" w:rsidRDefault="002A59CD" w:rsidP="002A59CD">
      <w:pPr>
        <w:pStyle w:val="B1"/>
        <w:ind w:left="284"/>
        <w:rPr>
          <w:ins w:id="73" w:author="Skyworks" w:date="2025-08-06T11:39:00Z"/>
        </w:rPr>
      </w:pPr>
      <w:ins w:id="74" w:author="Skyworks" w:date="2025-08-06T11:39:00Z">
        <w:r w:rsidRPr="002A59CD">
          <w:t>-</w:t>
        </w:r>
        <w:r w:rsidRPr="002A59CD">
          <w:tab/>
          <w:t xml:space="preserve">if the field of UE capability </w:t>
        </w:r>
        <w:r w:rsidRPr="002A59CD">
          <w:rPr>
            <w:i/>
          </w:rPr>
          <w:t>maxUplinkDutyCycle-PC2-FR1</w:t>
        </w:r>
        <w:r w:rsidRPr="002A59CD">
          <w:t xml:space="preserve"> is absent and the field of UE capability </w:t>
        </w:r>
        <w:r w:rsidRPr="002A59CD">
          <w:rPr>
            <w:i/>
            <w:iCs/>
          </w:rPr>
          <w:t>maxUplinkDutyCycle-PC1dot5-MPE-FR1</w:t>
        </w:r>
        <w:r w:rsidRPr="002A59CD">
          <w:t xml:space="preserve"> is </w:t>
        </w:r>
        <w:proofErr w:type="gramStart"/>
        <w:r w:rsidRPr="002A59CD">
          <w:t>absent</w:t>
        </w:r>
        <w:proofErr w:type="gramEnd"/>
        <w:r w:rsidRPr="002A59CD">
          <w:t xml:space="preserve"> and the percentage of total uplink symbols transmitted on all UL CCs in a certain evaluation period is larger than 25% but less than or equal to 50% (The exact evaluation period is no less than one radio frame); or</w:t>
        </w:r>
        <w:r w:rsidRPr="002A59CD">
          <w:tab/>
        </w:r>
      </w:ins>
    </w:p>
    <w:p w14:paraId="531FF50B" w14:textId="77777777" w:rsidR="002A59CD" w:rsidRPr="002A59CD" w:rsidRDefault="002A59CD" w:rsidP="002A59CD">
      <w:pPr>
        <w:pStyle w:val="B1"/>
        <w:ind w:left="284"/>
        <w:rPr>
          <w:ins w:id="75" w:author="Skyworks" w:date="2025-08-06T11:39:00Z"/>
        </w:rPr>
      </w:pPr>
      <w:ins w:id="76" w:author="Skyworks" w:date="2025-08-06T11:39:00Z">
        <w:r w:rsidRPr="002A59CD">
          <w:t>-</w:t>
        </w:r>
        <w:r w:rsidRPr="002A59CD">
          <w:tab/>
          <w:t xml:space="preserve">if the field of UE capability </w:t>
        </w:r>
        <w:r w:rsidRPr="002A59CD">
          <w:rPr>
            <w:i/>
          </w:rPr>
          <w:t>maxUplinkDutyCycle-PC2-FR1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0.5*</w:t>
        </w:r>
        <w:r w:rsidRPr="002A59CD">
          <w:rPr>
            <w:i/>
          </w:rPr>
          <w:t>maxUplinkDutyCycle-PC2-FR1</w:t>
        </w:r>
        <w:r w:rsidRPr="002A59CD">
          <w:t xml:space="preserve"> but less than or equal to </w:t>
        </w:r>
        <w:r w:rsidRPr="002A59CD">
          <w:rPr>
            <w:i/>
          </w:rPr>
          <w:t>maxUplinkDutyCycle-PC2-FR1</w:t>
        </w:r>
        <w:r w:rsidRPr="002A59CD">
          <w:t xml:space="preserve"> as defined in TS 38.306 (The exact evaluation period is no less than one radio frame); or</w:t>
        </w:r>
      </w:ins>
    </w:p>
    <w:p w14:paraId="0C0883E9" w14:textId="77777777" w:rsidR="002A59CD" w:rsidRPr="002A59CD" w:rsidRDefault="002A59CD" w:rsidP="002A59CD">
      <w:pPr>
        <w:pStyle w:val="B1"/>
        <w:ind w:left="284"/>
        <w:rPr>
          <w:ins w:id="77" w:author="Skyworks" w:date="2025-08-06T11:39:00Z"/>
        </w:rPr>
      </w:pPr>
      <w:ins w:id="78" w:author="Skyworks" w:date="2025-08-06T11:39:00Z">
        <w:r w:rsidRPr="002A59CD">
          <w:t>-</w:t>
        </w:r>
        <w:r w:rsidRPr="002A59CD">
          <w:tab/>
          <w:t xml:space="preserve">if the field of UE capability </w:t>
        </w:r>
        <w:r w:rsidRPr="002A59CD">
          <w:rPr>
            <w:i/>
            <w:iCs/>
          </w:rPr>
          <w:t>maxUplinkDutyCycle-PC1dot5-MPE-FR1</w:t>
        </w:r>
        <w:r w:rsidRPr="002A59CD">
          <w:t xml:space="preserve"> is not </w:t>
        </w:r>
        <w:proofErr w:type="gramStart"/>
        <w:r w:rsidRPr="002A59CD">
          <w:t>absent</w:t>
        </w:r>
        <w:proofErr w:type="gramEnd"/>
        <w:r w:rsidRPr="002A59CD">
          <w:t xml:space="preserve"> and the percentage of total uplink symbols transmitted on all UL CCs in a certain evaluation period is larger than </w:t>
        </w:r>
        <w:r w:rsidRPr="002A59CD">
          <w:rPr>
            <w:i/>
            <w:iCs/>
          </w:rPr>
          <w:t>maxUplinkDutyCycle-PC1dot5-MPE-FR1</w:t>
        </w:r>
        <w:r w:rsidRPr="002A59CD">
          <w:t xml:space="preserve"> but less than or equal to</w:t>
        </w:r>
        <w:r w:rsidRPr="002A59CD">
          <w:rPr>
            <w:i/>
            <w:iCs/>
          </w:rPr>
          <w:t xml:space="preserve"> 2*maxUplinkDutyCycle-PC1dot5-MPE-FR1</w:t>
        </w:r>
        <w:r w:rsidRPr="002A59CD">
          <w:t xml:space="preserve"> as defined in TS 38.306 (The exact evaluation period is no less than one radio frame); or</w:t>
        </w:r>
        <w:r w:rsidRPr="002A59CD">
          <w:tab/>
        </w:r>
      </w:ins>
    </w:p>
    <w:p w14:paraId="3DB93E1D" w14:textId="77777777" w:rsidR="002A59CD" w:rsidRPr="002A59CD" w:rsidRDefault="002A59CD" w:rsidP="002A59CD">
      <w:pPr>
        <w:pStyle w:val="B1"/>
        <w:ind w:left="284"/>
        <w:rPr>
          <w:ins w:id="79" w:author="Skyworks" w:date="2025-08-06T11:39:00Z"/>
        </w:rPr>
      </w:pPr>
      <w:ins w:id="80" w:author="Skyworks" w:date="2025-08-06T11:39:00Z">
        <w:r w:rsidRPr="002A59CD">
          <w:t>-</w:t>
        </w:r>
        <w:r w:rsidRPr="002A59CD">
          <w:tab/>
          <w:t xml:space="preserve">if 10 log10 ∑ </w:t>
        </w:r>
        <w:proofErr w:type="gramStart"/>
        <w:r w:rsidRPr="002A59CD">
          <w:t>p</w:t>
        </w:r>
        <w:r w:rsidRPr="002A59CD">
          <w:rPr>
            <w:vertAlign w:val="subscript"/>
          </w:rPr>
          <w:t>EMAX,c</w:t>
        </w:r>
        <w:proofErr w:type="gramEnd"/>
        <w:r w:rsidRPr="002A59CD">
          <w:t xml:space="preserve"> or P</w:t>
        </w:r>
        <w:r w:rsidRPr="002A59CD">
          <w:rPr>
            <w:vertAlign w:val="subscript"/>
          </w:rPr>
          <w:t>EMAX,CA</w:t>
        </w:r>
        <w:r w:rsidRPr="002A59CD">
          <w:t xml:space="preserve"> which defined in clause 6.2A.4.1.1 is between 23dBm and 26dBm;</w:t>
        </w:r>
      </w:ins>
    </w:p>
    <w:p w14:paraId="0690A86B" w14:textId="11E0427C" w:rsidR="002A59CD" w:rsidRPr="002A59CD" w:rsidRDefault="002A59CD" w:rsidP="00192C95">
      <w:pPr>
        <w:pStyle w:val="B2"/>
        <w:ind w:left="568"/>
        <w:rPr>
          <w:ins w:id="81" w:author="Skyworks" w:date="2025-08-06T11:39:00Z"/>
        </w:rPr>
      </w:pPr>
      <w:ins w:id="82" w:author="Skyworks" w:date="2025-08-06T11:39:00Z">
        <w:r w:rsidRPr="002A59CD">
          <w:t>-</w:t>
        </w:r>
        <w:r w:rsidRPr="002A59CD">
          <w:tab/>
          <w:t>shall apply all requirements for the power class 2 to the supported power class and set the configured transmitted power as specified in clause 6.2A.4.1.1</w:t>
        </w:r>
      </w:ins>
      <w:ins w:id="83" w:author="Skyworks" w:date="2025-08-07T09:59:00Z">
        <w:r w:rsidR="00192C95">
          <w:t>.</w:t>
        </w:r>
      </w:ins>
    </w:p>
    <w:p w14:paraId="7699C817" w14:textId="77777777" w:rsidR="002A59CD" w:rsidRPr="002A59CD" w:rsidRDefault="002A59CD" w:rsidP="002A59CD">
      <w:pPr>
        <w:pStyle w:val="B1"/>
        <w:ind w:left="284"/>
        <w:rPr>
          <w:ins w:id="84" w:author="Skyworks" w:date="2025-08-06T11:39:00Z"/>
        </w:rPr>
      </w:pPr>
      <w:ins w:id="85" w:author="Skyworks" w:date="2025-08-06T11:39:00Z">
        <w:r w:rsidRPr="002A59CD">
          <w:t>-</w:t>
        </w:r>
        <w:r w:rsidRPr="002A59CD">
          <w:tab/>
          <w:t xml:space="preserve">else </w:t>
        </w:r>
      </w:ins>
    </w:p>
    <w:p w14:paraId="49FF5587" w14:textId="67B35A0C" w:rsidR="00105618" w:rsidRDefault="002A59CD" w:rsidP="00192C95">
      <w:pPr>
        <w:pStyle w:val="B1"/>
      </w:pPr>
      <w:ins w:id="86" w:author="Skyworks" w:date="2025-08-06T11:39:00Z">
        <w:r w:rsidRPr="002A59CD">
          <w:t>-</w:t>
        </w:r>
        <w:r w:rsidRPr="002A59CD">
          <w:tab/>
        </w:r>
        <w:r w:rsidRPr="00192C95">
          <w:rPr>
            <w:rStyle w:val="B2Char"/>
          </w:rPr>
          <w:t>shall apply all requirements for the power class 1.5 to the supported power class and set the configured transmitted power as 6.2A.4.1.1</w:t>
        </w:r>
      </w:ins>
      <w:ins w:id="87" w:author="Skyworks" w:date="2025-08-07T09:59:00Z">
        <w:r w:rsidR="00192C95">
          <w:rPr>
            <w:rStyle w:val="B2Char"/>
          </w:rPr>
          <w:t>.</w:t>
        </w:r>
      </w:ins>
    </w:p>
    <w:p w14:paraId="37B466D0" w14:textId="37117BD6" w:rsidR="00A1115A" w:rsidRDefault="005D4149" w:rsidP="005D4149">
      <w:pPr>
        <w:pStyle w:val="B1"/>
        <w:rPr>
          <w:color w:val="00B0F0"/>
        </w:rPr>
      </w:pPr>
      <w:r w:rsidRPr="005D4149">
        <w:rPr>
          <w:color w:val="00B0F0"/>
        </w:rPr>
        <w:t xml:space="preserve">************************End of changes </w:t>
      </w:r>
      <w:r w:rsidR="0006598F">
        <w:rPr>
          <w:color w:val="00B0F0"/>
        </w:rPr>
        <w:t>2</w:t>
      </w:r>
      <w:r w:rsidRPr="005D4149">
        <w:rPr>
          <w:color w:val="00B0F0"/>
        </w:rPr>
        <w:t xml:space="preserve"> ***************************************************</w:t>
      </w:r>
      <w:bookmarkEnd w:id="27"/>
      <w:bookmarkEnd w:id="28"/>
      <w:bookmarkEnd w:id="29"/>
      <w:bookmarkEnd w:id="30"/>
      <w:bookmarkEnd w:id="31"/>
      <w:bookmarkEnd w:id="32"/>
      <w:bookmarkEnd w:id="33"/>
      <w:bookmarkEnd w:id="34"/>
    </w:p>
    <w:p w14:paraId="22FA19EC" w14:textId="0B8F1DF5" w:rsidR="005D4149" w:rsidRPr="001D0283" w:rsidDel="00342206" w:rsidRDefault="005D4149" w:rsidP="005D4149">
      <w:pPr>
        <w:pStyle w:val="B1"/>
        <w:rPr>
          <w:del w:id="88" w:author="Skyworks" w:date="2025-08-04T12:38:00Z"/>
        </w:rPr>
      </w:pPr>
      <w:r w:rsidRPr="005D4149">
        <w:rPr>
          <w:color w:val="00B0F0"/>
        </w:rPr>
        <w:t>************************</w:t>
      </w:r>
      <w:r>
        <w:rPr>
          <w:color w:val="00B0F0"/>
        </w:rPr>
        <w:t>Beginning</w:t>
      </w:r>
      <w:r w:rsidRPr="005D4149">
        <w:rPr>
          <w:color w:val="00B0F0"/>
        </w:rPr>
        <w:t xml:space="preserve"> of changes </w:t>
      </w:r>
      <w:r w:rsidR="0006598F">
        <w:rPr>
          <w:color w:val="00B0F0"/>
        </w:rPr>
        <w:t>3</w:t>
      </w:r>
      <w:r w:rsidRPr="005D4149">
        <w:rPr>
          <w:color w:val="00B0F0"/>
        </w:rPr>
        <w:t xml:space="preserve"> ***********************************************</w:t>
      </w:r>
    </w:p>
    <w:p w14:paraId="6A5C65A2" w14:textId="77777777" w:rsidR="005D4149" w:rsidRPr="001D0283" w:rsidRDefault="005D4149" w:rsidP="00342206">
      <w:pPr>
        <w:pStyle w:val="B1"/>
      </w:pPr>
    </w:p>
    <w:p w14:paraId="1ED918F3" w14:textId="576A1B5A" w:rsidR="00A1115A" w:rsidRPr="001D0283" w:rsidRDefault="00A1115A" w:rsidP="00A1115A">
      <w:pPr>
        <w:pStyle w:val="Heading4"/>
      </w:pPr>
      <w:bookmarkStart w:id="89" w:name="_Toc21344261"/>
      <w:bookmarkStart w:id="90" w:name="_Toc29801747"/>
      <w:bookmarkStart w:id="91" w:name="_Toc29802171"/>
      <w:bookmarkStart w:id="92" w:name="_Toc29802796"/>
      <w:bookmarkStart w:id="93" w:name="_Toc36107538"/>
      <w:bookmarkStart w:id="94" w:name="_Toc37251304"/>
      <w:bookmarkStart w:id="95" w:name="_Toc45888109"/>
      <w:bookmarkStart w:id="96" w:name="_Toc45888708"/>
      <w:bookmarkStart w:id="97" w:name="_Toc61367350"/>
      <w:bookmarkStart w:id="98" w:name="_Toc61372733"/>
      <w:bookmarkStart w:id="99" w:name="_Toc68230674"/>
      <w:bookmarkStart w:id="100" w:name="_Toc69084087"/>
      <w:bookmarkStart w:id="101" w:name="_Toc75467096"/>
      <w:bookmarkStart w:id="102" w:name="_Toc76509118"/>
      <w:bookmarkStart w:id="103" w:name="_Toc76718108"/>
      <w:bookmarkStart w:id="104" w:name="_Toc83580418"/>
      <w:bookmarkStart w:id="105" w:name="_Toc84404927"/>
      <w:bookmarkStart w:id="106" w:name="_Toc84413536"/>
      <w:bookmarkStart w:id="107" w:name="_Toc21344262"/>
      <w:bookmarkStart w:id="108" w:name="_Toc29801748"/>
      <w:bookmarkStart w:id="109" w:name="_Toc29802172"/>
      <w:bookmarkStart w:id="110" w:name="_Toc29802797"/>
      <w:bookmarkStart w:id="111" w:name="_Toc36107539"/>
      <w:bookmarkStart w:id="112" w:name="_Toc37251305"/>
      <w:bookmarkStart w:id="113" w:name="_Toc45888110"/>
      <w:bookmarkStart w:id="114" w:name="_Toc45888709"/>
      <w:r w:rsidRPr="001D0283">
        <w:t>6.2A.2.1</w:t>
      </w:r>
      <w:r w:rsidRPr="001D0283">
        <w:tab/>
      </w:r>
      <w:bookmarkEnd w:id="89"/>
      <w:bookmarkEnd w:id="90"/>
      <w:bookmarkEnd w:id="91"/>
      <w:bookmarkEnd w:id="92"/>
      <w:bookmarkEnd w:id="93"/>
      <w:bookmarkEnd w:id="94"/>
      <w:bookmarkEnd w:id="95"/>
      <w:bookmarkEnd w:id="96"/>
      <w:r w:rsidRPr="001D0283">
        <w:t>UE maximum output power reduction for Intra-band contiguous CA</w:t>
      </w:r>
      <w:bookmarkEnd w:id="97"/>
      <w:bookmarkEnd w:id="98"/>
      <w:bookmarkEnd w:id="99"/>
      <w:bookmarkEnd w:id="100"/>
      <w:bookmarkEnd w:id="101"/>
      <w:bookmarkEnd w:id="102"/>
      <w:bookmarkEnd w:id="103"/>
      <w:bookmarkEnd w:id="104"/>
      <w:bookmarkEnd w:id="105"/>
      <w:bookmarkEnd w:id="106"/>
    </w:p>
    <w:p w14:paraId="0E5978D0" w14:textId="6DB8BDC8" w:rsidR="00603F32" w:rsidRPr="001D0283" w:rsidRDefault="00603F32" w:rsidP="00603F32">
      <w:pPr>
        <w:rPr>
          <w:rFonts w:eastAsia="MS Mincho"/>
        </w:rPr>
      </w:pPr>
      <w:r w:rsidRPr="001D0283">
        <w:t xml:space="preserve">For intra-band contiguous carrier </w:t>
      </w:r>
      <w:proofErr w:type="gramStart"/>
      <w:r w:rsidRPr="001D0283">
        <w:t>aggregation</w:t>
      </w:r>
      <w:proofErr w:type="gramEnd"/>
      <w:r w:rsidRPr="001D0283">
        <w:t xml:space="preserve"> the allowed Maximum Power Reduction (MPR) for the maximum output power in 6.2A.1.1-1 with contiguous RB allocation is specified in Table 6.2A.2.1-</w:t>
      </w:r>
      <w:r w:rsidR="00E90271" w:rsidRPr="001D0283">
        <w:t xml:space="preserve">1 </w:t>
      </w:r>
      <w:r w:rsidRPr="001D0283">
        <w:t>for UE power class 3 CA bandwidth classes B and C. The MPR with contiguous RB allocation is specified in Table 6.2A.2.1-</w:t>
      </w:r>
      <w:r w:rsidR="004F7FDF" w:rsidRPr="001D0283">
        <w:t>1a</w:t>
      </w:r>
      <w:r w:rsidRPr="001D0283">
        <w:t xml:space="preserve"> for power class 2 CA bandwidth classes B and C when the signalling is absent for </w:t>
      </w:r>
      <w:r w:rsidRPr="001D0283">
        <w:rPr>
          <w:i/>
        </w:rPr>
        <w:t>dualPA-Architecture</w:t>
      </w:r>
      <w:r w:rsidRPr="001D0283">
        <w:t xml:space="preserve"> IE, and for power class 2 CA bandwidth class C when the signalling is indicated for </w:t>
      </w:r>
      <w:r w:rsidRPr="001D0283">
        <w:rPr>
          <w:i/>
        </w:rPr>
        <w:t>dualPA-Architecture</w:t>
      </w:r>
      <w:r w:rsidRPr="001D0283">
        <w:t xml:space="preserve"> IE. The MPR with contiguous RB allocation is specified in Table 6.2A.2.1-</w:t>
      </w:r>
      <w:r w:rsidR="009A4E71" w:rsidRPr="001D0283">
        <w:t>1b</w:t>
      </w:r>
      <w:r w:rsidRPr="001D0283">
        <w:t xml:space="preserve"> for power class 2 CA bandwidth classes B and C with TxD supported.</w:t>
      </w:r>
      <w:ins w:id="115" w:author="Skyworks" w:date="2025-08-06T11:17:00Z">
        <w:r w:rsidR="000538A4">
          <w:t xml:space="preserve"> </w:t>
        </w:r>
        <w:r w:rsidR="000538A4" w:rsidRPr="001D0283">
          <w:t>The MPR with contiguous RB allocation is specified in Table 6.2A.2.1-1</w:t>
        </w:r>
      </w:ins>
      <w:ins w:id="116" w:author="Skyworks" w:date="2025-08-06T11:18:00Z">
        <w:r w:rsidR="000538A4">
          <w:t xml:space="preserve">c and </w:t>
        </w:r>
      </w:ins>
      <w:ins w:id="117" w:author="Skyworks" w:date="2025-08-06T11:19:00Z">
        <w:r w:rsidR="000538A4" w:rsidRPr="001D0283">
          <w:t>6.2A.2.1-1</w:t>
        </w:r>
        <w:r w:rsidR="000538A4">
          <w:t xml:space="preserve">d </w:t>
        </w:r>
      </w:ins>
      <w:ins w:id="118" w:author="Skyworks" w:date="2025-08-06T11:17:00Z">
        <w:r w:rsidR="000538A4" w:rsidRPr="001D0283">
          <w:t xml:space="preserve">for </w:t>
        </w:r>
      </w:ins>
      <w:ins w:id="119" w:author="Skyworks" w:date="2025-08-06T11:19:00Z">
        <w:r w:rsidR="000538A4">
          <w:t xml:space="preserve">2Tx </w:t>
        </w:r>
      </w:ins>
      <w:ins w:id="120" w:author="Skyworks" w:date="2025-08-06T11:17:00Z">
        <w:r w:rsidR="000538A4" w:rsidRPr="001D0283">
          <w:t xml:space="preserve">power class </w:t>
        </w:r>
        <w:r w:rsidR="000538A4">
          <w:t>1.5</w:t>
        </w:r>
        <w:r w:rsidR="000538A4" w:rsidRPr="001D0283">
          <w:t xml:space="preserve"> CA bandwidth class C</w:t>
        </w:r>
      </w:ins>
      <w:ins w:id="121" w:author="Skyworks" w:date="2025-08-06T11:19:00Z">
        <w:r w:rsidR="000538A4">
          <w:t xml:space="preserve"> for hand-held </w:t>
        </w:r>
      </w:ins>
      <w:ins w:id="122" w:author="Skyworks" w:date="2025-08-06T14:57:00Z">
        <w:r w:rsidR="0004311F">
          <w:t xml:space="preserve">UE </w:t>
        </w:r>
      </w:ins>
      <w:ins w:id="123" w:author="Skyworks" w:date="2025-08-06T11:19:00Z">
        <w:r w:rsidR="000538A4">
          <w:t xml:space="preserve">and </w:t>
        </w:r>
      </w:ins>
      <w:ins w:id="124" w:author="Skyworks" w:date="2025-08-06T14:57:00Z">
        <w:r w:rsidR="0004311F">
          <w:t xml:space="preserve">large </w:t>
        </w:r>
      </w:ins>
      <w:ins w:id="125" w:author="Skyworks" w:date="2025-08-06T11:19:00Z">
        <w:r w:rsidR="000538A4">
          <w:t xml:space="preserve">FWA </w:t>
        </w:r>
      </w:ins>
      <w:ins w:id="126" w:author="Skyworks" w:date="2025-08-06T14:57:00Z">
        <w:r w:rsidR="0004311F">
          <w:t>form factor</w:t>
        </w:r>
      </w:ins>
      <w:ins w:id="127" w:author="Skyworks" w:date="2025-08-06T11:19:00Z">
        <w:r w:rsidR="000538A4">
          <w:t xml:space="preserve"> respectively</w:t>
        </w:r>
      </w:ins>
      <w:ins w:id="128" w:author="Skyworks" w:date="2025-08-06T11:17:00Z">
        <w:r w:rsidR="000538A4" w:rsidRPr="001D0283">
          <w:t>.</w:t>
        </w:r>
      </w:ins>
    </w:p>
    <w:p w14:paraId="349CC71A" w14:textId="7BF427EB" w:rsidR="00747F98" w:rsidRPr="001D0283" w:rsidRDefault="00E97CBE" w:rsidP="00747F98">
      <w:r w:rsidRPr="001D0283">
        <w:t>In case the modulation format or waveform type is different on different component carriers then the requirement is set by rules applied to the waveform type (DFT-s-OFDM or CP-OFDM) and modulation order used in the configuration with the largest MPR.</w:t>
      </w:r>
    </w:p>
    <w:p w14:paraId="7D8EED6F" w14:textId="08D182F4" w:rsidR="00747F98" w:rsidRPr="001D0283" w:rsidRDefault="00747F98" w:rsidP="00747F98">
      <w:pPr>
        <w:spacing w:after="0"/>
      </w:pPr>
      <w:r w:rsidRPr="001D0283">
        <w:t xml:space="preserve">Unless otherwise specified, pi/2 BPSK in following MPR tables refers to both variants of pi/2 BPSK referenced in </w:t>
      </w:r>
      <w:r w:rsidR="00C22707" w:rsidRPr="001D0283">
        <w:t xml:space="preserve">clause </w:t>
      </w:r>
      <w:r w:rsidRPr="001D0283">
        <w:t xml:space="preserve">6.2.2 </w:t>
      </w:r>
      <w:r w:rsidR="00C22707" w:rsidRPr="001D0283">
        <w:t>T</w:t>
      </w:r>
      <w:r w:rsidRPr="001D0283">
        <w:t>able 6.2.2-1.</w:t>
      </w:r>
    </w:p>
    <w:p w14:paraId="5939D818" w14:textId="77777777" w:rsidR="00A1115A" w:rsidRPr="001D0283" w:rsidRDefault="00A1115A" w:rsidP="00A1115A">
      <w:pPr>
        <w:pStyle w:val="TH"/>
      </w:pPr>
      <w:r w:rsidRPr="001D0283">
        <w:lastRenderedPageBreak/>
        <w:t>Table 6.2A.2.1-1: Contiguous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A1115A" w:rsidRPr="001D0283" w14:paraId="3F984D3E" w14:textId="77777777" w:rsidTr="00D2256F">
        <w:trPr>
          <w:jc w:val="center"/>
        </w:trPr>
        <w:tc>
          <w:tcPr>
            <w:tcW w:w="2256" w:type="dxa"/>
            <w:gridSpan w:val="2"/>
            <w:tcBorders>
              <w:bottom w:val="nil"/>
            </w:tcBorders>
            <w:shd w:val="clear" w:color="auto" w:fill="auto"/>
          </w:tcPr>
          <w:p w14:paraId="1B23E670" w14:textId="77777777" w:rsidR="00A1115A" w:rsidRPr="001D0283" w:rsidRDefault="00A1115A" w:rsidP="00A1115A">
            <w:pPr>
              <w:pStyle w:val="TAH"/>
            </w:pPr>
            <w:r w:rsidRPr="001D0283">
              <w:rPr>
                <w:rFonts w:hint="eastAsia"/>
              </w:rPr>
              <w:t>Modulation</w:t>
            </w:r>
          </w:p>
        </w:tc>
        <w:tc>
          <w:tcPr>
            <w:tcW w:w="3809" w:type="dxa"/>
            <w:gridSpan w:val="2"/>
            <w:shd w:val="clear" w:color="auto" w:fill="auto"/>
          </w:tcPr>
          <w:p w14:paraId="4B4C28BC" w14:textId="703D000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43C38A2A" w14:textId="5F0C5965"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6418D65A" w14:textId="77777777" w:rsidTr="00D2256F">
        <w:trPr>
          <w:jc w:val="center"/>
        </w:trPr>
        <w:tc>
          <w:tcPr>
            <w:tcW w:w="2256" w:type="dxa"/>
            <w:gridSpan w:val="2"/>
            <w:tcBorders>
              <w:top w:val="nil"/>
            </w:tcBorders>
            <w:shd w:val="clear" w:color="auto" w:fill="auto"/>
          </w:tcPr>
          <w:p w14:paraId="50D81126" w14:textId="77777777" w:rsidR="00A1115A" w:rsidRPr="001D0283" w:rsidRDefault="00A1115A" w:rsidP="00A1115A">
            <w:pPr>
              <w:pStyle w:val="TAH"/>
            </w:pPr>
          </w:p>
        </w:tc>
        <w:tc>
          <w:tcPr>
            <w:tcW w:w="1904" w:type="dxa"/>
            <w:shd w:val="clear" w:color="auto" w:fill="auto"/>
          </w:tcPr>
          <w:p w14:paraId="0C16BF8A" w14:textId="77777777" w:rsidR="00A1115A" w:rsidRPr="001D0283" w:rsidRDefault="00A1115A" w:rsidP="00A1115A">
            <w:pPr>
              <w:pStyle w:val="TAH"/>
            </w:pPr>
            <w:r w:rsidRPr="001D0283">
              <w:rPr>
                <w:rFonts w:hint="eastAsia"/>
              </w:rPr>
              <w:t>inner</w:t>
            </w:r>
          </w:p>
        </w:tc>
        <w:tc>
          <w:tcPr>
            <w:tcW w:w="1905" w:type="dxa"/>
            <w:shd w:val="clear" w:color="auto" w:fill="auto"/>
          </w:tcPr>
          <w:p w14:paraId="5FBED7B7" w14:textId="77777777" w:rsidR="00A1115A" w:rsidRPr="001D0283" w:rsidRDefault="00A1115A" w:rsidP="00A1115A">
            <w:pPr>
              <w:pStyle w:val="TAH"/>
            </w:pPr>
            <w:r w:rsidRPr="001D0283">
              <w:rPr>
                <w:rFonts w:hint="eastAsia"/>
              </w:rPr>
              <w:t>outer</w:t>
            </w:r>
          </w:p>
        </w:tc>
        <w:tc>
          <w:tcPr>
            <w:tcW w:w="1782" w:type="dxa"/>
          </w:tcPr>
          <w:p w14:paraId="3766655E" w14:textId="77777777" w:rsidR="00A1115A" w:rsidRPr="001D0283" w:rsidRDefault="00A1115A" w:rsidP="00A1115A">
            <w:pPr>
              <w:pStyle w:val="TAH"/>
            </w:pPr>
            <w:r w:rsidRPr="001D0283">
              <w:rPr>
                <w:rFonts w:hint="eastAsia"/>
              </w:rPr>
              <w:t>inner</w:t>
            </w:r>
          </w:p>
        </w:tc>
        <w:tc>
          <w:tcPr>
            <w:tcW w:w="1782" w:type="dxa"/>
          </w:tcPr>
          <w:p w14:paraId="6E4B917A" w14:textId="77777777" w:rsidR="00A1115A" w:rsidRPr="001D0283" w:rsidRDefault="00A1115A" w:rsidP="00A1115A">
            <w:pPr>
              <w:pStyle w:val="TAH"/>
            </w:pPr>
            <w:r w:rsidRPr="001D0283">
              <w:rPr>
                <w:rFonts w:hint="eastAsia"/>
              </w:rPr>
              <w:t>outer</w:t>
            </w:r>
          </w:p>
        </w:tc>
      </w:tr>
      <w:tr w:rsidR="00A1115A" w:rsidRPr="001D0283" w14:paraId="051B340C" w14:textId="77777777" w:rsidTr="00D2256F">
        <w:trPr>
          <w:jc w:val="center"/>
        </w:trPr>
        <w:tc>
          <w:tcPr>
            <w:tcW w:w="1100" w:type="dxa"/>
            <w:tcBorders>
              <w:bottom w:val="nil"/>
            </w:tcBorders>
            <w:shd w:val="clear" w:color="auto" w:fill="auto"/>
          </w:tcPr>
          <w:p w14:paraId="27E41D3A" w14:textId="77777777" w:rsidR="00A1115A" w:rsidRPr="001D0283" w:rsidRDefault="00A1115A" w:rsidP="00A1115A">
            <w:pPr>
              <w:pStyle w:val="TAL"/>
            </w:pPr>
            <w:r w:rsidRPr="001D0283">
              <w:rPr>
                <w:rFonts w:hint="eastAsia"/>
              </w:rPr>
              <w:t>DFT-s-OFDM</w:t>
            </w:r>
          </w:p>
        </w:tc>
        <w:tc>
          <w:tcPr>
            <w:tcW w:w="1156" w:type="dxa"/>
            <w:shd w:val="clear" w:color="auto" w:fill="auto"/>
          </w:tcPr>
          <w:p w14:paraId="75420E70" w14:textId="44B276B2"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0230CCC3" w14:textId="77777777" w:rsidR="00A1115A" w:rsidRPr="001D0283" w:rsidRDefault="00A1115A" w:rsidP="00A1115A">
            <w:pPr>
              <w:pStyle w:val="TAL"/>
            </w:pPr>
            <w:r w:rsidRPr="001D0283">
              <w:t>1.0</w:t>
            </w:r>
          </w:p>
        </w:tc>
        <w:tc>
          <w:tcPr>
            <w:tcW w:w="1905" w:type="dxa"/>
            <w:shd w:val="clear" w:color="auto" w:fill="auto"/>
          </w:tcPr>
          <w:p w14:paraId="252C01E0" w14:textId="77777777" w:rsidR="00A1115A" w:rsidRPr="001D0283" w:rsidRDefault="00A1115A" w:rsidP="00A1115A">
            <w:pPr>
              <w:pStyle w:val="TAL"/>
            </w:pPr>
            <w:r w:rsidRPr="001D0283">
              <w:t>3.5</w:t>
            </w:r>
          </w:p>
        </w:tc>
        <w:tc>
          <w:tcPr>
            <w:tcW w:w="1782" w:type="dxa"/>
          </w:tcPr>
          <w:p w14:paraId="2450A839" w14:textId="77777777" w:rsidR="00A1115A" w:rsidRPr="001D0283" w:rsidRDefault="00A1115A" w:rsidP="00A1115A">
            <w:pPr>
              <w:pStyle w:val="TAL"/>
            </w:pPr>
            <w:r w:rsidRPr="001D0283">
              <w:t>2.5</w:t>
            </w:r>
          </w:p>
        </w:tc>
        <w:tc>
          <w:tcPr>
            <w:tcW w:w="1782" w:type="dxa"/>
          </w:tcPr>
          <w:p w14:paraId="455265E1" w14:textId="77777777" w:rsidR="00A1115A" w:rsidRPr="001D0283" w:rsidRDefault="00A1115A" w:rsidP="00A1115A">
            <w:pPr>
              <w:pStyle w:val="TAL"/>
            </w:pPr>
            <w:r w:rsidRPr="001D0283">
              <w:t>7</w:t>
            </w:r>
          </w:p>
        </w:tc>
      </w:tr>
      <w:tr w:rsidR="00A1115A" w:rsidRPr="001D0283" w14:paraId="54C46C0A" w14:textId="77777777" w:rsidTr="00D2256F">
        <w:trPr>
          <w:jc w:val="center"/>
        </w:trPr>
        <w:tc>
          <w:tcPr>
            <w:tcW w:w="1100" w:type="dxa"/>
            <w:tcBorders>
              <w:top w:val="nil"/>
              <w:bottom w:val="nil"/>
            </w:tcBorders>
            <w:shd w:val="clear" w:color="auto" w:fill="auto"/>
          </w:tcPr>
          <w:p w14:paraId="7FA85286" w14:textId="77777777" w:rsidR="00A1115A" w:rsidRPr="001D0283" w:rsidRDefault="00A1115A" w:rsidP="00A1115A">
            <w:pPr>
              <w:pStyle w:val="TAL"/>
            </w:pPr>
          </w:p>
        </w:tc>
        <w:tc>
          <w:tcPr>
            <w:tcW w:w="1156" w:type="dxa"/>
            <w:shd w:val="clear" w:color="auto" w:fill="auto"/>
          </w:tcPr>
          <w:p w14:paraId="7772D849" w14:textId="77777777" w:rsidR="00A1115A" w:rsidRPr="001D0283" w:rsidRDefault="00A1115A" w:rsidP="00A1115A">
            <w:pPr>
              <w:pStyle w:val="TAL"/>
            </w:pPr>
            <w:r w:rsidRPr="001D0283">
              <w:rPr>
                <w:rFonts w:hint="eastAsia"/>
              </w:rPr>
              <w:t>QPSK</w:t>
            </w:r>
          </w:p>
        </w:tc>
        <w:tc>
          <w:tcPr>
            <w:tcW w:w="1904" w:type="dxa"/>
            <w:shd w:val="clear" w:color="auto" w:fill="auto"/>
          </w:tcPr>
          <w:p w14:paraId="0BE0613C" w14:textId="77777777" w:rsidR="00A1115A" w:rsidRPr="001D0283" w:rsidRDefault="00A1115A" w:rsidP="00A1115A">
            <w:pPr>
              <w:pStyle w:val="TAL"/>
            </w:pPr>
            <w:r w:rsidRPr="001D0283">
              <w:t>1.0</w:t>
            </w:r>
          </w:p>
        </w:tc>
        <w:tc>
          <w:tcPr>
            <w:tcW w:w="1905" w:type="dxa"/>
            <w:shd w:val="clear" w:color="auto" w:fill="auto"/>
          </w:tcPr>
          <w:p w14:paraId="39FEDFE3" w14:textId="77777777" w:rsidR="00A1115A" w:rsidRPr="001D0283" w:rsidRDefault="00A1115A" w:rsidP="00A1115A">
            <w:pPr>
              <w:pStyle w:val="TAL"/>
            </w:pPr>
            <w:r w:rsidRPr="001D0283">
              <w:t>3.5</w:t>
            </w:r>
          </w:p>
        </w:tc>
        <w:tc>
          <w:tcPr>
            <w:tcW w:w="1782" w:type="dxa"/>
          </w:tcPr>
          <w:p w14:paraId="01DFDDF0" w14:textId="77777777" w:rsidR="00A1115A" w:rsidRPr="001D0283" w:rsidRDefault="00A1115A" w:rsidP="00A1115A">
            <w:pPr>
              <w:pStyle w:val="TAL"/>
            </w:pPr>
            <w:r w:rsidRPr="001D0283">
              <w:t>2.5</w:t>
            </w:r>
          </w:p>
        </w:tc>
        <w:tc>
          <w:tcPr>
            <w:tcW w:w="1782" w:type="dxa"/>
          </w:tcPr>
          <w:p w14:paraId="0451E4D5" w14:textId="77777777" w:rsidR="00A1115A" w:rsidRPr="001D0283" w:rsidRDefault="00A1115A" w:rsidP="00A1115A">
            <w:pPr>
              <w:pStyle w:val="TAL"/>
            </w:pPr>
            <w:r w:rsidRPr="001D0283">
              <w:t>7</w:t>
            </w:r>
          </w:p>
        </w:tc>
      </w:tr>
      <w:tr w:rsidR="00A1115A" w:rsidRPr="001D0283" w14:paraId="7D0C9E91" w14:textId="77777777" w:rsidTr="00D2256F">
        <w:trPr>
          <w:jc w:val="center"/>
        </w:trPr>
        <w:tc>
          <w:tcPr>
            <w:tcW w:w="1100" w:type="dxa"/>
            <w:tcBorders>
              <w:top w:val="nil"/>
              <w:bottom w:val="nil"/>
            </w:tcBorders>
            <w:shd w:val="clear" w:color="auto" w:fill="auto"/>
          </w:tcPr>
          <w:p w14:paraId="0E718FFF" w14:textId="77777777" w:rsidR="00A1115A" w:rsidRPr="001D0283" w:rsidRDefault="00A1115A" w:rsidP="00A1115A">
            <w:pPr>
              <w:pStyle w:val="TAL"/>
            </w:pPr>
          </w:p>
        </w:tc>
        <w:tc>
          <w:tcPr>
            <w:tcW w:w="1156" w:type="dxa"/>
            <w:shd w:val="clear" w:color="auto" w:fill="auto"/>
          </w:tcPr>
          <w:p w14:paraId="35ADE20F" w14:textId="77777777" w:rsidR="00A1115A" w:rsidRPr="001D0283" w:rsidRDefault="00A1115A" w:rsidP="00A1115A">
            <w:pPr>
              <w:pStyle w:val="TAL"/>
            </w:pPr>
            <w:r w:rsidRPr="001D0283">
              <w:rPr>
                <w:rFonts w:hint="eastAsia"/>
              </w:rPr>
              <w:t>16QAM</w:t>
            </w:r>
          </w:p>
        </w:tc>
        <w:tc>
          <w:tcPr>
            <w:tcW w:w="1904" w:type="dxa"/>
            <w:shd w:val="clear" w:color="auto" w:fill="auto"/>
          </w:tcPr>
          <w:p w14:paraId="6AC62AAB" w14:textId="77777777" w:rsidR="00A1115A" w:rsidRPr="001D0283" w:rsidRDefault="00A1115A" w:rsidP="00A1115A">
            <w:pPr>
              <w:pStyle w:val="TAL"/>
            </w:pPr>
            <w:r w:rsidRPr="001D0283">
              <w:t>1.5</w:t>
            </w:r>
          </w:p>
        </w:tc>
        <w:tc>
          <w:tcPr>
            <w:tcW w:w="1905" w:type="dxa"/>
            <w:shd w:val="clear" w:color="auto" w:fill="auto"/>
          </w:tcPr>
          <w:p w14:paraId="4F5FDE6D" w14:textId="77777777" w:rsidR="00A1115A" w:rsidRPr="001D0283" w:rsidRDefault="00A1115A" w:rsidP="00A1115A">
            <w:pPr>
              <w:pStyle w:val="TAL"/>
            </w:pPr>
            <w:r w:rsidRPr="001D0283">
              <w:t>3.5</w:t>
            </w:r>
          </w:p>
        </w:tc>
        <w:tc>
          <w:tcPr>
            <w:tcW w:w="1782" w:type="dxa"/>
          </w:tcPr>
          <w:p w14:paraId="2BE4E2A0" w14:textId="77777777" w:rsidR="00A1115A" w:rsidRPr="001D0283" w:rsidRDefault="00A1115A" w:rsidP="00A1115A">
            <w:pPr>
              <w:pStyle w:val="TAL"/>
            </w:pPr>
            <w:r w:rsidRPr="001D0283">
              <w:t>2.5</w:t>
            </w:r>
          </w:p>
        </w:tc>
        <w:tc>
          <w:tcPr>
            <w:tcW w:w="1782" w:type="dxa"/>
          </w:tcPr>
          <w:p w14:paraId="06D6E49A" w14:textId="77777777" w:rsidR="00A1115A" w:rsidRPr="001D0283" w:rsidRDefault="00A1115A" w:rsidP="00A1115A">
            <w:pPr>
              <w:pStyle w:val="TAL"/>
            </w:pPr>
            <w:r w:rsidRPr="001D0283">
              <w:t>7</w:t>
            </w:r>
          </w:p>
        </w:tc>
      </w:tr>
      <w:tr w:rsidR="00A1115A" w:rsidRPr="001D0283" w14:paraId="591A4071" w14:textId="77777777" w:rsidTr="00D2256F">
        <w:trPr>
          <w:jc w:val="center"/>
        </w:trPr>
        <w:tc>
          <w:tcPr>
            <w:tcW w:w="1100" w:type="dxa"/>
            <w:tcBorders>
              <w:top w:val="nil"/>
              <w:bottom w:val="nil"/>
            </w:tcBorders>
            <w:shd w:val="clear" w:color="auto" w:fill="auto"/>
          </w:tcPr>
          <w:p w14:paraId="682C0A79" w14:textId="77777777" w:rsidR="00A1115A" w:rsidRPr="001D0283" w:rsidRDefault="00A1115A" w:rsidP="00A1115A">
            <w:pPr>
              <w:pStyle w:val="TAL"/>
            </w:pPr>
          </w:p>
        </w:tc>
        <w:tc>
          <w:tcPr>
            <w:tcW w:w="1156" w:type="dxa"/>
            <w:shd w:val="clear" w:color="auto" w:fill="auto"/>
          </w:tcPr>
          <w:p w14:paraId="7C9AB013" w14:textId="77777777" w:rsidR="00A1115A" w:rsidRPr="001D0283" w:rsidRDefault="00A1115A" w:rsidP="00A1115A">
            <w:pPr>
              <w:pStyle w:val="TAL"/>
            </w:pPr>
            <w:r w:rsidRPr="001D0283">
              <w:rPr>
                <w:rFonts w:hint="eastAsia"/>
              </w:rPr>
              <w:t>64QAM</w:t>
            </w:r>
          </w:p>
        </w:tc>
        <w:tc>
          <w:tcPr>
            <w:tcW w:w="1904" w:type="dxa"/>
            <w:shd w:val="clear" w:color="auto" w:fill="auto"/>
          </w:tcPr>
          <w:p w14:paraId="5561CD3A" w14:textId="77777777" w:rsidR="00A1115A" w:rsidRPr="001D0283" w:rsidRDefault="00A1115A" w:rsidP="00A1115A">
            <w:pPr>
              <w:pStyle w:val="TAL"/>
            </w:pPr>
            <w:r w:rsidRPr="001D0283">
              <w:t>3.0</w:t>
            </w:r>
          </w:p>
        </w:tc>
        <w:tc>
          <w:tcPr>
            <w:tcW w:w="1905" w:type="dxa"/>
            <w:shd w:val="clear" w:color="auto" w:fill="auto"/>
          </w:tcPr>
          <w:p w14:paraId="240AFB85" w14:textId="77777777" w:rsidR="00A1115A" w:rsidRPr="001D0283" w:rsidRDefault="00A1115A" w:rsidP="00A1115A">
            <w:pPr>
              <w:pStyle w:val="TAL"/>
            </w:pPr>
            <w:r w:rsidRPr="001D0283">
              <w:t>4.0</w:t>
            </w:r>
          </w:p>
        </w:tc>
        <w:tc>
          <w:tcPr>
            <w:tcW w:w="1782" w:type="dxa"/>
          </w:tcPr>
          <w:p w14:paraId="545FE1CD" w14:textId="77777777" w:rsidR="00A1115A" w:rsidRPr="001D0283" w:rsidRDefault="00A1115A" w:rsidP="00A1115A">
            <w:pPr>
              <w:pStyle w:val="TAL"/>
            </w:pPr>
            <w:r w:rsidRPr="001D0283">
              <w:t>5</w:t>
            </w:r>
          </w:p>
        </w:tc>
        <w:tc>
          <w:tcPr>
            <w:tcW w:w="1782" w:type="dxa"/>
          </w:tcPr>
          <w:p w14:paraId="7D66500F" w14:textId="77777777" w:rsidR="00A1115A" w:rsidRPr="001D0283" w:rsidRDefault="00A1115A" w:rsidP="00A1115A">
            <w:pPr>
              <w:pStyle w:val="TAL"/>
            </w:pPr>
            <w:r w:rsidRPr="001D0283">
              <w:t>7</w:t>
            </w:r>
          </w:p>
        </w:tc>
      </w:tr>
      <w:tr w:rsidR="00A1115A" w:rsidRPr="001D0283" w14:paraId="4651D9CF" w14:textId="77777777" w:rsidTr="00D2256F">
        <w:trPr>
          <w:jc w:val="center"/>
        </w:trPr>
        <w:tc>
          <w:tcPr>
            <w:tcW w:w="1100" w:type="dxa"/>
            <w:tcBorders>
              <w:top w:val="nil"/>
              <w:bottom w:val="single" w:sz="4" w:space="0" w:color="auto"/>
            </w:tcBorders>
            <w:shd w:val="clear" w:color="auto" w:fill="auto"/>
          </w:tcPr>
          <w:p w14:paraId="5F270597" w14:textId="77777777" w:rsidR="00A1115A" w:rsidRPr="001D0283" w:rsidRDefault="00A1115A" w:rsidP="00A1115A">
            <w:pPr>
              <w:pStyle w:val="TAL"/>
            </w:pPr>
          </w:p>
        </w:tc>
        <w:tc>
          <w:tcPr>
            <w:tcW w:w="1156" w:type="dxa"/>
            <w:shd w:val="clear" w:color="auto" w:fill="auto"/>
          </w:tcPr>
          <w:p w14:paraId="770E6A30" w14:textId="77777777" w:rsidR="00A1115A" w:rsidRPr="001D0283" w:rsidRDefault="00A1115A" w:rsidP="00A1115A">
            <w:pPr>
              <w:pStyle w:val="TAL"/>
            </w:pPr>
            <w:r w:rsidRPr="001D0283">
              <w:rPr>
                <w:rFonts w:hint="eastAsia"/>
              </w:rPr>
              <w:t>256QAM</w:t>
            </w:r>
          </w:p>
        </w:tc>
        <w:tc>
          <w:tcPr>
            <w:tcW w:w="1904" w:type="dxa"/>
            <w:shd w:val="clear" w:color="auto" w:fill="auto"/>
          </w:tcPr>
          <w:p w14:paraId="7F0CA8B2" w14:textId="77777777" w:rsidR="00A1115A" w:rsidRPr="001D0283" w:rsidRDefault="00A1115A" w:rsidP="00A1115A">
            <w:pPr>
              <w:pStyle w:val="TAL"/>
            </w:pPr>
            <w:r w:rsidRPr="001D0283">
              <w:t>5.5</w:t>
            </w:r>
          </w:p>
        </w:tc>
        <w:tc>
          <w:tcPr>
            <w:tcW w:w="1905" w:type="dxa"/>
            <w:shd w:val="clear" w:color="auto" w:fill="auto"/>
          </w:tcPr>
          <w:p w14:paraId="23B0BF35" w14:textId="77777777" w:rsidR="00A1115A" w:rsidRPr="001D0283" w:rsidRDefault="00A1115A" w:rsidP="00A1115A">
            <w:pPr>
              <w:pStyle w:val="TAL"/>
            </w:pPr>
            <w:r w:rsidRPr="001D0283">
              <w:t>6.0</w:t>
            </w:r>
          </w:p>
        </w:tc>
        <w:tc>
          <w:tcPr>
            <w:tcW w:w="1782" w:type="dxa"/>
          </w:tcPr>
          <w:p w14:paraId="4EA4288C" w14:textId="77777777" w:rsidR="00A1115A" w:rsidRPr="001D0283" w:rsidRDefault="00A1115A" w:rsidP="00A1115A">
            <w:pPr>
              <w:pStyle w:val="TAL"/>
            </w:pPr>
            <w:r w:rsidRPr="001D0283">
              <w:t>7</w:t>
            </w:r>
          </w:p>
        </w:tc>
        <w:tc>
          <w:tcPr>
            <w:tcW w:w="1782" w:type="dxa"/>
          </w:tcPr>
          <w:p w14:paraId="0AB469F7" w14:textId="77777777" w:rsidR="00A1115A" w:rsidRPr="001D0283" w:rsidRDefault="00A1115A" w:rsidP="00A1115A">
            <w:pPr>
              <w:pStyle w:val="TAL"/>
            </w:pPr>
            <w:r w:rsidRPr="001D0283">
              <w:t>7.5</w:t>
            </w:r>
          </w:p>
        </w:tc>
      </w:tr>
      <w:tr w:rsidR="00A1115A" w:rsidRPr="001D0283" w14:paraId="1725FB38" w14:textId="77777777" w:rsidTr="00D2256F">
        <w:trPr>
          <w:jc w:val="center"/>
        </w:trPr>
        <w:tc>
          <w:tcPr>
            <w:tcW w:w="1100" w:type="dxa"/>
            <w:tcBorders>
              <w:bottom w:val="nil"/>
            </w:tcBorders>
            <w:shd w:val="clear" w:color="auto" w:fill="auto"/>
          </w:tcPr>
          <w:p w14:paraId="4D1DB310" w14:textId="77777777" w:rsidR="00A1115A" w:rsidRPr="001D0283" w:rsidRDefault="00A1115A" w:rsidP="00A1115A">
            <w:pPr>
              <w:pStyle w:val="TAL"/>
            </w:pPr>
            <w:r w:rsidRPr="001D0283">
              <w:rPr>
                <w:rFonts w:hint="eastAsia"/>
              </w:rPr>
              <w:t>CP-OFDM</w:t>
            </w:r>
          </w:p>
        </w:tc>
        <w:tc>
          <w:tcPr>
            <w:tcW w:w="1156" w:type="dxa"/>
            <w:shd w:val="clear" w:color="auto" w:fill="auto"/>
          </w:tcPr>
          <w:p w14:paraId="076B56FD" w14:textId="77777777" w:rsidR="00A1115A" w:rsidRPr="001D0283" w:rsidRDefault="00A1115A" w:rsidP="00A1115A">
            <w:pPr>
              <w:pStyle w:val="TAL"/>
            </w:pPr>
            <w:r w:rsidRPr="001D0283">
              <w:rPr>
                <w:rFonts w:hint="eastAsia"/>
              </w:rPr>
              <w:t>QPSK</w:t>
            </w:r>
          </w:p>
        </w:tc>
        <w:tc>
          <w:tcPr>
            <w:tcW w:w="1904" w:type="dxa"/>
            <w:shd w:val="clear" w:color="auto" w:fill="auto"/>
          </w:tcPr>
          <w:p w14:paraId="3BF4EA26" w14:textId="77777777" w:rsidR="00A1115A" w:rsidRPr="001D0283" w:rsidRDefault="00A1115A" w:rsidP="00A1115A">
            <w:pPr>
              <w:pStyle w:val="TAL"/>
            </w:pPr>
            <w:r w:rsidRPr="001D0283">
              <w:t>2.0</w:t>
            </w:r>
          </w:p>
        </w:tc>
        <w:tc>
          <w:tcPr>
            <w:tcW w:w="1905" w:type="dxa"/>
            <w:shd w:val="clear" w:color="auto" w:fill="auto"/>
          </w:tcPr>
          <w:p w14:paraId="3DC77D29" w14:textId="77777777" w:rsidR="00A1115A" w:rsidRPr="001D0283" w:rsidRDefault="00A1115A" w:rsidP="00A1115A">
            <w:pPr>
              <w:pStyle w:val="TAL"/>
            </w:pPr>
            <w:r w:rsidRPr="001D0283">
              <w:t>4.0</w:t>
            </w:r>
          </w:p>
        </w:tc>
        <w:tc>
          <w:tcPr>
            <w:tcW w:w="1782" w:type="dxa"/>
          </w:tcPr>
          <w:p w14:paraId="29196111" w14:textId="77777777" w:rsidR="00A1115A" w:rsidRPr="001D0283" w:rsidRDefault="00A1115A" w:rsidP="00A1115A">
            <w:pPr>
              <w:pStyle w:val="TAL"/>
            </w:pPr>
            <w:r w:rsidRPr="001D0283">
              <w:t>3.5</w:t>
            </w:r>
          </w:p>
        </w:tc>
        <w:tc>
          <w:tcPr>
            <w:tcW w:w="1782" w:type="dxa"/>
          </w:tcPr>
          <w:p w14:paraId="4DAD947A" w14:textId="77777777" w:rsidR="00A1115A" w:rsidRPr="001D0283" w:rsidRDefault="00A1115A" w:rsidP="00A1115A">
            <w:pPr>
              <w:pStyle w:val="TAL"/>
            </w:pPr>
            <w:r w:rsidRPr="001D0283">
              <w:t>8</w:t>
            </w:r>
          </w:p>
        </w:tc>
      </w:tr>
      <w:tr w:rsidR="00A1115A" w:rsidRPr="001D0283" w14:paraId="7BC7854F" w14:textId="77777777" w:rsidTr="00D2256F">
        <w:trPr>
          <w:jc w:val="center"/>
        </w:trPr>
        <w:tc>
          <w:tcPr>
            <w:tcW w:w="1100" w:type="dxa"/>
            <w:tcBorders>
              <w:top w:val="nil"/>
              <w:bottom w:val="nil"/>
            </w:tcBorders>
            <w:shd w:val="clear" w:color="auto" w:fill="auto"/>
          </w:tcPr>
          <w:p w14:paraId="2723403A" w14:textId="77777777" w:rsidR="00A1115A" w:rsidRPr="001D0283" w:rsidRDefault="00A1115A" w:rsidP="00A1115A">
            <w:pPr>
              <w:pStyle w:val="TAL"/>
            </w:pPr>
          </w:p>
        </w:tc>
        <w:tc>
          <w:tcPr>
            <w:tcW w:w="1156" w:type="dxa"/>
            <w:shd w:val="clear" w:color="auto" w:fill="auto"/>
          </w:tcPr>
          <w:p w14:paraId="0E63C358" w14:textId="77777777" w:rsidR="00A1115A" w:rsidRPr="001D0283" w:rsidRDefault="00A1115A" w:rsidP="00A1115A">
            <w:pPr>
              <w:pStyle w:val="TAL"/>
            </w:pPr>
            <w:r w:rsidRPr="001D0283">
              <w:rPr>
                <w:rFonts w:hint="eastAsia"/>
              </w:rPr>
              <w:t>16QAM</w:t>
            </w:r>
          </w:p>
        </w:tc>
        <w:tc>
          <w:tcPr>
            <w:tcW w:w="1904" w:type="dxa"/>
            <w:shd w:val="clear" w:color="auto" w:fill="auto"/>
          </w:tcPr>
          <w:p w14:paraId="2449CB61" w14:textId="77777777" w:rsidR="00A1115A" w:rsidRPr="001D0283" w:rsidRDefault="00A1115A" w:rsidP="00A1115A">
            <w:pPr>
              <w:pStyle w:val="TAL"/>
            </w:pPr>
            <w:r w:rsidRPr="001D0283">
              <w:t>2.5</w:t>
            </w:r>
          </w:p>
        </w:tc>
        <w:tc>
          <w:tcPr>
            <w:tcW w:w="1905" w:type="dxa"/>
            <w:shd w:val="clear" w:color="auto" w:fill="auto"/>
          </w:tcPr>
          <w:p w14:paraId="3E0C1BDC" w14:textId="77777777" w:rsidR="00A1115A" w:rsidRPr="001D0283" w:rsidRDefault="00A1115A" w:rsidP="00A1115A">
            <w:pPr>
              <w:pStyle w:val="TAL"/>
            </w:pPr>
            <w:r w:rsidRPr="001D0283">
              <w:t>4.0</w:t>
            </w:r>
          </w:p>
        </w:tc>
        <w:tc>
          <w:tcPr>
            <w:tcW w:w="1782" w:type="dxa"/>
          </w:tcPr>
          <w:p w14:paraId="719595AB" w14:textId="77777777" w:rsidR="00A1115A" w:rsidRPr="001D0283" w:rsidRDefault="00A1115A" w:rsidP="00A1115A">
            <w:pPr>
              <w:pStyle w:val="TAL"/>
            </w:pPr>
            <w:r w:rsidRPr="001D0283">
              <w:t>3.5</w:t>
            </w:r>
          </w:p>
        </w:tc>
        <w:tc>
          <w:tcPr>
            <w:tcW w:w="1782" w:type="dxa"/>
          </w:tcPr>
          <w:p w14:paraId="129BBDA8" w14:textId="77777777" w:rsidR="00A1115A" w:rsidRPr="001D0283" w:rsidRDefault="00A1115A" w:rsidP="00A1115A">
            <w:pPr>
              <w:pStyle w:val="TAL"/>
            </w:pPr>
            <w:r w:rsidRPr="001D0283">
              <w:t>8</w:t>
            </w:r>
          </w:p>
        </w:tc>
      </w:tr>
      <w:tr w:rsidR="00A1115A" w:rsidRPr="001D0283" w14:paraId="4D1C50B1" w14:textId="77777777" w:rsidTr="00D2256F">
        <w:trPr>
          <w:jc w:val="center"/>
        </w:trPr>
        <w:tc>
          <w:tcPr>
            <w:tcW w:w="1100" w:type="dxa"/>
            <w:tcBorders>
              <w:top w:val="nil"/>
              <w:bottom w:val="nil"/>
            </w:tcBorders>
            <w:shd w:val="clear" w:color="auto" w:fill="auto"/>
          </w:tcPr>
          <w:p w14:paraId="30521924" w14:textId="77777777" w:rsidR="00A1115A" w:rsidRPr="001D0283" w:rsidRDefault="00A1115A" w:rsidP="00A1115A">
            <w:pPr>
              <w:pStyle w:val="TAL"/>
            </w:pPr>
          </w:p>
        </w:tc>
        <w:tc>
          <w:tcPr>
            <w:tcW w:w="1156" w:type="dxa"/>
            <w:shd w:val="clear" w:color="auto" w:fill="auto"/>
          </w:tcPr>
          <w:p w14:paraId="589B5437" w14:textId="77777777" w:rsidR="00A1115A" w:rsidRPr="001D0283" w:rsidRDefault="00A1115A" w:rsidP="00A1115A">
            <w:pPr>
              <w:pStyle w:val="TAL"/>
            </w:pPr>
            <w:r w:rsidRPr="001D0283">
              <w:rPr>
                <w:rFonts w:hint="eastAsia"/>
              </w:rPr>
              <w:t>64QAM</w:t>
            </w:r>
          </w:p>
        </w:tc>
        <w:tc>
          <w:tcPr>
            <w:tcW w:w="1904" w:type="dxa"/>
            <w:shd w:val="clear" w:color="auto" w:fill="auto"/>
          </w:tcPr>
          <w:p w14:paraId="59FAAF86" w14:textId="77777777" w:rsidR="00A1115A" w:rsidRPr="001D0283" w:rsidRDefault="00A1115A" w:rsidP="00A1115A">
            <w:pPr>
              <w:pStyle w:val="TAL"/>
            </w:pPr>
            <w:r w:rsidRPr="001D0283">
              <w:t>3.5</w:t>
            </w:r>
          </w:p>
        </w:tc>
        <w:tc>
          <w:tcPr>
            <w:tcW w:w="1905" w:type="dxa"/>
            <w:shd w:val="clear" w:color="auto" w:fill="auto"/>
          </w:tcPr>
          <w:p w14:paraId="012C96F4" w14:textId="77777777" w:rsidR="00A1115A" w:rsidRPr="001D0283" w:rsidRDefault="00A1115A" w:rsidP="00A1115A">
            <w:pPr>
              <w:pStyle w:val="TAL"/>
            </w:pPr>
            <w:r w:rsidRPr="001D0283">
              <w:t>4.0</w:t>
            </w:r>
          </w:p>
        </w:tc>
        <w:tc>
          <w:tcPr>
            <w:tcW w:w="1782" w:type="dxa"/>
          </w:tcPr>
          <w:p w14:paraId="26A7B801" w14:textId="77777777" w:rsidR="00A1115A" w:rsidRPr="001D0283" w:rsidRDefault="00A1115A" w:rsidP="00A1115A">
            <w:pPr>
              <w:pStyle w:val="TAL"/>
            </w:pPr>
            <w:r w:rsidRPr="001D0283">
              <w:t>5</w:t>
            </w:r>
          </w:p>
        </w:tc>
        <w:tc>
          <w:tcPr>
            <w:tcW w:w="1782" w:type="dxa"/>
          </w:tcPr>
          <w:p w14:paraId="0B4ABC09" w14:textId="77777777" w:rsidR="00A1115A" w:rsidRPr="001D0283" w:rsidRDefault="00A1115A" w:rsidP="00A1115A">
            <w:pPr>
              <w:pStyle w:val="TAL"/>
            </w:pPr>
            <w:r w:rsidRPr="001D0283">
              <w:t>8</w:t>
            </w:r>
          </w:p>
        </w:tc>
      </w:tr>
      <w:tr w:rsidR="00A1115A" w:rsidRPr="001D0283" w14:paraId="33D72463" w14:textId="77777777" w:rsidTr="00D2256F">
        <w:trPr>
          <w:jc w:val="center"/>
        </w:trPr>
        <w:tc>
          <w:tcPr>
            <w:tcW w:w="1100" w:type="dxa"/>
            <w:tcBorders>
              <w:top w:val="nil"/>
            </w:tcBorders>
            <w:shd w:val="clear" w:color="auto" w:fill="auto"/>
          </w:tcPr>
          <w:p w14:paraId="525066F6" w14:textId="77777777" w:rsidR="00A1115A" w:rsidRPr="001D0283" w:rsidRDefault="00A1115A" w:rsidP="00A1115A">
            <w:pPr>
              <w:pStyle w:val="TAL"/>
            </w:pPr>
          </w:p>
        </w:tc>
        <w:tc>
          <w:tcPr>
            <w:tcW w:w="1156" w:type="dxa"/>
            <w:shd w:val="clear" w:color="auto" w:fill="auto"/>
          </w:tcPr>
          <w:p w14:paraId="718AC6A1" w14:textId="77777777" w:rsidR="00A1115A" w:rsidRPr="001D0283" w:rsidRDefault="00A1115A" w:rsidP="00A1115A">
            <w:pPr>
              <w:pStyle w:val="TAL"/>
            </w:pPr>
            <w:r w:rsidRPr="001D0283">
              <w:rPr>
                <w:rFonts w:hint="eastAsia"/>
              </w:rPr>
              <w:t>256QAM</w:t>
            </w:r>
          </w:p>
        </w:tc>
        <w:tc>
          <w:tcPr>
            <w:tcW w:w="1904" w:type="dxa"/>
            <w:shd w:val="clear" w:color="auto" w:fill="auto"/>
          </w:tcPr>
          <w:p w14:paraId="73F2F177" w14:textId="77777777" w:rsidR="00A1115A" w:rsidRPr="001D0283" w:rsidRDefault="00A1115A" w:rsidP="00A1115A">
            <w:pPr>
              <w:pStyle w:val="TAL"/>
            </w:pPr>
            <w:r w:rsidRPr="001D0283">
              <w:t>6.5</w:t>
            </w:r>
          </w:p>
        </w:tc>
        <w:tc>
          <w:tcPr>
            <w:tcW w:w="1905" w:type="dxa"/>
            <w:shd w:val="clear" w:color="auto" w:fill="auto"/>
          </w:tcPr>
          <w:p w14:paraId="4A26607C" w14:textId="77777777" w:rsidR="00A1115A" w:rsidRPr="001D0283" w:rsidRDefault="00A1115A" w:rsidP="00A1115A">
            <w:pPr>
              <w:pStyle w:val="TAL"/>
            </w:pPr>
            <w:r w:rsidRPr="001D0283">
              <w:t>6.5</w:t>
            </w:r>
          </w:p>
        </w:tc>
        <w:tc>
          <w:tcPr>
            <w:tcW w:w="1782" w:type="dxa"/>
          </w:tcPr>
          <w:p w14:paraId="3D50516F" w14:textId="77777777" w:rsidR="00A1115A" w:rsidRPr="001D0283" w:rsidRDefault="00A1115A" w:rsidP="00A1115A">
            <w:pPr>
              <w:pStyle w:val="TAL"/>
            </w:pPr>
            <w:r w:rsidRPr="001D0283">
              <w:t>7</w:t>
            </w:r>
          </w:p>
        </w:tc>
        <w:tc>
          <w:tcPr>
            <w:tcW w:w="1782" w:type="dxa"/>
          </w:tcPr>
          <w:p w14:paraId="4D50E7BD" w14:textId="77777777" w:rsidR="00A1115A" w:rsidRPr="001D0283" w:rsidRDefault="00A1115A" w:rsidP="00A1115A">
            <w:pPr>
              <w:pStyle w:val="TAL"/>
            </w:pPr>
            <w:r w:rsidRPr="001D0283">
              <w:t>8</w:t>
            </w:r>
          </w:p>
        </w:tc>
      </w:tr>
    </w:tbl>
    <w:p w14:paraId="5F9BC4ED" w14:textId="4985C1F7" w:rsidR="00A1115A" w:rsidRPr="001D0283" w:rsidRDefault="00A1115A" w:rsidP="00A1115A">
      <w:pPr>
        <w:rPr>
          <w:lang w:eastAsia="zh-CN"/>
        </w:rPr>
      </w:pPr>
    </w:p>
    <w:p w14:paraId="0AB2D750" w14:textId="77777777" w:rsidR="00B07D4E" w:rsidRPr="001D0283" w:rsidRDefault="00B07D4E" w:rsidP="00B07D4E">
      <w:pPr>
        <w:pStyle w:val="TH"/>
      </w:pPr>
      <w:r w:rsidRPr="001D0283">
        <w:t xml:space="preserve">Table 6.2A.2.1-1a: Contiguous RB allocation for Power Class 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B07D4E" w:rsidRPr="001D0283" w14:paraId="5647B057" w14:textId="77777777" w:rsidTr="00D2256F">
        <w:trPr>
          <w:jc w:val="center"/>
        </w:trPr>
        <w:tc>
          <w:tcPr>
            <w:tcW w:w="2256" w:type="dxa"/>
            <w:gridSpan w:val="2"/>
            <w:tcBorders>
              <w:bottom w:val="nil"/>
            </w:tcBorders>
            <w:shd w:val="clear" w:color="auto" w:fill="auto"/>
          </w:tcPr>
          <w:p w14:paraId="09FABDD4" w14:textId="77777777" w:rsidR="00B07D4E" w:rsidRPr="001D0283" w:rsidRDefault="00B07D4E" w:rsidP="00725CF7">
            <w:pPr>
              <w:pStyle w:val="TAH"/>
            </w:pPr>
            <w:r w:rsidRPr="001D0283">
              <w:rPr>
                <w:rFonts w:hint="eastAsia"/>
              </w:rPr>
              <w:t>Modulation</w:t>
            </w:r>
          </w:p>
        </w:tc>
        <w:tc>
          <w:tcPr>
            <w:tcW w:w="3809" w:type="dxa"/>
            <w:gridSpan w:val="2"/>
            <w:shd w:val="clear" w:color="auto" w:fill="auto"/>
          </w:tcPr>
          <w:p w14:paraId="73513678" w14:textId="05FBD610"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0DA38C3D" w14:textId="1AA2ADB3" w:rsidR="00B07D4E" w:rsidRPr="001D0283" w:rsidRDefault="00B07D4E" w:rsidP="00725CF7">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B07D4E" w:rsidRPr="001D0283" w14:paraId="6AE5FC5D" w14:textId="77777777" w:rsidTr="00D2256F">
        <w:trPr>
          <w:jc w:val="center"/>
        </w:trPr>
        <w:tc>
          <w:tcPr>
            <w:tcW w:w="2256" w:type="dxa"/>
            <w:gridSpan w:val="2"/>
            <w:tcBorders>
              <w:top w:val="nil"/>
            </w:tcBorders>
            <w:shd w:val="clear" w:color="auto" w:fill="auto"/>
          </w:tcPr>
          <w:p w14:paraId="1744CB94" w14:textId="77777777" w:rsidR="00B07D4E" w:rsidRPr="001D0283" w:rsidRDefault="00B07D4E" w:rsidP="00725CF7">
            <w:pPr>
              <w:pStyle w:val="TAH"/>
            </w:pPr>
          </w:p>
        </w:tc>
        <w:tc>
          <w:tcPr>
            <w:tcW w:w="1904" w:type="dxa"/>
            <w:shd w:val="clear" w:color="auto" w:fill="auto"/>
          </w:tcPr>
          <w:p w14:paraId="4542BBAA" w14:textId="77777777" w:rsidR="00B07D4E" w:rsidRPr="001D0283" w:rsidRDefault="00B07D4E" w:rsidP="00725CF7">
            <w:pPr>
              <w:pStyle w:val="TAH"/>
            </w:pPr>
            <w:r w:rsidRPr="001D0283">
              <w:rPr>
                <w:rFonts w:hint="eastAsia"/>
              </w:rPr>
              <w:t>inner</w:t>
            </w:r>
          </w:p>
        </w:tc>
        <w:tc>
          <w:tcPr>
            <w:tcW w:w="1905" w:type="dxa"/>
            <w:shd w:val="clear" w:color="auto" w:fill="auto"/>
          </w:tcPr>
          <w:p w14:paraId="2C264CDD" w14:textId="77777777" w:rsidR="00B07D4E" w:rsidRPr="001D0283" w:rsidRDefault="00B07D4E" w:rsidP="00725CF7">
            <w:pPr>
              <w:pStyle w:val="TAH"/>
              <w:rPr>
                <w:vertAlign w:val="superscript"/>
              </w:rPr>
            </w:pPr>
            <w:r w:rsidRPr="001D0283">
              <w:t>O</w:t>
            </w:r>
            <w:r w:rsidRPr="001D0283">
              <w:rPr>
                <w:rFonts w:hint="eastAsia"/>
              </w:rPr>
              <w:t>uter</w:t>
            </w:r>
            <w:r w:rsidRPr="001D0283">
              <w:rPr>
                <w:vertAlign w:val="superscript"/>
              </w:rPr>
              <w:t>1</w:t>
            </w:r>
          </w:p>
        </w:tc>
        <w:tc>
          <w:tcPr>
            <w:tcW w:w="1782" w:type="dxa"/>
          </w:tcPr>
          <w:p w14:paraId="545F8789" w14:textId="77777777" w:rsidR="00B07D4E" w:rsidRPr="001D0283" w:rsidRDefault="00B07D4E" w:rsidP="00725CF7">
            <w:pPr>
              <w:pStyle w:val="TAH"/>
            </w:pPr>
            <w:r w:rsidRPr="001D0283">
              <w:rPr>
                <w:rFonts w:hint="eastAsia"/>
              </w:rPr>
              <w:t>inner</w:t>
            </w:r>
          </w:p>
        </w:tc>
        <w:tc>
          <w:tcPr>
            <w:tcW w:w="1782" w:type="dxa"/>
          </w:tcPr>
          <w:p w14:paraId="6FDF7705" w14:textId="77777777" w:rsidR="00B07D4E" w:rsidRPr="001D0283" w:rsidRDefault="00B07D4E" w:rsidP="00725CF7">
            <w:pPr>
              <w:pStyle w:val="TAH"/>
            </w:pPr>
            <w:r w:rsidRPr="001D0283">
              <w:rPr>
                <w:rFonts w:hint="eastAsia"/>
              </w:rPr>
              <w:t>outer</w:t>
            </w:r>
          </w:p>
        </w:tc>
      </w:tr>
      <w:tr w:rsidR="00B07D4E" w:rsidRPr="001D0283" w14:paraId="71597B7D" w14:textId="77777777" w:rsidTr="00D2256F">
        <w:trPr>
          <w:jc w:val="center"/>
        </w:trPr>
        <w:tc>
          <w:tcPr>
            <w:tcW w:w="1100" w:type="dxa"/>
            <w:tcBorders>
              <w:bottom w:val="nil"/>
            </w:tcBorders>
            <w:shd w:val="clear" w:color="auto" w:fill="auto"/>
          </w:tcPr>
          <w:p w14:paraId="140F7E3D" w14:textId="77777777" w:rsidR="00B07D4E" w:rsidRPr="001D0283" w:rsidRDefault="00B07D4E" w:rsidP="00725CF7">
            <w:pPr>
              <w:pStyle w:val="TAL"/>
            </w:pPr>
            <w:r w:rsidRPr="001D0283">
              <w:rPr>
                <w:rFonts w:hint="eastAsia"/>
              </w:rPr>
              <w:t>DFT-s-OFDM</w:t>
            </w:r>
          </w:p>
        </w:tc>
        <w:tc>
          <w:tcPr>
            <w:tcW w:w="1156" w:type="dxa"/>
            <w:shd w:val="clear" w:color="auto" w:fill="auto"/>
          </w:tcPr>
          <w:p w14:paraId="316AA6C7" w14:textId="6C0692B7" w:rsidR="00B07D4E" w:rsidRPr="001D0283" w:rsidRDefault="00B07D4E" w:rsidP="00725CF7">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638CF81B" w14:textId="77777777" w:rsidR="00B07D4E" w:rsidRPr="001D0283" w:rsidRDefault="00B07D4E" w:rsidP="00725CF7">
            <w:pPr>
              <w:pStyle w:val="TAL"/>
            </w:pPr>
            <w:r w:rsidRPr="001D0283">
              <w:t>2.0</w:t>
            </w:r>
          </w:p>
        </w:tc>
        <w:tc>
          <w:tcPr>
            <w:tcW w:w="1905" w:type="dxa"/>
            <w:shd w:val="clear" w:color="auto" w:fill="auto"/>
          </w:tcPr>
          <w:p w14:paraId="32171F84"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3C20E086" w14:textId="77777777" w:rsidR="00B07D4E" w:rsidRPr="001D0283" w:rsidRDefault="00B07D4E" w:rsidP="00725CF7">
            <w:pPr>
              <w:pStyle w:val="TAL"/>
            </w:pPr>
            <w:r w:rsidRPr="001D0283">
              <w:t>2.5</w:t>
            </w:r>
          </w:p>
        </w:tc>
        <w:tc>
          <w:tcPr>
            <w:tcW w:w="1782" w:type="dxa"/>
          </w:tcPr>
          <w:p w14:paraId="545238CA" w14:textId="77777777" w:rsidR="00B07D4E" w:rsidRPr="001D0283" w:rsidRDefault="00B07D4E" w:rsidP="00725CF7">
            <w:pPr>
              <w:pStyle w:val="TAL"/>
            </w:pPr>
            <w:r w:rsidRPr="001D0283">
              <w:t>7</w:t>
            </w:r>
          </w:p>
        </w:tc>
      </w:tr>
      <w:tr w:rsidR="00B07D4E" w:rsidRPr="001D0283" w14:paraId="3344BA9D" w14:textId="77777777" w:rsidTr="00D2256F">
        <w:trPr>
          <w:jc w:val="center"/>
        </w:trPr>
        <w:tc>
          <w:tcPr>
            <w:tcW w:w="1100" w:type="dxa"/>
            <w:tcBorders>
              <w:top w:val="nil"/>
              <w:bottom w:val="nil"/>
            </w:tcBorders>
            <w:shd w:val="clear" w:color="auto" w:fill="auto"/>
          </w:tcPr>
          <w:p w14:paraId="10E37003" w14:textId="77777777" w:rsidR="00B07D4E" w:rsidRPr="001D0283" w:rsidRDefault="00B07D4E" w:rsidP="00725CF7">
            <w:pPr>
              <w:pStyle w:val="TAL"/>
            </w:pPr>
          </w:p>
        </w:tc>
        <w:tc>
          <w:tcPr>
            <w:tcW w:w="1156" w:type="dxa"/>
            <w:shd w:val="clear" w:color="auto" w:fill="auto"/>
          </w:tcPr>
          <w:p w14:paraId="004CD17A" w14:textId="77777777" w:rsidR="00B07D4E" w:rsidRPr="001D0283" w:rsidRDefault="00B07D4E" w:rsidP="00725CF7">
            <w:pPr>
              <w:pStyle w:val="TAL"/>
            </w:pPr>
            <w:r w:rsidRPr="001D0283">
              <w:rPr>
                <w:rFonts w:hint="eastAsia"/>
              </w:rPr>
              <w:t>QPSK</w:t>
            </w:r>
          </w:p>
        </w:tc>
        <w:tc>
          <w:tcPr>
            <w:tcW w:w="1904" w:type="dxa"/>
            <w:shd w:val="clear" w:color="auto" w:fill="auto"/>
          </w:tcPr>
          <w:p w14:paraId="1E0CD325" w14:textId="77777777" w:rsidR="00B07D4E" w:rsidRPr="001D0283" w:rsidRDefault="00B07D4E" w:rsidP="00725CF7">
            <w:pPr>
              <w:pStyle w:val="TAL"/>
            </w:pPr>
            <w:r w:rsidRPr="001D0283">
              <w:t>2.0</w:t>
            </w:r>
          </w:p>
        </w:tc>
        <w:tc>
          <w:tcPr>
            <w:tcW w:w="1905" w:type="dxa"/>
            <w:shd w:val="clear" w:color="auto" w:fill="auto"/>
          </w:tcPr>
          <w:p w14:paraId="6D0CF128"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248C7508" w14:textId="77777777" w:rsidR="00B07D4E" w:rsidRPr="001D0283" w:rsidRDefault="00B07D4E" w:rsidP="00725CF7">
            <w:pPr>
              <w:pStyle w:val="TAL"/>
            </w:pPr>
            <w:r w:rsidRPr="001D0283">
              <w:t>2.5</w:t>
            </w:r>
          </w:p>
        </w:tc>
        <w:tc>
          <w:tcPr>
            <w:tcW w:w="1782" w:type="dxa"/>
          </w:tcPr>
          <w:p w14:paraId="3B728428" w14:textId="77777777" w:rsidR="00B07D4E" w:rsidRPr="001D0283" w:rsidRDefault="00B07D4E" w:rsidP="00725CF7">
            <w:pPr>
              <w:pStyle w:val="TAL"/>
            </w:pPr>
            <w:r w:rsidRPr="001D0283">
              <w:t>7</w:t>
            </w:r>
          </w:p>
        </w:tc>
      </w:tr>
      <w:tr w:rsidR="00B07D4E" w:rsidRPr="001D0283" w14:paraId="0F2FFF35" w14:textId="77777777" w:rsidTr="00D2256F">
        <w:trPr>
          <w:jc w:val="center"/>
        </w:trPr>
        <w:tc>
          <w:tcPr>
            <w:tcW w:w="1100" w:type="dxa"/>
            <w:tcBorders>
              <w:top w:val="nil"/>
              <w:bottom w:val="nil"/>
            </w:tcBorders>
            <w:shd w:val="clear" w:color="auto" w:fill="auto"/>
          </w:tcPr>
          <w:p w14:paraId="6EB7E8D5" w14:textId="77777777" w:rsidR="00B07D4E" w:rsidRPr="001D0283" w:rsidRDefault="00B07D4E" w:rsidP="00725CF7">
            <w:pPr>
              <w:pStyle w:val="TAL"/>
            </w:pPr>
          </w:p>
        </w:tc>
        <w:tc>
          <w:tcPr>
            <w:tcW w:w="1156" w:type="dxa"/>
            <w:shd w:val="clear" w:color="auto" w:fill="auto"/>
          </w:tcPr>
          <w:p w14:paraId="206C1E61" w14:textId="77777777" w:rsidR="00B07D4E" w:rsidRPr="001D0283" w:rsidRDefault="00B07D4E" w:rsidP="00725CF7">
            <w:pPr>
              <w:pStyle w:val="TAL"/>
            </w:pPr>
            <w:r w:rsidRPr="001D0283">
              <w:rPr>
                <w:rFonts w:hint="eastAsia"/>
              </w:rPr>
              <w:t>16QAM</w:t>
            </w:r>
          </w:p>
        </w:tc>
        <w:tc>
          <w:tcPr>
            <w:tcW w:w="1904" w:type="dxa"/>
            <w:shd w:val="clear" w:color="auto" w:fill="auto"/>
          </w:tcPr>
          <w:p w14:paraId="6ED63166" w14:textId="77777777" w:rsidR="00B07D4E" w:rsidRPr="001D0283" w:rsidRDefault="00B07D4E" w:rsidP="00725CF7">
            <w:pPr>
              <w:pStyle w:val="TAL"/>
            </w:pPr>
            <w:r w:rsidRPr="001D0283">
              <w:t>2.5</w:t>
            </w:r>
          </w:p>
        </w:tc>
        <w:tc>
          <w:tcPr>
            <w:tcW w:w="1905" w:type="dxa"/>
            <w:shd w:val="clear" w:color="auto" w:fill="auto"/>
          </w:tcPr>
          <w:p w14:paraId="2A31FECE" w14:textId="77777777" w:rsidR="00B07D4E" w:rsidRPr="001D0283" w:rsidRDefault="00B07D4E" w:rsidP="00725CF7">
            <w:pPr>
              <w:pStyle w:val="TAL"/>
              <w:rPr>
                <w:vertAlign w:val="superscript"/>
              </w:rPr>
            </w:pPr>
            <w:r w:rsidRPr="001D0283">
              <w:t>4.0</w:t>
            </w:r>
            <w:r w:rsidRPr="001D0283">
              <w:rPr>
                <w:vertAlign w:val="superscript"/>
              </w:rPr>
              <w:t>1</w:t>
            </w:r>
          </w:p>
        </w:tc>
        <w:tc>
          <w:tcPr>
            <w:tcW w:w="1782" w:type="dxa"/>
          </w:tcPr>
          <w:p w14:paraId="5B08FC47" w14:textId="77777777" w:rsidR="00B07D4E" w:rsidRPr="001D0283" w:rsidRDefault="00B07D4E" w:rsidP="00725CF7">
            <w:pPr>
              <w:pStyle w:val="TAL"/>
            </w:pPr>
            <w:r w:rsidRPr="001D0283">
              <w:t>2.5</w:t>
            </w:r>
          </w:p>
        </w:tc>
        <w:tc>
          <w:tcPr>
            <w:tcW w:w="1782" w:type="dxa"/>
          </w:tcPr>
          <w:p w14:paraId="02C308A9" w14:textId="77777777" w:rsidR="00B07D4E" w:rsidRPr="001D0283" w:rsidRDefault="00B07D4E" w:rsidP="00725CF7">
            <w:pPr>
              <w:pStyle w:val="TAL"/>
            </w:pPr>
            <w:r w:rsidRPr="001D0283">
              <w:t>7</w:t>
            </w:r>
          </w:p>
        </w:tc>
      </w:tr>
      <w:tr w:rsidR="00B07D4E" w:rsidRPr="001D0283" w14:paraId="48111436" w14:textId="77777777" w:rsidTr="00D2256F">
        <w:trPr>
          <w:jc w:val="center"/>
        </w:trPr>
        <w:tc>
          <w:tcPr>
            <w:tcW w:w="1100" w:type="dxa"/>
            <w:tcBorders>
              <w:top w:val="nil"/>
              <w:bottom w:val="nil"/>
            </w:tcBorders>
            <w:shd w:val="clear" w:color="auto" w:fill="auto"/>
          </w:tcPr>
          <w:p w14:paraId="3F5E567E" w14:textId="77777777" w:rsidR="00B07D4E" w:rsidRPr="001D0283" w:rsidRDefault="00B07D4E" w:rsidP="00725CF7">
            <w:pPr>
              <w:pStyle w:val="TAL"/>
            </w:pPr>
          </w:p>
        </w:tc>
        <w:tc>
          <w:tcPr>
            <w:tcW w:w="1156" w:type="dxa"/>
            <w:shd w:val="clear" w:color="auto" w:fill="auto"/>
          </w:tcPr>
          <w:p w14:paraId="21290022" w14:textId="77777777" w:rsidR="00B07D4E" w:rsidRPr="001D0283" w:rsidRDefault="00B07D4E" w:rsidP="00725CF7">
            <w:pPr>
              <w:pStyle w:val="TAL"/>
            </w:pPr>
            <w:r w:rsidRPr="001D0283">
              <w:rPr>
                <w:rFonts w:hint="eastAsia"/>
              </w:rPr>
              <w:t>64QAM</w:t>
            </w:r>
          </w:p>
        </w:tc>
        <w:tc>
          <w:tcPr>
            <w:tcW w:w="1904" w:type="dxa"/>
            <w:shd w:val="clear" w:color="auto" w:fill="auto"/>
          </w:tcPr>
          <w:p w14:paraId="3CF6E275" w14:textId="77777777" w:rsidR="00B07D4E" w:rsidRPr="001D0283" w:rsidRDefault="00B07D4E" w:rsidP="00725CF7">
            <w:pPr>
              <w:pStyle w:val="TAL"/>
            </w:pPr>
            <w:r w:rsidRPr="001D0283">
              <w:t>3.0</w:t>
            </w:r>
          </w:p>
        </w:tc>
        <w:tc>
          <w:tcPr>
            <w:tcW w:w="1905" w:type="dxa"/>
            <w:shd w:val="clear" w:color="auto" w:fill="auto"/>
          </w:tcPr>
          <w:p w14:paraId="665A6EA1" w14:textId="77777777" w:rsidR="00B07D4E" w:rsidRPr="001D0283" w:rsidRDefault="00B07D4E" w:rsidP="00725CF7">
            <w:pPr>
              <w:pStyle w:val="TAL"/>
              <w:rPr>
                <w:vertAlign w:val="superscript"/>
              </w:rPr>
            </w:pPr>
            <w:r w:rsidRPr="001D0283">
              <w:t>4.5</w:t>
            </w:r>
            <w:r w:rsidRPr="001D0283">
              <w:rPr>
                <w:vertAlign w:val="superscript"/>
              </w:rPr>
              <w:t>1</w:t>
            </w:r>
          </w:p>
        </w:tc>
        <w:tc>
          <w:tcPr>
            <w:tcW w:w="1782" w:type="dxa"/>
          </w:tcPr>
          <w:p w14:paraId="3653054F" w14:textId="77777777" w:rsidR="00B07D4E" w:rsidRPr="001D0283" w:rsidRDefault="00B07D4E" w:rsidP="00725CF7">
            <w:pPr>
              <w:pStyle w:val="TAL"/>
            </w:pPr>
            <w:r w:rsidRPr="001D0283">
              <w:t>5</w:t>
            </w:r>
          </w:p>
        </w:tc>
        <w:tc>
          <w:tcPr>
            <w:tcW w:w="1782" w:type="dxa"/>
          </w:tcPr>
          <w:p w14:paraId="29FF73FA" w14:textId="77777777" w:rsidR="00B07D4E" w:rsidRPr="001D0283" w:rsidRDefault="00B07D4E" w:rsidP="00725CF7">
            <w:pPr>
              <w:pStyle w:val="TAL"/>
            </w:pPr>
            <w:r w:rsidRPr="001D0283">
              <w:t>7</w:t>
            </w:r>
          </w:p>
        </w:tc>
      </w:tr>
      <w:tr w:rsidR="00B07D4E" w:rsidRPr="001D0283" w14:paraId="60999CB2" w14:textId="77777777" w:rsidTr="00D2256F">
        <w:trPr>
          <w:jc w:val="center"/>
        </w:trPr>
        <w:tc>
          <w:tcPr>
            <w:tcW w:w="1100" w:type="dxa"/>
            <w:tcBorders>
              <w:top w:val="nil"/>
              <w:bottom w:val="single" w:sz="4" w:space="0" w:color="auto"/>
            </w:tcBorders>
            <w:shd w:val="clear" w:color="auto" w:fill="auto"/>
          </w:tcPr>
          <w:p w14:paraId="52414604" w14:textId="77777777" w:rsidR="00B07D4E" w:rsidRPr="001D0283" w:rsidRDefault="00B07D4E" w:rsidP="00725CF7">
            <w:pPr>
              <w:pStyle w:val="TAL"/>
            </w:pPr>
          </w:p>
        </w:tc>
        <w:tc>
          <w:tcPr>
            <w:tcW w:w="1156" w:type="dxa"/>
            <w:shd w:val="clear" w:color="auto" w:fill="auto"/>
          </w:tcPr>
          <w:p w14:paraId="2D27DE99" w14:textId="77777777" w:rsidR="00B07D4E" w:rsidRPr="001D0283" w:rsidRDefault="00B07D4E" w:rsidP="00725CF7">
            <w:pPr>
              <w:pStyle w:val="TAL"/>
            </w:pPr>
            <w:r w:rsidRPr="001D0283">
              <w:rPr>
                <w:rFonts w:hint="eastAsia"/>
              </w:rPr>
              <w:t>256QAM</w:t>
            </w:r>
          </w:p>
        </w:tc>
        <w:tc>
          <w:tcPr>
            <w:tcW w:w="1904" w:type="dxa"/>
            <w:shd w:val="clear" w:color="auto" w:fill="auto"/>
          </w:tcPr>
          <w:p w14:paraId="6D935092" w14:textId="77777777" w:rsidR="00B07D4E" w:rsidRPr="001D0283" w:rsidRDefault="00B07D4E" w:rsidP="00725CF7">
            <w:pPr>
              <w:pStyle w:val="TAL"/>
            </w:pPr>
            <w:r w:rsidRPr="001D0283">
              <w:t>5.5</w:t>
            </w:r>
          </w:p>
        </w:tc>
        <w:tc>
          <w:tcPr>
            <w:tcW w:w="1905" w:type="dxa"/>
            <w:shd w:val="clear" w:color="auto" w:fill="auto"/>
          </w:tcPr>
          <w:p w14:paraId="4786EBB2" w14:textId="77777777" w:rsidR="00B07D4E" w:rsidRPr="001D0283" w:rsidRDefault="00B07D4E" w:rsidP="00725CF7">
            <w:pPr>
              <w:pStyle w:val="TAL"/>
            </w:pPr>
            <w:r w:rsidRPr="001D0283">
              <w:t>6.0</w:t>
            </w:r>
          </w:p>
        </w:tc>
        <w:tc>
          <w:tcPr>
            <w:tcW w:w="1782" w:type="dxa"/>
          </w:tcPr>
          <w:p w14:paraId="1E0CF2D8" w14:textId="77777777" w:rsidR="00B07D4E" w:rsidRPr="001D0283" w:rsidRDefault="00B07D4E" w:rsidP="00725CF7">
            <w:pPr>
              <w:pStyle w:val="TAL"/>
            </w:pPr>
            <w:r w:rsidRPr="001D0283">
              <w:t>7</w:t>
            </w:r>
          </w:p>
        </w:tc>
        <w:tc>
          <w:tcPr>
            <w:tcW w:w="1782" w:type="dxa"/>
          </w:tcPr>
          <w:p w14:paraId="71CD0083" w14:textId="77777777" w:rsidR="00B07D4E" w:rsidRPr="001D0283" w:rsidRDefault="00B07D4E" w:rsidP="00725CF7">
            <w:pPr>
              <w:pStyle w:val="TAL"/>
            </w:pPr>
            <w:r w:rsidRPr="001D0283">
              <w:t>7.5</w:t>
            </w:r>
          </w:p>
        </w:tc>
      </w:tr>
      <w:tr w:rsidR="00B07D4E" w:rsidRPr="001D0283" w14:paraId="1F6B60A7" w14:textId="77777777" w:rsidTr="00D2256F">
        <w:trPr>
          <w:jc w:val="center"/>
        </w:trPr>
        <w:tc>
          <w:tcPr>
            <w:tcW w:w="1100" w:type="dxa"/>
            <w:tcBorders>
              <w:bottom w:val="nil"/>
            </w:tcBorders>
            <w:shd w:val="clear" w:color="auto" w:fill="auto"/>
          </w:tcPr>
          <w:p w14:paraId="001D434B" w14:textId="77777777" w:rsidR="00B07D4E" w:rsidRPr="001D0283" w:rsidRDefault="00B07D4E" w:rsidP="00725CF7">
            <w:pPr>
              <w:pStyle w:val="TAL"/>
            </w:pPr>
            <w:r w:rsidRPr="001D0283">
              <w:rPr>
                <w:rFonts w:hint="eastAsia"/>
              </w:rPr>
              <w:t>CP-OFDM</w:t>
            </w:r>
          </w:p>
        </w:tc>
        <w:tc>
          <w:tcPr>
            <w:tcW w:w="1156" w:type="dxa"/>
            <w:shd w:val="clear" w:color="auto" w:fill="auto"/>
          </w:tcPr>
          <w:p w14:paraId="7DAB3390" w14:textId="77777777" w:rsidR="00B07D4E" w:rsidRPr="001D0283" w:rsidRDefault="00B07D4E" w:rsidP="00725CF7">
            <w:pPr>
              <w:pStyle w:val="TAL"/>
            </w:pPr>
            <w:r w:rsidRPr="001D0283">
              <w:rPr>
                <w:rFonts w:hint="eastAsia"/>
              </w:rPr>
              <w:t>QPSK</w:t>
            </w:r>
          </w:p>
        </w:tc>
        <w:tc>
          <w:tcPr>
            <w:tcW w:w="1904" w:type="dxa"/>
            <w:shd w:val="clear" w:color="auto" w:fill="auto"/>
          </w:tcPr>
          <w:p w14:paraId="2BE618AC" w14:textId="77777777" w:rsidR="00B07D4E" w:rsidRPr="001D0283" w:rsidRDefault="00B07D4E" w:rsidP="00725CF7">
            <w:pPr>
              <w:pStyle w:val="TAL"/>
            </w:pPr>
            <w:r w:rsidRPr="001D0283">
              <w:t>2.5</w:t>
            </w:r>
          </w:p>
        </w:tc>
        <w:tc>
          <w:tcPr>
            <w:tcW w:w="1905" w:type="dxa"/>
            <w:shd w:val="clear" w:color="auto" w:fill="auto"/>
          </w:tcPr>
          <w:p w14:paraId="354D3C00"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6F03AAB5" w14:textId="77777777" w:rsidR="00B07D4E" w:rsidRPr="001D0283" w:rsidRDefault="00B07D4E" w:rsidP="00725CF7">
            <w:pPr>
              <w:pStyle w:val="TAL"/>
            </w:pPr>
            <w:r w:rsidRPr="001D0283">
              <w:t>3.5</w:t>
            </w:r>
          </w:p>
        </w:tc>
        <w:tc>
          <w:tcPr>
            <w:tcW w:w="1782" w:type="dxa"/>
          </w:tcPr>
          <w:p w14:paraId="7AB8D25E" w14:textId="77777777" w:rsidR="00B07D4E" w:rsidRPr="001D0283" w:rsidRDefault="00B07D4E" w:rsidP="00725CF7">
            <w:pPr>
              <w:pStyle w:val="TAL"/>
            </w:pPr>
            <w:r w:rsidRPr="001D0283">
              <w:t>8</w:t>
            </w:r>
          </w:p>
        </w:tc>
      </w:tr>
      <w:tr w:rsidR="00B07D4E" w:rsidRPr="001D0283" w14:paraId="389CD128" w14:textId="77777777" w:rsidTr="00D2256F">
        <w:trPr>
          <w:jc w:val="center"/>
        </w:trPr>
        <w:tc>
          <w:tcPr>
            <w:tcW w:w="1100" w:type="dxa"/>
            <w:tcBorders>
              <w:top w:val="nil"/>
              <w:bottom w:val="nil"/>
            </w:tcBorders>
            <w:shd w:val="clear" w:color="auto" w:fill="auto"/>
          </w:tcPr>
          <w:p w14:paraId="7567ADEC" w14:textId="77777777" w:rsidR="00B07D4E" w:rsidRPr="001D0283" w:rsidRDefault="00B07D4E" w:rsidP="00725CF7">
            <w:pPr>
              <w:pStyle w:val="TAL"/>
            </w:pPr>
          </w:p>
        </w:tc>
        <w:tc>
          <w:tcPr>
            <w:tcW w:w="1156" w:type="dxa"/>
            <w:shd w:val="clear" w:color="auto" w:fill="auto"/>
          </w:tcPr>
          <w:p w14:paraId="25882CF9" w14:textId="77777777" w:rsidR="00B07D4E" w:rsidRPr="001D0283" w:rsidRDefault="00B07D4E" w:rsidP="00725CF7">
            <w:pPr>
              <w:pStyle w:val="TAL"/>
            </w:pPr>
            <w:r w:rsidRPr="001D0283">
              <w:rPr>
                <w:rFonts w:hint="eastAsia"/>
              </w:rPr>
              <w:t>16QAM</w:t>
            </w:r>
          </w:p>
        </w:tc>
        <w:tc>
          <w:tcPr>
            <w:tcW w:w="1904" w:type="dxa"/>
            <w:shd w:val="clear" w:color="auto" w:fill="auto"/>
          </w:tcPr>
          <w:p w14:paraId="74321835" w14:textId="77777777" w:rsidR="00B07D4E" w:rsidRPr="001D0283" w:rsidRDefault="00B07D4E" w:rsidP="00725CF7">
            <w:pPr>
              <w:pStyle w:val="TAL"/>
            </w:pPr>
            <w:r w:rsidRPr="001D0283">
              <w:t>3.0</w:t>
            </w:r>
          </w:p>
        </w:tc>
        <w:tc>
          <w:tcPr>
            <w:tcW w:w="1905" w:type="dxa"/>
            <w:shd w:val="clear" w:color="auto" w:fill="auto"/>
          </w:tcPr>
          <w:p w14:paraId="40D79B98"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2A78F741" w14:textId="77777777" w:rsidR="00B07D4E" w:rsidRPr="001D0283" w:rsidRDefault="00B07D4E" w:rsidP="00725CF7">
            <w:pPr>
              <w:pStyle w:val="TAL"/>
            </w:pPr>
            <w:r w:rsidRPr="001D0283">
              <w:t>3.5</w:t>
            </w:r>
          </w:p>
        </w:tc>
        <w:tc>
          <w:tcPr>
            <w:tcW w:w="1782" w:type="dxa"/>
          </w:tcPr>
          <w:p w14:paraId="7DB234B4" w14:textId="77777777" w:rsidR="00B07D4E" w:rsidRPr="001D0283" w:rsidRDefault="00B07D4E" w:rsidP="00725CF7">
            <w:pPr>
              <w:pStyle w:val="TAL"/>
            </w:pPr>
            <w:r w:rsidRPr="001D0283">
              <w:t>8</w:t>
            </w:r>
          </w:p>
        </w:tc>
      </w:tr>
      <w:tr w:rsidR="00B07D4E" w:rsidRPr="001D0283" w14:paraId="5A1DC1AA" w14:textId="77777777" w:rsidTr="00D2256F">
        <w:trPr>
          <w:jc w:val="center"/>
        </w:trPr>
        <w:tc>
          <w:tcPr>
            <w:tcW w:w="1100" w:type="dxa"/>
            <w:tcBorders>
              <w:top w:val="nil"/>
              <w:bottom w:val="nil"/>
            </w:tcBorders>
            <w:shd w:val="clear" w:color="auto" w:fill="auto"/>
          </w:tcPr>
          <w:p w14:paraId="7310B76E" w14:textId="77777777" w:rsidR="00B07D4E" w:rsidRPr="001D0283" w:rsidRDefault="00B07D4E" w:rsidP="00725CF7">
            <w:pPr>
              <w:pStyle w:val="TAL"/>
            </w:pPr>
          </w:p>
        </w:tc>
        <w:tc>
          <w:tcPr>
            <w:tcW w:w="1156" w:type="dxa"/>
            <w:shd w:val="clear" w:color="auto" w:fill="auto"/>
          </w:tcPr>
          <w:p w14:paraId="6359F73D" w14:textId="77777777" w:rsidR="00B07D4E" w:rsidRPr="001D0283" w:rsidRDefault="00B07D4E" w:rsidP="00725CF7">
            <w:pPr>
              <w:pStyle w:val="TAL"/>
            </w:pPr>
            <w:r w:rsidRPr="001D0283">
              <w:rPr>
                <w:rFonts w:hint="eastAsia"/>
              </w:rPr>
              <w:t>64QAM</w:t>
            </w:r>
          </w:p>
        </w:tc>
        <w:tc>
          <w:tcPr>
            <w:tcW w:w="1904" w:type="dxa"/>
            <w:shd w:val="clear" w:color="auto" w:fill="auto"/>
          </w:tcPr>
          <w:p w14:paraId="0D6EB7CE" w14:textId="77777777" w:rsidR="00B07D4E" w:rsidRPr="001D0283" w:rsidRDefault="00B07D4E" w:rsidP="00725CF7">
            <w:pPr>
              <w:pStyle w:val="TAL"/>
            </w:pPr>
            <w:r w:rsidRPr="001D0283">
              <w:t>3.5</w:t>
            </w:r>
          </w:p>
        </w:tc>
        <w:tc>
          <w:tcPr>
            <w:tcW w:w="1905" w:type="dxa"/>
            <w:shd w:val="clear" w:color="auto" w:fill="auto"/>
          </w:tcPr>
          <w:p w14:paraId="6B8E08BD" w14:textId="77777777" w:rsidR="00B07D4E" w:rsidRPr="001D0283" w:rsidRDefault="00B07D4E" w:rsidP="00725CF7">
            <w:pPr>
              <w:pStyle w:val="TAL"/>
              <w:rPr>
                <w:vertAlign w:val="superscript"/>
              </w:rPr>
            </w:pPr>
            <w:r w:rsidRPr="001D0283">
              <w:t>5.0</w:t>
            </w:r>
            <w:r w:rsidRPr="001D0283">
              <w:rPr>
                <w:vertAlign w:val="superscript"/>
              </w:rPr>
              <w:t>1</w:t>
            </w:r>
          </w:p>
        </w:tc>
        <w:tc>
          <w:tcPr>
            <w:tcW w:w="1782" w:type="dxa"/>
          </w:tcPr>
          <w:p w14:paraId="42F22FA0" w14:textId="77777777" w:rsidR="00B07D4E" w:rsidRPr="001D0283" w:rsidRDefault="00B07D4E" w:rsidP="00725CF7">
            <w:pPr>
              <w:pStyle w:val="TAL"/>
            </w:pPr>
            <w:r w:rsidRPr="001D0283">
              <w:t>5</w:t>
            </w:r>
          </w:p>
        </w:tc>
        <w:tc>
          <w:tcPr>
            <w:tcW w:w="1782" w:type="dxa"/>
          </w:tcPr>
          <w:p w14:paraId="6019D56E" w14:textId="77777777" w:rsidR="00B07D4E" w:rsidRPr="001D0283" w:rsidRDefault="00B07D4E" w:rsidP="00725CF7">
            <w:pPr>
              <w:pStyle w:val="TAL"/>
            </w:pPr>
            <w:r w:rsidRPr="001D0283">
              <w:t>8</w:t>
            </w:r>
          </w:p>
        </w:tc>
      </w:tr>
      <w:tr w:rsidR="00B07D4E" w:rsidRPr="001D0283" w14:paraId="292A6139" w14:textId="77777777" w:rsidTr="00D2256F">
        <w:trPr>
          <w:jc w:val="center"/>
        </w:trPr>
        <w:tc>
          <w:tcPr>
            <w:tcW w:w="1100" w:type="dxa"/>
            <w:tcBorders>
              <w:top w:val="nil"/>
              <w:bottom w:val="nil"/>
            </w:tcBorders>
            <w:shd w:val="clear" w:color="auto" w:fill="auto"/>
          </w:tcPr>
          <w:p w14:paraId="429B7564" w14:textId="77777777" w:rsidR="00B07D4E" w:rsidRPr="001D0283" w:rsidRDefault="00B07D4E" w:rsidP="00725CF7">
            <w:pPr>
              <w:pStyle w:val="TAL"/>
            </w:pPr>
          </w:p>
        </w:tc>
        <w:tc>
          <w:tcPr>
            <w:tcW w:w="1156" w:type="dxa"/>
            <w:shd w:val="clear" w:color="auto" w:fill="auto"/>
          </w:tcPr>
          <w:p w14:paraId="60F366FA" w14:textId="77777777" w:rsidR="00B07D4E" w:rsidRPr="001D0283" w:rsidRDefault="00B07D4E" w:rsidP="00725CF7">
            <w:pPr>
              <w:pStyle w:val="TAL"/>
            </w:pPr>
            <w:r w:rsidRPr="001D0283">
              <w:rPr>
                <w:rFonts w:hint="eastAsia"/>
              </w:rPr>
              <w:t>256QAM</w:t>
            </w:r>
          </w:p>
        </w:tc>
        <w:tc>
          <w:tcPr>
            <w:tcW w:w="1904" w:type="dxa"/>
            <w:shd w:val="clear" w:color="auto" w:fill="auto"/>
          </w:tcPr>
          <w:p w14:paraId="74C26301" w14:textId="77777777" w:rsidR="00B07D4E" w:rsidRPr="001D0283" w:rsidRDefault="00B07D4E" w:rsidP="00725CF7">
            <w:pPr>
              <w:pStyle w:val="TAL"/>
            </w:pPr>
            <w:r w:rsidRPr="001D0283">
              <w:t>6.5</w:t>
            </w:r>
          </w:p>
        </w:tc>
        <w:tc>
          <w:tcPr>
            <w:tcW w:w="1905" w:type="dxa"/>
            <w:shd w:val="clear" w:color="auto" w:fill="auto"/>
          </w:tcPr>
          <w:p w14:paraId="605D0390" w14:textId="77777777" w:rsidR="00B07D4E" w:rsidRPr="001D0283" w:rsidRDefault="00B07D4E" w:rsidP="00725CF7">
            <w:pPr>
              <w:pStyle w:val="TAL"/>
            </w:pPr>
            <w:r w:rsidRPr="001D0283">
              <w:t>6.5</w:t>
            </w:r>
          </w:p>
        </w:tc>
        <w:tc>
          <w:tcPr>
            <w:tcW w:w="1782" w:type="dxa"/>
          </w:tcPr>
          <w:p w14:paraId="6B5EA239" w14:textId="77777777" w:rsidR="00B07D4E" w:rsidRPr="001D0283" w:rsidRDefault="00B07D4E" w:rsidP="00725CF7">
            <w:pPr>
              <w:pStyle w:val="TAL"/>
            </w:pPr>
            <w:r w:rsidRPr="001D0283">
              <w:t>7</w:t>
            </w:r>
          </w:p>
        </w:tc>
        <w:tc>
          <w:tcPr>
            <w:tcW w:w="1782" w:type="dxa"/>
          </w:tcPr>
          <w:p w14:paraId="288248AA" w14:textId="77777777" w:rsidR="00B07D4E" w:rsidRPr="001D0283" w:rsidRDefault="00B07D4E" w:rsidP="00725CF7">
            <w:pPr>
              <w:pStyle w:val="TAL"/>
            </w:pPr>
            <w:r w:rsidRPr="001D0283">
              <w:t>8</w:t>
            </w:r>
          </w:p>
        </w:tc>
      </w:tr>
      <w:tr w:rsidR="00B07D4E" w:rsidRPr="001D0283" w14:paraId="18C4F37E" w14:textId="77777777" w:rsidTr="00D2256F">
        <w:trPr>
          <w:jc w:val="center"/>
        </w:trPr>
        <w:tc>
          <w:tcPr>
            <w:tcW w:w="9629" w:type="dxa"/>
            <w:gridSpan w:val="6"/>
            <w:tcBorders>
              <w:top w:val="nil"/>
            </w:tcBorders>
            <w:shd w:val="clear" w:color="auto" w:fill="auto"/>
          </w:tcPr>
          <w:p w14:paraId="59E09BC6" w14:textId="5C356BDD" w:rsidR="00B07D4E" w:rsidRPr="001D0283" w:rsidRDefault="00B07D4E" w:rsidP="00152FAE">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r w:rsidRPr="001D0283">
              <w:rPr>
                <w:lang w:eastAsia="zh-CN"/>
              </w:rPr>
              <w:t>dB.</w:t>
            </w:r>
          </w:p>
        </w:tc>
      </w:tr>
    </w:tbl>
    <w:p w14:paraId="56BDE637" w14:textId="77777777" w:rsidR="00B07D4E" w:rsidRPr="001D0283" w:rsidRDefault="00B07D4E" w:rsidP="00B07D4E">
      <w:pPr>
        <w:rPr>
          <w:lang w:eastAsia="zh-CN"/>
        </w:rPr>
      </w:pPr>
    </w:p>
    <w:p w14:paraId="2B5AA773" w14:textId="5162B3D8" w:rsidR="00747F98" w:rsidRPr="001D0283" w:rsidRDefault="00747F98" w:rsidP="00747F98">
      <w:pPr>
        <w:pStyle w:val="TH"/>
      </w:pPr>
      <w:r w:rsidRPr="001D0283">
        <w:lastRenderedPageBreak/>
        <w:t>Table 6.2A.2.1-1</w:t>
      </w:r>
      <w:r w:rsidRPr="001D0283">
        <w:rPr>
          <w:rFonts w:hint="eastAsia"/>
          <w:lang w:eastAsia="zh-CN"/>
        </w:rPr>
        <w:t>b</w:t>
      </w:r>
      <w:r w:rsidRPr="001D0283">
        <w:t xml:space="preserve">: </w:t>
      </w:r>
      <w:r w:rsidR="009004D7" w:rsidRPr="00A1115A">
        <w:t>Contiguous</w:t>
      </w:r>
      <w:r w:rsidR="009004D7">
        <w:t xml:space="preserve"> RB allocation for Power Class 2 with 2Tx</w:t>
      </w:r>
      <w:r w:rsidR="009004D7">
        <w:rPr>
          <w:vertAlign w:val="superscript"/>
          <w:lang w:val="en-US" w:eastAsia="zh-CN"/>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904"/>
        <w:gridCol w:w="1905"/>
        <w:gridCol w:w="1782"/>
        <w:gridCol w:w="1782"/>
      </w:tblGrid>
      <w:tr w:rsidR="00747F98" w:rsidRPr="001D0283" w14:paraId="014AF2CD" w14:textId="77777777" w:rsidTr="00D2256F">
        <w:trPr>
          <w:jc w:val="center"/>
        </w:trPr>
        <w:tc>
          <w:tcPr>
            <w:tcW w:w="2256" w:type="dxa"/>
            <w:gridSpan w:val="2"/>
            <w:tcBorders>
              <w:bottom w:val="nil"/>
            </w:tcBorders>
            <w:shd w:val="clear" w:color="auto" w:fill="auto"/>
          </w:tcPr>
          <w:p w14:paraId="4FD6A485" w14:textId="77777777" w:rsidR="00747F98" w:rsidRPr="001D0283" w:rsidRDefault="00747F98" w:rsidP="0010744A">
            <w:pPr>
              <w:pStyle w:val="TAH"/>
            </w:pPr>
            <w:r w:rsidRPr="001D0283">
              <w:rPr>
                <w:rFonts w:hint="eastAsia"/>
              </w:rPr>
              <w:t>Modulation</w:t>
            </w:r>
          </w:p>
        </w:tc>
        <w:tc>
          <w:tcPr>
            <w:tcW w:w="3809" w:type="dxa"/>
            <w:gridSpan w:val="2"/>
            <w:shd w:val="clear" w:color="auto" w:fill="auto"/>
          </w:tcPr>
          <w:p w14:paraId="78724F90" w14:textId="06B36B65"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564" w:type="dxa"/>
            <w:gridSpan w:val="2"/>
          </w:tcPr>
          <w:p w14:paraId="546351EE" w14:textId="696E7CF4" w:rsidR="00747F98" w:rsidRPr="001D0283" w:rsidRDefault="00747F98"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747F98" w:rsidRPr="001D0283" w14:paraId="09F20E0A" w14:textId="77777777" w:rsidTr="00D2256F">
        <w:trPr>
          <w:jc w:val="center"/>
        </w:trPr>
        <w:tc>
          <w:tcPr>
            <w:tcW w:w="2256" w:type="dxa"/>
            <w:gridSpan w:val="2"/>
            <w:tcBorders>
              <w:top w:val="nil"/>
            </w:tcBorders>
            <w:shd w:val="clear" w:color="auto" w:fill="auto"/>
          </w:tcPr>
          <w:p w14:paraId="3351660F" w14:textId="77777777" w:rsidR="00747F98" w:rsidRPr="001D0283" w:rsidRDefault="00747F98" w:rsidP="0010744A">
            <w:pPr>
              <w:pStyle w:val="TAH"/>
            </w:pPr>
          </w:p>
        </w:tc>
        <w:tc>
          <w:tcPr>
            <w:tcW w:w="1904" w:type="dxa"/>
            <w:shd w:val="clear" w:color="auto" w:fill="auto"/>
          </w:tcPr>
          <w:p w14:paraId="54C52125" w14:textId="77777777" w:rsidR="00747F98" w:rsidRPr="001D0283" w:rsidRDefault="00747F98" w:rsidP="0010744A">
            <w:pPr>
              <w:pStyle w:val="TAH"/>
            </w:pPr>
            <w:r w:rsidRPr="001D0283">
              <w:rPr>
                <w:rFonts w:hint="eastAsia"/>
              </w:rPr>
              <w:t>inner</w:t>
            </w:r>
          </w:p>
        </w:tc>
        <w:tc>
          <w:tcPr>
            <w:tcW w:w="1905" w:type="dxa"/>
            <w:shd w:val="clear" w:color="auto" w:fill="auto"/>
          </w:tcPr>
          <w:p w14:paraId="299569AA" w14:textId="77777777" w:rsidR="00747F98" w:rsidRPr="001D0283" w:rsidRDefault="00747F98" w:rsidP="0010744A">
            <w:pPr>
              <w:pStyle w:val="TAH"/>
              <w:rPr>
                <w:vertAlign w:val="superscript"/>
              </w:rPr>
            </w:pPr>
            <w:r w:rsidRPr="001D0283">
              <w:t>O</w:t>
            </w:r>
            <w:r w:rsidRPr="001D0283">
              <w:rPr>
                <w:rFonts w:hint="eastAsia"/>
              </w:rPr>
              <w:t>uter</w:t>
            </w:r>
            <w:r w:rsidRPr="001D0283">
              <w:rPr>
                <w:vertAlign w:val="superscript"/>
              </w:rPr>
              <w:t>1</w:t>
            </w:r>
          </w:p>
        </w:tc>
        <w:tc>
          <w:tcPr>
            <w:tcW w:w="1782" w:type="dxa"/>
          </w:tcPr>
          <w:p w14:paraId="6403590D" w14:textId="77777777" w:rsidR="00747F98" w:rsidRPr="001D0283" w:rsidRDefault="00747F98" w:rsidP="0010744A">
            <w:pPr>
              <w:pStyle w:val="TAH"/>
            </w:pPr>
            <w:r w:rsidRPr="001D0283">
              <w:rPr>
                <w:rFonts w:hint="eastAsia"/>
              </w:rPr>
              <w:t>inner</w:t>
            </w:r>
          </w:p>
        </w:tc>
        <w:tc>
          <w:tcPr>
            <w:tcW w:w="1782" w:type="dxa"/>
          </w:tcPr>
          <w:p w14:paraId="6F7C2DB3" w14:textId="77777777" w:rsidR="00747F98" w:rsidRPr="001D0283" w:rsidRDefault="00747F98" w:rsidP="0010744A">
            <w:pPr>
              <w:pStyle w:val="TAH"/>
            </w:pPr>
            <w:r w:rsidRPr="001D0283">
              <w:rPr>
                <w:rFonts w:hint="eastAsia"/>
              </w:rPr>
              <w:t>outer</w:t>
            </w:r>
          </w:p>
        </w:tc>
      </w:tr>
      <w:tr w:rsidR="00747F98" w:rsidRPr="001D0283" w14:paraId="50931B83" w14:textId="77777777" w:rsidTr="00D2256F">
        <w:trPr>
          <w:jc w:val="center"/>
        </w:trPr>
        <w:tc>
          <w:tcPr>
            <w:tcW w:w="1100" w:type="dxa"/>
            <w:vMerge w:val="restart"/>
            <w:shd w:val="clear" w:color="auto" w:fill="auto"/>
          </w:tcPr>
          <w:p w14:paraId="2611393A" w14:textId="77777777" w:rsidR="00747F98" w:rsidRPr="001D0283" w:rsidRDefault="00747F98" w:rsidP="0010744A">
            <w:pPr>
              <w:pStyle w:val="TAL"/>
            </w:pPr>
            <w:r w:rsidRPr="001D0283">
              <w:rPr>
                <w:rFonts w:hint="eastAsia"/>
              </w:rPr>
              <w:t>DFT-s-OFDM</w:t>
            </w:r>
          </w:p>
        </w:tc>
        <w:tc>
          <w:tcPr>
            <w:tcW w:w="1156" w:type="dxa"/>
            <w:shd w:val="clear" w:color="auto" w:fill="auto"/>
          </w:tcPr>
          <w:p w14:paraId="7DCD2442" w14:textId="3438E362" w:rsidR="00747F98" w:rsidRPr="001D0283" w:rsidRDefault="00747F98" w:rsidP="0010744A">
            <w:pPr>
              <w:pStyle w:val="TAL"/>
            </w:pPr>
            <w:r w:rsidRPr="001D0283">
              <w:rPr>
                <w:rFonts w:hint="eastAsia"/>
              </w:rPr>
              <w:t>Pi/2</w:t>
            </w:r>
            <w:r w:rsidR="00D2256F">
              <w:rPr>
                <w:rFonts w:hint="eastAsia"/>
              </w:rPr>
              <w:t xml:space="preserve"> </w:t>
            </w:r>
            <w:r w:rsidRPr="001D0283">
              <w:rPr>
                <w:rFonts w:hint="eastAsia"/>
              </w:rPr>
              <w:t>BPSK</w:t>
            </w:r>
          </w:p>
        </w:tc>
        <w:tc>
          <w:tcPr>
            <w:tcW w:w="1904" w:type="dxa"/>
            <w:shd w:val="clear" w:color="auto" w:fill="auto"/>
          </w:tcPr>
          <w:p w14:paraId="41F4EF0A" w14:textId="77777777" w:rsidR="00747F98" w:rsidRPr="001D0283" w:rsidRDefault="00747F98" w:rsidP="0010744A">
            <w:pPr>
              <w:pStyle w:val="TAL"/>
            </w:pPr>
            <w:r w:rsidRPr="001D0283">
              <w:t>3.0</w:t>
            </w:r>
          </w:p>
        </w:tc>
        <w:tc>
          <w:tcPr>
            <w:tcW w:w="1905" w:type="dxa"/>
            <w:shd w:val="clear" w:color="auto" w:fill="auto"/>
          </w:tcPr>
          <w:p w14:paraId="6C831E3C"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7D2BC833" w14:textId="77777777" w:rsidR="00747F98" w:rsidRPr="001D0283" w:rsidRDefault="00747F98" w:rsidP="0010744A">
            <w:pPr>
              <w:pStyle w:val="TAL"/>
            </w:pPr>
            <w:r w:rsidRPr="001D0283">
              <w:t>3.5</w:t>
            </w:r>
          </w:p>
        </w:tc>
        <w:tc>
          <w:tcPr>
            <w:tcW w:w="1782" w:type="dxa"/>
          </w:tcPr>
          <w:p w14:paraId="13AC35A8" w14:textId="77777777" w:rsidR="00747F98" w:rsidRPr="001D0283" w:rsidRDefault="00747F98" w:rsidP="0010744A">
            <w:pPr>
              <w:pStyle w:val="TAL"/>
            </w:pPr>
            <w:r w:rsidRPr="001D0283">
              <w:t>8</w:t>
            </w:r>
          </w:p>
        </w:tc>
      </w:tr>
      <w:tr w:rsidR="00747F98" w:rsidRPr="001D0283" w14:paraId="7B730138" w14:textId="77777777" w:rsidTr="00D2256F">
        <w:trPr>
          <w:jc w:val="center"/>
        </w:trPr>
        <w:tc>
          <w:tcPr>
            <w:tcW w:w="1100" w:type="dxa"/>
            <w:vMerge/>
            <w:shd w:val="clear" w:color="auto" w:fill="auto"/>
          </w:tcPr>
          <w:p w14:paraId="3693543F" w14:textId="77777777" w:rsidR="00747F98" w:rsidRPr="001D0283" w:rsidRDefault="00747F98" w:rsidP="0010744A">
            <w:pPr>
              <w:pStyle w:val="TAL"/>
            </w:pPr>
          </w:p>
        </w:tc>
        <w:tc>
          <w:tcPr>
            <w:tcW w:w="1156" w:type="dxa"/>
            <w:shd w:val="clear" w:color="auto" w:fill="auto"/>
          </w:tcPr>
          <w:p w14:paraId="4D13BEB1" w14:textId="77777777" w:rsidR="00747F98" w:rsidRPr="001D0283" w:rsidRDefault="00747F98" w:rsidP="0010744A">
            <w:pPr>
              <w:pStyle w:val="TAL"/>
            </w:pPr>
            <w:r w:rsidRPr="001D0283">
              <w:rPr>
                <w:rFonts w:hint="eastAsia"/>
              </w:rPr>
              <w:t>QPSK</w:t>
            </w:r>
          </w:p>
        </w:tc>
        <w:tc>
          <w:tcPr>
            <w:tcW w:w="1904" w:type="dxa"/>
            <w:shd w:val="clear" w:color="auto" w:fill="auto"/>
          </w:tcPr>
          <w:p w14:paraId="098762EC" w14:textId="77777777" w:rsidR="00747F98" w:rsidRPr="001D0283" w:rsidRDefault="00747F98" w:rsidP="0010744A">
            <w:pPr>
              <w:pStyle w:val="TAL"/>
            </w:pPr>
            <w:r w:rsidRPr="001D0283">
              <w:t>3.0</w:t>
            </w:r>
          </w:p>
        </w:tc>
        <w:tc>
          <w:tcPr>
            <w:tcW w:w="1905" w:type="dxa"/>
            <w:shd w:val="clear" w:color="auto" w:fill="auto"/>
          </w:tcPr>
          <w:p w14:paraId="29EAAA50"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2A9489D8" w14:textId="77777777" w:rsidR="00747F98" w:rsidRPr="001D0283" w:rsidRDefault="00747F98" w:rsidP="0010744A">
            <w:pPr>
              <w:pStyle w:val="TAL"/>
            </w:pPr>
            <w:r w:rsidRPr="001D0283">
              <w:t>3.5</w:t>
            </w:r>
          </w:p>
        </w:tc>
        <w:tc>
          <w:tcPr>
            <w:tcW w:w="1782" w:type="dxa"/>
          </w:tcPr>
          <w:p w14:paraId="1F78E196" w14:textId="77777777" w:rsidR="00747F98" w:rsidRPr="001D0283" w:rsidRDefault="00747F98" w:rsidP="0010744A">
            <w:pPr>
              <w:pStyle w:val="TAL"/>
            </w:pPr>
            <w:r w:rsidRPr="001D0283">
              <w:t>8</w:t>
            </w:r>
          </w:p>
        </w:tc>
      </w:tr>
      <w:tr w:rsidR="00747F98" w:rsidRPr="001D0283" w14:paraId="0275DCD2" w14:textId="77777777" w:rsidTr="00D2256F">
        <w:trPr>
          <w:jc w:val="center"/>
        </w:trPr>
        <w:tc>
          <w:tcPr>
            <w:tcW w:w="1100" w:type="dxa"/>
            <w:vMerge/>
            <w:shd w:val="clear" w:color="auto" w:fill="auto"/>
          </w:tcPr>
          <w:p w14:paraId="0602B75C" w14:textId="77777777" w:rsidR="00747F98" w:rsidRPr="001D0283" w:rsidRDefault="00747F98" w:rsidP="0010744A">
            <w:pPr>
              <w:pStyle w:val="TAL"/>
            </w:pPr>
          </w:p>
        </w:tc>
        <w:tc>
          <w:tcPr>
            <w:tcW w:w="1156" w:type="dxa"/>
            <w:shd w:val="clear" w:color="auto" w:fill="auto"/>
          </w:tcPr>
          <w:p w14:paraId="3140FB32" w14:textId="77777777" w:rsidR="00747F98" w:rsidRPr="001D0283" w:rsidRDefault="00747F98" w:rsidP="0010744A">
            <w:pPr>
              <w:pStyle w:val="TAL"/>
            </w:pPr>
            <w:r w:rsidRPr="001D0283">
              <w:rPr>
                <w:rFonts w:hint="eastAsia"/>
              </w:rPr>
              <w:t>16QAM</w:t>
            </w:r>
          </w:p>
        </w:tc>
        <w:tc>
          <w:tcPr>
            <w:tcW w:w="1904" w:type="dxa"/>
            <w:shd w:val="clear" w:color="auto" w:fill="auto"/>
          </w:tcPr>
          <w:p w14:paraId="24F17E8A" w14:textId="77777777" w:rsidR="00747F98" w:rsidRPr="001D0283" w:rsidRDefault="00747F98" w:rsidP="0010744A">
            <w:pPr>
              <w:pStyle w:val="TAL"/>
            </w:pPr>
            <w:r w:rsidRPr="001D0283">
              <w:t>3.5</w:t>
            </w:r>
          </w:p>
        </w:tc>
        <w:tc>
          <w:tcPr>
            <w:tcW w:w="1905" w:type="dxa"/>
            <w:shd w:val="clear" w:color="auto" w:fill="auto"/>
          </w:tcPr>
          <w:p w14:paraId="5F9031A6" w14:textId="77777777" w:rsidR="00747F98" w:rsidRPr="001D0283" w:rsidRDefault="00747F98" w:rsidP="0010744A">
            <w:pPr>
              <w:pStyle w:val="TAL"/>
              <w:rPr>
                <w:vertAlign w:val="superscript"/>
              </w:rPr>
            </w:pPr>
            <w:r w:rsidRPr="001D0283">
              <w:t>5.0</w:t>
            </w:r>
            <w:r w:rsidRPr="001D0283">
              <w:rPr>
                <w:vertAlign w:val="superscript"/>
              </w:rPr>
              <w:t>1</w:t>
            </w:r>
          </w:p>
        </w:tc>
        <w:tc>
          <w:tcPr>
            <w:tcW w:w="1782" w:type="dxa"/>
          </w:tcPr>
          <w:p w14:paraId="39CD8C04" w14:textId="77777777" w:rsidR="00747F98" w:rsidRPr="001D0283" w:rsidRDefault="00747F98" w:rsidP="0010744A">
            <w:pPr>
              <w:pStyle w:val="TAL"/>
            </w:pPr>
            <w:r w:rsidRPr="001D0283">
              <w:t>3.5</w:t>
            </w:r>
          </w:p>
        </w:tc>
        <w:tc>
          <w:tcPr>
            <w:tcW w:w="1782" w:type="dxa"/>
          </w:tcPr>
          <w:p w14:paraId="1D813FB6" w14:textId="77777777" w:rsidR="00747F98" w:rsidRPr="001D0283" w:rsidRDefault="00747F98" w:rsidP="0010744A">
            <w:pPr>
              <w:pStyle w:val="TAL"/>
            </w:pPr>
            <w:r w:rsidRPr="001D0283">
              <w:t>8</w:t>
            </w:r>
          </w:p>
        </w:tc>
      </w:tr>
      <w:tr w:rsidR="00747F98" w:rsidRPr="001D0283" w14:paraId="47ED2613" w14:textId="77777777" w:rsidTr="00D2256F">
        <w:trPr>
          <w:jc w:val="center"/>
        </w:trPr>
        <w:tc>
          <w:tcPr>
            <w:tcW w:w="1100" w:type="dxa"/>
            <w:vMerge/>
            <w:shd w:val="clear" w:color="auto" w:fill="auto"/>
          </w:tcPr>
          <w:p w14:paraId="7EA52480" w14:textId="77777777" w:rsidR="00747F98" w:rsidRPr="001D0283" w:rsidRDefault="00747F98" w:rsidP="0010744A">
            <w:pPr>
              <w:pStyle w:val="TAL"/>
            </w:pPr>
          </w:p>
        </w:tc>
        <w:tc>
          <w:tcPr>
            <w:tcW w:w="1156" w:type="dxa"/>
            <w:shd w:val="clear" w:color="auto" w:fill="auto"/>
          </w:tcPr>
          <w:p w14:paraId="207635E5" w14:textId="77777777" w:rsidR="00747F98" w:rsidRPr="001D0283" w:rsidRDefault="00747F98" w:rsidP="0010744A">
            <w:pPr>
              <w:pStyle w:val="TAL"/>
            </w:pPr>
            <w:r w:rsidRPr="001D0283">
              <w:rPr>
                <w:rFonts w:hint="eastAsia"/>
              </w:rPr>
              <w:t>64QAM</w:t>
            </w:r>
          </w:p>
        </w:tc>
        <w:tc>
          <w:tcPr>
            <w:tcW w:w="1904" w:type="dxa"/>
            <w:shd w:val="clear" w:color="auto" w:fill="auto"/>
          </w:tcPr>
          <w:p w14:paraId="71FE5241" w14:textId="77777777" w:rsidR="00747F98" w:rsidRPr="001D0283" w:rsidRDefault="00747F98" w:rsidP="0010744A">
            <w:pPr>
              <w:pStyle w:val="TAL"/>
            </w:pPr>
            <w:r w:rsidRPr="001D0283">
              <w:t>4.0</w:t>
            </w:r>
          </w:p>
        </w:tc>
        <w:tc>
          <w:tcPr>
            <w:tcW w:w="1905" w:type="dxa"/>
            <w:shd w:val="clear" w:color="auto" w:fill="auto"/>
          </w:tcPr>
          <w:p w14:paraId="44A66D11"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3FB2FCEB" w14:textId="77777777" w:rsidR="00747F98" w:rsidRPr="001D0283" w:rsidRDefault="00747F98" w:rsidP="0010744A">
            <w:pPr>
              <w:pStyle w:val="TAL"/>
            </w:pPr>
            <w:r w:rsidRPr="001D0283">
              <w:t>6</w:t>
            </w:r>
          </w:p>
        </w:tc>
        <w:tc>
          <w:tcPr>
            <w:tcW w:w="1782" w:type="dxa"/>
          </w:tcPr>
          <w:p w14:paraId="509D91BF" w14:textId="77777777" w:rsidR="00747F98" w:rsidRPr="001D0283" w:rsidRDefault="00747F98" w:rsidP="0010744A">
            <w:pPr>
              <w:pStyle w:val="TAL"/>
            </w:pPr>
            <w:r w:rsidRPr="001D0283">
              <w:t>8</w:t>
            </w:r>
          </w:p>
        </w:tc>
      </w:tr>
      <w:tr w:rsidR="00747F98" w:rsidRPr="001D0283" w14:paraId="46B1B3B0" w14:textId="77777777" w:rsidTr="00D2256F">
        <w:trPr>
          <w:jc w:val="center"/>
        </w:trPr>
        <w:tc>
          <w:tcPr>
            <w:tcW w:w="1100" w:type="dxa"/>
            <w:vMerge/>
            <w:tcBorders>
              <w:bottom w:val="single" w:sz="4" w:space="0" w:color="auto"/>
            </w:tcBorders>
            <w:shd w:val="clear" w:color="auto" w:fill="auto"/>
          </w:tcPr>
          <w:p w14:paraId="6FDA9100" w14:textId="77777777" w:rsidR="00747F98" w:rsidRPr="001D0283" w:rsidRDefault="00747F98" w:rsidP="0010744A">
            <w:pPr>
              <w:pStyle w:val="TAL"/>
            </w:pPr>
          </w:p>
        </w:tc>
        <w:tc>
          <w:tcPr>
            <w:tcW w:w="1156" w:type="dxa"/>
            <w:shd w:val="clear" w:color="auto" w:fill="auto"/>
          </w:tcPr>
          <w:p w14:paraId="2EF98EA2" w14:textId="77777777" w:rsidR="00747F98" w:rsidRPr="001D0283" w:rsidRDefault="00747F98" w:rsidP="0010744A">
            <w:pPr>
              <w:pStyle w:val="TAL"/>
            </w:pPr>
            <w:r w:rsidRPr="001D0283">
              <w:rPr>
                <w:rFonts w:hint="eastAsia"/>
              </w:rPr>
              <w:t>256QAM</w:t>
            </w:r>
          </w:p>
        </w:tc>
        <w:tc>
          <w:tcPr>
            <w:tcW w:w="1904" w:type="dxa"/>
            <w:shd w:val="clear" w:color="auto" w:fill="auto"/>
          </w:tcPr>
          <w:p w14:paraId="36E1AA67" w14:textId="77777777" w:rsidR="00747F98" w:rsidRPr="001D0283" w:rsidRDefault="00747F98" w:rsidP="0010744A">
            <w:pPr>
              <w:pStyle w:val="TAL"/>
            </w:pPr>
            <w:r w:rsidRPr="001D0283">
              <w:t>6.5</w:t>
            </w:r>
          </w:p>
        </w:tc>
        <w:tc>
          <w:tcPr>
            <w:tcW w:w="1905" w:type="dxa"/>
            <w:shd w:val="clear" w:color="auto" w:fill="auto"/>
          </w:tcPr>
          <w:p w14:paraId="0A530B30" w14:textId="77777777" w:rsidR="00747F98" w:rsidRPr="001D0283" w:rsidRDefault="00747F98" w:rsidP="0010744A">
            <w:pPr>
              <w:pStyle w:val="TAL"/>
            </w:pPr>
            <w:r w:rsidRPr="001D0283">
              <w:t>7.0</w:t>
            </w:r>
          </w:p>
        </w:tc>
        <w:tc>
          <w:tcPr>
            <w:tcW w:w="1782" w:type="dxa"/>
          </w:tcPr>
          <w:p w14:paraId="2EE0D4C7" w14:textId="77777777" w:rsidR="00747F98" w:rsidRPr="001D0283" w:rsidRDefault="00747F98" w:rsidP="0010744A">
            <w:pPr>
              <w:pStyle w:val="TAL"/>
            </w:pPr>
            <w:r w:rsidRPr="001D0283">
              <w:t>8</w:t>
            </w:r>
          </w:p>
        </w:tc>
        <w:tc>
          <w:tcPr>
            <w:tcW w:w="1782" w:type="dxa"/>
          </w:tcPr>
          <w:p w14:paraId="024FB3CF" w14:textId="77777777" w:rsidR="00747F98" w:rsidRPr="001D0283" w:rsidRDefault="00747F98" w:rsidP="0010744A">
            <w:pPr>
              <w:pStyle w:val="TAL"/>
            </w:pPr>
            <w:r w:rsidRPr="001D0283">
              <w:t>8.5</w:t>
            </w:r>
          </w:p>
        </w:tc>
      </w:tr>
      <w:tr w:rsidR="00747F98" w:rsidRPr="001D0283" w14:paraId="7504520C" w14:textId="77777777" w:rsidTr="00D2256F">
        <w:trPr>
          <w:jc w:val="center"/>
        </w:trPr>
        <w:tc>
          <w:tcPr>
            <w:tcW w:w="1100" w:type="dxa"/>
            <w:vMerge w:val="restart"/>
            <w:shd w:val="clear" w:color="auto" w:fill="auto"/>
          </w:tcPr>
          <w:p w14:paraId="2A473637" w14:textId="77777777" w:rsidR="00747F98" w:rsidRPr="001D0283" w:rsidRDefault="00747F98" w:rsidP="0010744A">
            <w:pPr>
              <w:pStyle w:val="TAL"/>
            </w:pPr>
            <w:r w:rsidRPr="001D0283">
              <w:rPr>
                <w:rFonts w:hint="eastAsia"/>
              </w:rPr>
              <w:t>CP-OFDM</w:t>
            </w:r>
          </w:p>
        </w:tc>
        <w:tc>
          <w:tcPr>
            <w:tcW w:w="1156" w:type="dxa"/>
            <w:shd w:val="clear" w:color="auto" w:fill="auto"/>
          </w:tcPr>
          <w:p w14:paraId="08F7AD35" w14:textId="77777777" w:rsidR="00747F98" w:rsidRPr="001D0283" w:rsidRDefault="00747F98" w:rsidP="0010744A">
            <w:pPr>
              <w:pStyle w:val="TAL"/>
            </w:pPr>
            <w:r w:rsidRPr="001D0283">
              <w:rPr>
                <w:rFonts w:hint="eastAsia"/>
              </w:rPr>
              <w:t>QPSK</w:t>
            </w:r>
          </w:p>
        </w:tc>
        <w:tc>
          <w:tcPr>
            <w:tcW w:w="1904" w:type="dxa"/>
            <w:shd w:val="clear" w:color="auto" w:fill="auto"/>
          </w:tcPr>
          <w:p w14:paraId="20BC79D6" w14:textId="77777777" w:rsidR="00747F98" w:rsidRPr="001D0283" w:rsidRDefault="00747F98" w:rsidP="0010744A">
            <w:pPr>
              <w:pStyle w:val="TAL"/>
            </w:pPr>
            <w:r w:rsidRPr="001D0283">
              <w:t>3.0</w:t>
            </w:r>
          </w:p>
        </w:tc>
        <w:tc>
          <w:tcPr>
            <w:tcW w:w="1905" w:type="dxa"/>
            <w:shd w:val="clear" w:color="auto" w:fill="auto"/>
          </w:tcPr>
          <w:p w14:paraId="799AC754"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41DDD162" w14:textId="77777777" w:rsidR="00747F98" w:rsidRPr="001D0283" w:rsidRDefault="00747F98" w:rsidP="0010744A">
            <w:pPr>
              <w:pStyle w:val="TAL"/>
            </w:pPr>
            <w:r w:rsidRPr="001D0283">
              <w:t>4.0</w:t>
            </w:r>
          </w:p>
        </w:tc>
        <w:tc>
          <w:tcPr>
            <w:tcW w:w="1782" w:type="dxa"/>
          </w:tcPr>
          <w:p w14:paraId="75B67DC8" w14:textId="77777777" w:rsidR="00747F98" w:rsidRPr="001D0283" w:rsidRDefault="00747F98" w:rsidP="0010744A">
            <w:pPr>
              <w:pStyle w:val="TAL"/>
            </w:pPr>
            <w:r w:rsidRPr="001D0283">
              <w:t>8.5</w:t>
            </w:r>
          </w:p>
        </w:tc>
      </w:tr>
      <w:tr w:rsidR="00747F98" w:rsidRPr="001D0283" w14:paraId="61F9D495" w14:textId="77777777" w:rsidTr="00D2256F">
        <w:trPr>
          <w:jc w:val="center"/>
        </w:trPr>
        <w:tc>
          <w:tcPr>
            <w:tcW w:w="1100" w:type="dxa"/>
            <w:vMerge/>
            <w:shd w:val="clear" w:color="auto" w:fill="auto"/>
          </w:tcPr>
          <w:p w14:paraId="41CC81E2" w14:textId="77777777" w:rsidR="00747F98" w:rsidRPr="001D0283" w:rsidRDefault="00747F98" w:rsidP="0010744A">
            <w:pPr>
              <w:pStyle w:val="TAL"/>
            </w:pPr>
          </w:p>
        </w:tc>
        <w:tc>
          <w:tcPr>
            <w:tcW w:w="1156" w:type="dxa"/>
            <w:shd w:val="clear" w:color="auto" w:fill="auto"/>
          </w:tcPr>
          <w:p w14:paraId="5D9F87C0" w14:textId="77777777" w:rsidR="00747F98" w:rsidRPr="001D0283" w:rsidRDefault="00747F98" w:rsidP="0010744A">
            <w:pPr>
              <w:pStyle w:val="TAL"/>
            </w:pPr>
            <w:r w:rsidRPr="001D0283">
              <w:rPr>
                <w:rFonts w:hint="eastAsia"/>
              </w:rPr>
              <w:t>16QAM</w:t>
            </w:r>
          </w:p>
        </w:tc>
        <w:tc>
          <w:tcPr>
            <w:tcW w:w="1904" w:type="dxa"/>
            <w:shd w:val="clear" w:color="auto" w:fill="auto"/>
          </w:tcPr>
          <w:p w14:paraId="4C27C9FC" w14:textId="77777777" w:rsidR="00747F98" w:rsidRPr="001D0283" w:rsidRDefault="00747F98" w:rsidP="0010744A">
            <w:pPr>
              <w:pStyle w:val="TAL"/>
            </w:pPr>
            <w:r w:rsidRPr="001D0283">
              <w:t>3.5</w:t>
            </w:r>
          </w:p>
        </w:tc>
        <w:tc>
          <w:tcPr>
            <w:tcW w:w="1905" w:type="dxa"/>
            <w:shd w:val="clear" w:color="auto" w:fill="auto"/>
          </w:tcPr>
          <w:p w14:paraId="2D7C9E57"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20D3489F" w14:textId="77777777" w:rsidR="00747F98" w:rsidRPr="001D0283" w:rsidRDefault="00747F98" w:rsidP="0010744A">
            <w:pPr>
              <w:pStyle w:val="TAL"/>
            </w:pPr>
            <w:r w:rsidRPr="001D0283">
              <w:t>4.0</w:t>
            </w:r>
          </w:p>
        </w:tc>
        <w:tc>
          <w:tcPr>
            <w:tcW w:w="1782" w:type="dxa"/>
          </w:tcPr>
          <w:p w14:paraId="6495CD82" w14:textId="77777777" w:rsidR="00747F98" w:rsidRPr="001D0283" w:rsidRDefault="00747F98" w:rsidP="0010744A">
            <w:pPr>
              <w:pStyle w:val="TAL"/>
            </w:pPr>
            <w:r w:rsidRPr="001D0283">
              <w:t>8.5</w:t>
            </w:r>
          </w:p>
        </w:tc>
      </w:tr>
      <w:tr w:rsidR="00747F98" w:rsidRPr="001D0283" w14:paraId="3DD9181D" w14:textId="77777777" w:rsidTr="00D2256F">
        <w:trPr>
          <w:jc w:val="center"/>
        </w:trPr>
        <w:tc>
          <w:tcPr>
            <w:tcW w:w="1100" w:type="dxa"/>
            <w:vMerge/>
            <w:shd w:val="clear" w:color="auto" w:fill="auto"/>
          </w:tcPr>
          <w:p w14:paraId="485D4899" w14:textId="77777777" w:rsidR="00747F98" w:rsidRPr="001D0283" w:rsidRDefault="00747F98" w:rsidP="0010744A">
            <w:pPr>
              <w:pStyle w:val="TAL"/>
            </w:pPr>
          </w:p>
        </w:tc>
        <w:tc>
          <w:tcPr>
            <w:tcW w:w="1156" w:type="dxa"/>
            <w:shd w:val="clear" w:color="auto" w:fill="auto"/>
          </w:tcPr>
          <w:p w14:paraId="3DB6E1B6" w14:textId="77777777" w:rsidR="00747F98" w:rsidRPr="001D0283" w:rsidRDefault="00747F98" w:rsidP="0010744A">
            <w:pPr>
              <w:pStyle w:val="TAL"/>
            </w:pPr>
            <w:r w:rsidRPr="001D0283">
              <w:rPr>
                <w:rFonts w:hint="eastAsia"/>
              </w:rPr>
              <w:t>64QAM</w:t>
            </w:r>
          </w:p>
        </w:tc>
        <w:tc>
          <w:tcPr>
            <w:tcW w:w="1904" w:type="dxa"/>
            <w:shd w:val="clear" w:color="auto" w:fill="auto"/>
          </w:tcPr>
          <w:p w14:paraId="2BFDCB93" w14:textId="77777777" w:rsidR="00747F98" w:rsidRPr="001D0283" w:rsidRDefault="00747F98" w:rsidP="0010744A">
            <w:pPr>
              <w:pStyle w:val="TAL"/>
            </w:pPr>
            <w:r w:rsidRPr="001D0283">
              <w:t>4.0</w:t>
            </w:r>
          </w:p>
        </w:tc>
        <w:tc>
          <w:tcPr>
            <w:tcW w:w="1905" w:type="dxa"/>
            <w:shd w:val="clear" w:color="auto" w:fill="auto"/>
          </w:tcPr>
          <w:p w14:paraId="427792AE" w14:textId="77777777" w:rsidR="00747F98" w:rsidRPr="001D0283" w:rsidRDefault="00747F98" w:rsidP="0010744A">
            <w:pPr>
              <w:pStyle w:val="TAL"/>
              <w:rPr>
                <w:vertAlign w:val="superscript"/>
              </w:rPr>
            </w:pPr>
            <w:r w:rsidRPr="001D0283">
              <w:t>5.5</w:t>
            </w:r>
            <w:r w:rsidRPr="001D0283">
              <w:rPr>
                <w:vertAlign w:val="superscript"/>
              </w:rPr>
              <w:t>1</w:t>
            </w:r>
          </w:p>
        </w:tc>
        <w:tc>
          <w:tcPr>
            <w:tcW w:w="1782" w:type="dxa"/>
          </w:tcPr>
          <w:p w14:paraId="0042F39C" w14:textId="77777777" w:rsidR="00747F98" w:rsidRPr="001D0283" w:rsidRDefault="00747F98" w:rsidP="0010744A">
            <w:pPr>
              <w:pStyle w:val="TAL"/>
            </w:pPr>
            <w:r w:rsidRPr="001D0283">
              <w:t>5.5</w:t>
            </w:r>
          </w:p>
        </w:tc>
        <w:tc>
          <w:tcPr>
            <w:tcW w:w="1782" w:type="dxa"/>
          </w:tcPr>
          <w:p w14:paraId="23884558" w14:textId="77777777" w:rsidR="00747F98" w:rsidRPr="001D0283" w:rsidRDefault="00747F98" w:rsidP="0010744A">
            <w:pPr>
              <w:pStyle w:val="TAL"/>
            </w:pPr>
            <w:r w:rsidRPr="001D0283">
              <w:t>8.5</w:t>
            </w:r>
          </w:p>
        </w:tc>
      </w:tr>
      <w:tr w:rsidR="00747F98" w:rsidRPr="001D0283" w14:paraId="3BE10DD0" w14:textId="77777777" w:rsidTr="00D2256F">
        <w:trPr>
          <w:jc w:val="center"/>
        </w:trPr>
        <w:tc>
          <w:tcPr>
            <w:tcW w:w="1100" w:type="dxa"/>
            <w:vMerge/>
            <w:tcBorders>
              <w:bottom w:val="single" w:sz="4" w:space="0" w:color="auto"/>
            </w:tcBorders>
            <w:shd w:val="clear" w:color="auto" w:fill="auto"/>
          </w:tcPr>
          <w:p w14:paraId="4C7EDBEA" w14:textId="77777777" w:rsidR="00747F98" w:rsidRPr="001D0283" w:rsidRDefault="00747F98" w:rsidP="0010744A">
            <w:pPr>
              <w:pStyle w:val="TAL"/>
            </w:pPr>
          </w:p>
        </w:tc>
        <w:tc>
          <w:tcPr>
            <w:tcW w:w="1156" w:type="dxa"/>
            <w:tcBorders>
              <w:bottom w:val="single" w:sz="4" w:space="0" w:color="auto"/>
            </w:tcBorders>
            <w:shd w:val="clear" w:color="auto" w:fill="auto"/>
          </w:tcPr>
          <w:p w14:paraId="39C76F82" w14:textId="77777777" w:rsidR="00747F98" w:rsidRPr="001D0283" w:rsidRDefault="00747F98" w:rsidP="0010744A">
            <w:pPr>
              <w:pStyle w:val="TAL"/>
            </w:pPr>
            <w:r w:rsidRPr="001D0283">
              <w:rPr>
                <w:rFonts w:hint="eastAsia"/>
              </w:rPr>
              <w:t>256QAM</w:t>
            </w:r>
          </w:p>
        </w:tc>
        <w:tc>
          <w:tcPr>
            <w:tcW w:w="1904" w:type="dxa"/>
            <w:tcBorders>
              <w:bottom w:val="single" w:sz="4" w:space="0" w:color="auto"/>
            </w:tcBorders>
            <w:shd w:val="clear" w:color="auto" w:fill="auto"/>
          </w:tcPr>
          <w:p w14:paraId="330D9D5A" w14:textId="77777777" w:rsidR="00747F98" w:rsidRPr="001D0283" w:rsidRDefault="00747F98" w:rsidP="0010744A">
            <w:pPr>
              <w:pStyle w:val="TAL"/>
            </w:pPr>
            <w:r w:rsidRPr="001D0283">
              <w:t>7.0</w:t>
            </w:r>
          </w:p>
        </w:tc>
        <w:tc>
          <w:tcPr>
            <w:tcW w:w="1905" w:type="dxa"/>
            <w:tcBorders>
              <w:bottom w:val="single" w:sz="4" w:space="0" w:color="auto"/>
            </w:tcBorders>
            <w:shd w:val="clear" w:color="auto" w:fill="auto"/>
          </w:tcPr>
          <w:p w14:paraId="2C5A5858" w14:textId="77777777" w:rsidR="00747F98" w:rsidRPr="001D0283" w:rsidRDefault="00747F98" w:rsidP="0010744A">
            <w:pPr>
              <w:pStyle w:val="TAL"/>
            </w:pPr>
            <w:r w:rsidRPr="001D0283">
              <w:t>7.0</w:t>
            </w:r>
          </w:p>
        </w:tc>
        <w:tc>
          <w:tcPr>
            <w:tcW w:w="1782" w:type="dxa"/>
            <w:tcBorders>
              <w:bottom w:val="single" w:sz="4" w:space="0" w:color="auto"/>
            </w:tcBorders>
          </w:tcPr>
          <w:p w14:paraId="20FBE8DC" w14:textId="77777777" w:rsidR="00747F98" w:rsidRPr="001D0283" w:rsidRDefault="00747F98" w:rsidP="0010744A">
            <w:pPr>
              <w:pStyle w:val="TAL"/>
            </w:pPr>
            <w:r w:rsidRPr="001D0283">
              <w:t>7.5</w:t>
            </w:r>
          </w:p>
        </w:tc>
        <w:tc>
          <w:tcPr>
            <w:tcW w:w="1782" w:type="dxa"/>
            <w:tcBorders>
              <w:bottom w:val="single" w:sz="4" w:space="0" w:color="auto"/>
            </w:tcBorders>
          </w:tcPr>
          <w:p w14:paraId="7B20FEEF" w14:textId="77777777" w:rsidR="00747F98" w:rsidRPr="001D0283" w:rsidRDefault="00747F98" w:rsidP="0010744A">
            <w:pPr>
              <w:pStyle w:val="TAL"/>
            </w:pPr>
            <w:r w:rsidRPr="001D0283">
              <w:t>8.5</w:t>
            </w:r>
          </w:p>
        </w:tc>
      </w:tr>
      <w:tr w:rsidR="00747F98" w:rsidRPr="001D0283" w14:paraId="14AA9DCD" w14:textId="77777777" w:rsidTr="00D2256F">
        <w:trPr>
          <w:jc w:val="center"/>
        </w:trPr>
        <w:tc>
          <w:tcPr>
            <w:tcW w:w="9629" w:type="dxa"/>
            <w:gridSpan w:val="6"/>
            <w:tcBorders>
              <w:top w:val="single" w:sz="4" w:space="0" w:color="auto"/>
            </w:tcBorders>
            <w:shd w:val="clear" w:color="auto" w:fill="auto"/>
          </w:tcPr>
          <w:p w14:paraId="43DBA91F" w14:textId="16B4452B" w:rsidR="00747F98" w:rsidRPr="001D0283" w:rsidRDefault="00747F98" w:rsidP="000C2BF2">
            <w:pPr>
              <w:pStyle w:val="TAN"/>
              <w:rPr>
                <w:lang w:eastAsia="zh-CN"/>
              </w:rPr>
            </w:pPr>
            <w:r w:rsidRPr="001D0283">
              <w:rPr>
                <w:rFonts w:hint="eastAsia"/>
                <w:lang w:eastAsia="zh-CN"/>
              </w:rPr>
              <w:t>N</w:t>
            </w:r>
            <w:r w:rsidRPr="001D0283">
              <w:rPr>
                <w:lang w:eastAsia="zh-CN"/>
              </w:rPr>
              <w:t>OTE</w:t>
            </w:r>
            <w:r w:rsidR="00D2256F">
              <w:rPr>
                <w:lang w:eastAsia="zh-CN"/>
              </w:rPr>
              <w:t xml:space="preserve"> </w:t>
            </w:r>
            <w:r w:rsidRPr="001D0283">
              <w:rPr>
                <w:lang w:eastAsia="zh-CN"/>
              </w:rPr>
              <w:t>1:</w:t>
            </w:r>
            <w:r w:rsidR="00D2256F">
              <w:rPr>
                <w:lang w:eastAsia="zh-CN"/>
              </w:rPr>
              <w:t xml:space="preserve"> </w:t>
            </w:r>
            <w:r w:rsidRPr="001D0283">
              <w:rPr>
                <w:lang w:eastAsia="zh-CN"/>
              </w:rPr>
              <w:t>When</w:t>
            </w:r>
            <w:r w:rsidR="00D2256F">
              <w:rPr>
                <w:lang w:eastAsia="zh-CN"/>
              </w:rPr>
              <w:t xml:space="preserve"> </w:t>
            </w:r>
            <w:r w:rsidRPr="001D0283">
              <w:rPr>
                <w:lang w:eastAsia="zh-CN"/>
              </w:rPr>
              <w:t>1</w:t>
            </w:r>
            <w:r w:rsidR="00D2256F">
              <w:rPr>
                <w:lang w:eastAsia="zh-CN"/>
              </w:rPr>
              <w:t xml:space="preserve"> </w:t>
            </w:r>
            <w:r w:rsidRPr="001D0283">
              <w:rPr>
                <w:lang w:eastAsia="zh-CN"/>
              </w:rPr>
              <w:t>RB</w:t>
            </w:r>
            <w:r w:rsidR="00D2256F">
              <w:rPr>
                <w:lang w:eastAsia="zh-CN"/>
              </w:rPr>
              <w:t xml:space="preserve"> </w:t>
            </w:r>
            <w:r w:rsidRPr="001D0283">
              <w:rPr>
                <w:lang w:eastAsia="zh-CN"/>
              </w:rPr>
              <w:t>or</w:t>
            </w:r>
            <w:r w:rsidR="00D2256F">
              <w:rPr>
                <w:lang w:eastAsia="zh-CN"/>
              </w:rPr>
              <w:t xml:space="preserve"> </w:t>
            </w:r>
            <w:r w:rsidRPr="001D0283">
              <w:rPr>
                <w:lang w:eastAsia="zh-CN"/>
              </w:rPr>
              <w:t>2</w:t>
            </w:r>
            <w:r w:rsidR="00D2256F">
              <w:rPr>
                <w:lang w:eastAsia="zh-CN"/>
              </w:rPr>
              <w:t xml:space="preserve"> </w:t>
            </w:r>
            <w:r w:rsidRPr="001D0283">
              <w:rPr>
                <w:lang w:eastAsia="zh-CN"/>
              </w:rPr>
              <w:t>RB</w:t>
            </w:r>
            <w:r w:rsidR="00D2256F">
              <w:rPr>
                <w:lang w:eastAsia="zh-CN"/>
              </w:rPr>
              <w:t xml:space="preserve"> </w:t>
            </w:r>
            <w:r w:rsidRPr="001D0283">
              <w:rPr>
                <w:lang w:eastAsia="zh-CN"/>
              </w:rPr>
              <w:t>are</w:t>
            </w:r>
            <w:r w:rsidR="00D2256F">
              <w:rPr>
                <w:lang w:eastAsia="zh-CN"/>
              </w:rPr>
              <w:t xml:space="preserve"> </w:t>
            </w:r>
            <w:r w:rsidRPr="001D0283">
              <w:rPr>
                <w:lang w:eastAsia="zh-CN"/>
              </w:rPr>
              <w:t>allocated</w:t>
            </w:r>
            <w:r w:rsidR="00D2256F">
              <w:rPr>
                <w:lang w:eastAsia="zh-CN"/>
              </w:rPr>
              <w:t xml:space="preserve"> </w:t>
            </w:r>
            <w:r w:rsidRPr="001D0283">
              <w:rPr>
                <w:lang w:eastAsia="zh-CN"/>
              </w:rPr>
              <w:t>at</w:t>
            </w:r>
            <w:r w:rsidR="00D2256F">
              <w:rPr>
                <w:lang w:eastAsia="zh-CN"/>
              </w:rPr>
              <w:t xml:space="preserve"> </w:t>
            </w:r>
            <w:r w:rsidRPr="001D0283">
              <w:rPr>
                <w:lang w:eastAsia="zh-CN"/>
              </w:rPr>
              <w:t>the</w:t>
            </w:r>
            <w:r w:rsidR="00D2256F">
              <w:rPr>
                <w:lang w:eastAsia="zh-CN"/>
              </w:rPr>
              <w:t xml:space="preserve"> </w:t>
            </w:r>
            <w:r w:rsidRPr="001D0283">
              <w:rPr>
                <w:lang w:eastAsia="zh-CN"/>
              </w:rPr>
              <w:t>lower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lowest</w:t>
            </w:r>
            <w:r w:rsidR="00D2256F">
              <w:rPr>
                <w:lang w:eastAsia="zh-CN"/>
              </w:rPr>
              <w:t xml:space="preserve"> </w:t>
            </w:r>
            <w:r w:rsidRPr="001D0283">
              <w:rPr>
                <w:lang w:eastAsia="zh-CN"/>
              </w:rPr>
              <w:t>CC</w:t>
            </w:r>
            <w:r w:rsidR="00D2256F">
              <w:rPr>
                <w:lang w:eastAsia="zh-CN"/>
              </w:rPr>
              <w:t xml:space="preserve"> </w:t>
            </w:r>
            <w:r w:rsidRPr="001D0283">
              <w:rPr>
                <w:lang w:eastAsia="zh-CN"/>
              </w:rPr>
              <w:t>or</w:t>
            </w:r>
            <w:r w:rsidR="00D2256F">
              <w:rPr>
                <w:lang w:eastAsia="zh-CN"/>
              </w:rPr>
              <w:t xml:space="preserve"> </w:t>
            </w:r>
            <w:r w:rsidRPr="001D0283">
              <w:rPr>
                <w:lang w:eastAsia="zh-CN"/>
              </w:rPr>
              <w:t>upper</w:t>
            </w:r>
            <w:r w:rsidR="00D2256F">
              <w:rPr>
                <w:lang w:eastAsia="zh-CN"/>
              </w:rPr>
              <w:t xml:space="preserve"> </w:t>
            </w:r>
            <w:r w:rsidRPr="001D0283">
              <w:rPr>
                <w:lang w:eastAsia="zh-CN"/>
              </w:rPr>
              <w:t>edge</w:t>
            </w:r>
            <w:r w:rsidR="00D2256F">
              <w:rPr>
                <w:lang w:eastAsia="zh-CN"/>
              </w:rPr>
              <w:t xml:space="preserve"> </w:t>
            </w:r>
            <w:r w:rsidRPr="001D0283">
              <w:rPr>
                <w:lang w:eastAsia="zh-CN"/>
              </w:rPr>
              <w:t>of</w:t>
            </w:r>
            <w:r w:rsidR="00D2256F">
              <w:rPr>
                <w:lang w:eastAsia="zh-CN"/>
              </w:rPr>
              <w:t xml:space="preserve"> </w:t>
            </w:r>
            <w:r w:rsidRPr="001D0283">
              <w:rPr>
                <w:lang w:eastAsia="zh-CN"/>
              </w:rPr>
              <w:t>upper</w:t>
            </w:r>
            <w:r w:rsidR="00D2256F">
              <w:rPr>
                <w:lang w:eastAsia="zh-CN"/>
              </w:rPr>
              <w:t xml:space="preserve"> </w:t>
            </w:r>
            <w:r w:rsidRPr="001D0283">
              <w:rPr>
                <w:lang w:eastAsia="zh-CN"/>
              </w:rPr>
              <w:t>CC,</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outer</w:t>
            </w:r>
            <w:r w:rsidR="00D2256F">
              <w:rPr>
                <w:lang w:eastAsia="zh-CN"/>
              </w:rPr>
              <w:t xml:space="preserve"> </w:t>
            </w:r>
            <w:r w:rsidRPr="001D0283">
              <w:rPr>
                <w:lang w:eastAsia="zh-CN"/>
              </w:rPr>
              <w:t>is</w:t>
            </w:r>
            <w:r w:rsidR="00D2256F">
              <w:rPr>
                <w:lang w:eastAsia="zh-CN"/>
              </w:rPr>
              <w:t xml:space="preserve"> </w:t>
            </w:r>
            <w:r w:rsidRPr="001D0283">
              <w:rPr>
                <w:lang w:eastAsia="zh-CN"/>
              </w:rPr>
              <w:t>5.5</w:t>
            </w:r>
            <w:r w:rsidR="00D2256F">
              <w:rPr>
                <w:lang w:eastAsia="zh-CN"/>
              </w:rPr>
              <w:t xml:space="preserve"> </w:t>
            </w:r>
            <w:r w:rsidRPr="001D0283">
              <w:rPr>
                <w:lang w:eastAsia="zh-CN"/>
              </w:rPr>
              <w:t>dB.</w:t>
            </w:r>
          </w:p>
          <w:p w14:paraId="5CF3EBD1" w14:textId="364E3F5E" w:rsidR="00747F98" w:rsidRPr="001D0283" w:rsidRDefault="00747F98" w:rsidP="000C2BF2">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r w:rsidRPr="001D0283">
              <w:rPr>
                <w:lang w:eastAsia="zh-CN"/>
              </w:rPr>
              <w:t>TxD</w:t>
            </w:r>
            <w:r w:rsidR="00D2256F">
              <w:rPr>
                <w:i/>
                <w:lang w:eastAsia="zh-CN"/>
              </w:rPr>
              <w:t xml:space="preserve"> </w:t>
            </w:r>
            <w:r w:rsidRPr="001D0283">
              <w:rPr>
                <w:lang w:eastAsia="zh-CN"/>
              </w:rPr>
              <w:t>supported</w:t>
            </w:r>
          </w:p>
        </w:tc>
      </w:tr>
    </w:tbl>
    <w:p w14:paraId="71FC1559" w14:textId="77777777" w:rsidR="00513347" w:rsidRDefault="00513347" w:rsidP="00513347">
      <w:pPr>
        <w:pStyle w:val="TH"/>
        <w:rPr>
          <w:ins w:id="129" w:author="Skyworks" w:date="2025-08-04T11:48:00Z"/>
        </w:rPr>
      </w:pPr>
    </w:p>
    <w:p w14:paraId="28059C04" w14:textId="15C5B280" w:rsidR="00513347" w:rsidRPr="001D0283" w:rsidRDefault="00513347" w:rsidP="00513347">
      <w:pPr>
        <w:pStyle w:val="TH"/>
        <w:rPr>
          <w:ins w:id="130" w:author="Skyworks" w:date="2025-08-04T11:48:00Z"/>
        </w:rPr>
      </w:pPr>
      <w:ins w:id="131" w:author="Skyworks" w:date="2025-08-04T11:48:00Z">
        <w:r w:rsidRPr="001D0283">
          <w:t>Table 6.2A.2.1-1</w:t>
        </w:r>
      </w:ins>
      <w:ins w:id="132" w:author="Skyworks" w:date="2025-08-04T11:49:00Z">
        <w:r>
          <w:rPr>
            <w:lang w:eastAsia="zh-CN"/>
          </w:rPr>
          <w:t>c</w:t>
        </w:r>
      </w:ins>
      <w:ins w:id="133" w:author="Skyworks" w:date="2025-08-04T11:48:00Z">
        <w:r w:rsidRPr="001D0283">
          <w:t xml:space="preserve">: </w:t>
        </w:r>
        <w:r w:rsidRPr="00A1115A">
          <w:t>Contiguous</w:t>
        </w:r>
        <w:r>
          <w:t xml:space="preserve"> RB allocation for Power Class </w:t>
        </w:r>
      </w:ins>
      <w:ins w:id="134" w:author="Skyworks" w:date="2025-08-04T11:49:00Z">
        <w:r>
          <w:t>1.5</w:t>
        </w:r>
      </w:ins>
      <w:ins w:id="135" w:author="Skyworks" w:date="2025-08-04T11:48:00Z">
        <w:r>
          <w:t xml:space="preserve"> with 2Tx</w:t>
        </w:r>
      </w:ins>
      <w:ins w:id="136" w:author="Skyworks" w:date="2025-08-04T12:02:00Z">
        <w:r w:rsidR="00FE33C2">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513347" w:rsidRPr="001D0283" w14:paraId="41C4572E" w14:textId="77777777" w:rsidTr="00696208">
        <w:trPr>
          <w:jc w:val="center"/>
          <w:ins w:id="137" w:author="Skyworks" w:date="2025-08-04T11:48:00Z"/>
        </w:trPr>
        <w:tc>
          <w:tcPr>
            <w:tcW w:w="2256" w:type="dxa"/>
            <w:gridSpan w:val="2"/>
            <w:tcBorders>
              <w:bottom w:val="nil"/>
            </w:tcBorders>
            <w:shd w:val="clear" w:color="auto" w:fill="auto"/>
          </w:tcPr>
          <w:p w14:paraId="7A3F103A" w14:textId="77777777" w:rsidR="00513347" w:rsidRPr="001D0283" w:rsidRDefault="00513347" w:rsidP="00696208">
            <w:pPr>
              <w:pStyle w:val="TAH"/>
              <w:rPr>
                <w:ins w:id="138" w:author="Skyworks" w:date="2025-08-04T11:48:00Z"/>
              </w:rPr>
            </w:pPr>
            <w:ins w:id="139" w:author="Skyworks" w:date="2025-08-04T11:48:00Z">
              <w:r w:rsidRPr="001D0283">
                <w:rPr>
                  <w:rFonts w:hint="eastAsia"/>
                </w:rPr>
                <w:t>Modulation</w:t>
              </w:r>
            </w:ins>
          </w:p>
        </w:tc>
        <w:tc>
          <w:tcPr>
            <w:tcW w:w="3564" w:type="dxa"/>
            <w:gridSpan w:val="2"/>
          </w:tcPr>
          <w:p w14:paraId="262A59D0" w14:textId="77777777" w:rsidR="00513347" w:rsidRPr="001D0283" w:rsidRDefault="00513347" w:rsidP="00696208">
            <w:pPr>
              <w:pStyle w:val="TAH"/>
              <w:rPr>
                <w:ins w:id="140" w:author="Skyworks" w:date="2025-08-04T11:48:00Z"/>
              </w:rPr>
            </w:pPr>
            <w:ins w:id="141" w:author="Skyworks" w:date="2025-08-04T11:4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513347" w:rsidRPr="001D0283" w14:paraId="007A45AB" w14:textId="77777777" w:rsidTr="00696208">
        <w:trPr>
          <w:jc w:val="center"/>
          <w:ins w:id="142" w:author="Skyworks" w:date="2025-08-04T11:48:00Z"/>
        </w:trPr>
        <w:tc>
          <w:tcPr>
            <w:tcW w:w="2256" w:type="dxa"/>
            <w:gridSpan w:val="2"/>
            <w:tcBorders>
              <w:top w:val="nil"/>
            </w:tcBorders>
            <w:shd w:val="clear" w:color="auto" w:fill="auto"/>
          </w:tcPr>
          <w:p w14:paraId="245158A7" w14:textId="77777777" w:rsidR="00513347" w:rsidRPr="001D0283" w:rsidRDefault="00513347" w:rsidP="00696208">
            <w:pPr>
              <w:pStyle w:val="TAH"/>
              <w:rPr>
                <w:ins w:id="143" w:author="Skyworks" w:date="2025-08-04T11:48:00Z"/>
              </w:rPr>
            </w:pPr>
          </w:p>
        </w:tc>
        <w:tc>
          <w:tcPr>
            <w:tcW w:w="1782" w:type="dxa"/>
          </w:tcPr>
          <w:p w14:paraId="5D5D60EB" w14:textId="6131E8E3" w:rsidR="00513347" w:rsidRPr="001D0283" w:rsidRDefault="00A722AC" w:rsidP="00696208">
            <w:pPr>
              <w:pStyle w:val="TAH"/>
              <w:rPr>
                <w:ins w:id="144" w:author="Skyworks" w:date="2025-08-04T11:48:00Z"/>
              </w:rPr>
            </w:pPr>
            <w:ins w:id="145" w:author="Skyworks" w:date="2025-08-04T11:48:00Z">
              <w:r w:rsidRPr="001D0283">
                <w:t>I</w:t>
              </w:r>
              <w:r w:rsidR="00513347" w:rsidRPr="001D0283">
                <w:rPr>
                  <w:rFonts w:hint="eastAsia"/>
                </w:rPr>
                <w:t>nner</w:t>
              </w:r>
            </w:ins>
          </w:p>
        </w:tc>
        <w:tc>
          <w:tcPr>
            <w:tcW w:w="1782" w:type="dxa"/>
          </w:tcPr>
          <w:p w14:paraId="625C0D62" w14:textId="77777777" w:rsidR="00513347" w:rsidRPr="001D0283" w:rsidRDefault="00513347" w:rsidP="00696208">
            <w:pPr>
              <w:pStyle w:val="TAH"/>
              <w:rPr>
                <w:ins w:id="146" w:author="Skyworks" w:date="2025-08-04T11:48:00Z"/>
              </w:rPr>
            </w:pPr>
            <w:ins w:id="147" w:author="Skyworks" w:date="2025-08-04T11:48:00Z">
              <w:r w:rsidRPr="001D0283">
                <w:rPr>
                  <w:rFonts w:hint="eastAsia"/>
                </w:rPr>
                <w:t>outer</w:t>
              </w:r>
            </w:ins>
          </w:p>
        </w:tc>
      </w:tr>
      <w:tr w:rsidR="00513347" w:rsidRPr="001D0283" w14:paraId="085EFA25" w14:textId="77777777" w:rsidTr="00696208">
        <w:trPr>
          <w:jc w:val="center"/>
          <w:ins w:id="148" w:author="Skyworks" w:date="2025-08-04T11:48:00Z"/>
        </w:trPr>
        <w:tc>
          <w:tcPr>
            <w:tcW w:w="1100" w:type="dxa"/>
            <w:vMerge w:val="restart"/>
            <w:shd w:val="clear" w:color="auto" w:fill="auto"/>
          </w:tcPr>
          <w:p w14:paraId="6DCF5529" w14:textId="77777777" w:rsidR="00513347" w:rsidRPr="001D0283" w:rsidRDefault="00513347" w:rsidP="00696208">
            <w:pPr>
              <w:pStyle w:val="TAL"/>
              <w:rPr>
                <w:ins w:id="149" w:author="Skyworks" w:date="2025-08-04T11:48:00Z"/>
              </w:rPr>
            </w:pPr>
            <w:ins w:id="150" w:author="Skyworks" w:date="2025-08-04T11:48:00Z">
              <w:r w:rsidRPr="001D0283">
                <w:rPr>
                  <w:rFonts w:hint="eastAsia"/>
                </w:rPr>
                <w:t>DFT-s-OFDM</w:t>
              </w:r>
            </w:ins>
          </w:p>
        </w:tc>
        <w:tc>
          <w:tcPr>
            <w:tcW w:w="1156" w:type="dxa"/>
            <w:shd w:val="clear" w:color="auto" w:fill="auto"/>
          </w:tcPr>
          <w:p w14:paraId="4602EDE5" w14:textId="77777777" w:rsidR="00513347" w:rsidRPr="001D0283" w:rsidRDefault="00513347" w:rsidP="00696208">
            <w:pPr>
              <w:pStyle w:val="TAL"/>
              <w:rPr>
                <w:ins w:id="151" w:author="Skyworks" w:date="2025-08-04T11:48:00Z"/>
              </w:rPr>
            </w:pPr>
            <w:ins w:id="152" w:author="Skyworks" w:date="2025-08-04T11:48:00Z">
              <w:r w:rsidRPr="001D0283">
                <w:rPr>
                  <w:rFonts w:hint="eastAsia"/>
                </w:rPr>
                <w:t>Pi/2</w:t>
              </w:r>
              <w:r>
                <w:rPr>
                  <w:rFonts w:hint="eastAsia"/>
                </w:rPr>
                <w:t xml:space="preserve"> </w:t>
              </w:r>
              <w:r w:rsidRPr="001D0283">
                <w:rPr>
                  <w:rFonts w:hint="eastAsia"/>
                </w:rPr>
                <w:t>BPSK</w:t>
              </w:r>
            </w:ins>
          </w:p>
        </w:tc>
        <w:tc>
          <w:tcPr>
            <w:tcW w:w="1782" w:type="dxa"/>
          </w:tcPr>
          <w:p w14:paraId="70AD63C1" w14:textId="05202F54" w:rsidR="00513347" w:rsidRPr="001D0283" w:rsidRDefault="00FE33C2" w:rsidP="00696208">
            <w:pPr>
              <w:pStyle w:val="TAL"/>
              <w:rPr>
                <w:ins w:id="153" w:author="Skyworks" w:date="2025-08-04T11:48:00Z"/>
              </w:rPr>
            </w:pPr>
            <w:ins w:id="154" w:author="Skyworks" w:date="2025-08-04T11:59:00Z">
              <w:r>
                <w:t>4</w:t>
              </w:r>
            </w:ins>
            <w:ins w:id="155" w:author="Skyworks" w:date="2025-08-04T11:48:00Z">
              <w:r w:rsidR="00513347" w:rsidRPr="001D0283">
                <w:t>.5</w:t>
              </w:r>
            </w:ins>
          </w:p>
        </w:tc>
        <w:tc>
          <w:tcPr>
            <w:tcW w:w="1782" w:type="dxa"/>
          </w:tcPr>
          <w:p w14:paraId="46D8DB39" w14:textId="006C9886" w:rsidR="00513347" w:rsidRPr="001D0283" w:rsidRDefault="00FE33C2" w:rsidP="00696208">
            <w:pPr>
              <w:pStyle w:val="TAL"/>
              <w:rPr>
                <w:ins w:id="156" w:author="Skyworks" w:date="2025-08-04T11:48:00Z"/>
              </w:rPr>
            </w:pPr>
            <w:ins w:id="157" w:author="Skyworks" w:date="2025-08-04T12:02:00Z">
              <w:r>
                <w:t>9</w:t>
              </w:r>
            </w:ins>
          </w:p>
        </w:tc>
      </w:tr>
      <w:tr w:rsidR="00513347" w:rsidRPr="001D0283" w14:paraId="5645CD1F" w14:textId="77777777" w:rsidTr="00696208">
        <w:trPr>
          <w:jc w:val="center"/>
          <w:ins w:id="158" w:author="Skyworks" w:date="2025-08-04T11:48:00Z"/>
        </w:trPr>
        <w:tc>
          <w:tcPr>
            <w:tcW w:w="1100" w:type="dxa"/>
            <w:vMerge/>
            <w:shd w:val="clear" w:color="auto" w:fill="auto"/>
          </w:tcPr>
          <w:p w14:paraId="3EAF0827" w14:textId="77777777" w:rsidR="00513347" w:rsidRPr="001D0283" w:rsidRDefault="00513347" w:rsidP="00696208">
            <w:pPr>
              <w:pStyle w:val="TAL"/>
              <w:rPr>
                <w:ins w:id="159" w:author="Skyworks" w:date="2025-08-04T11:48:00Z"/>
              </w:rPr>
            </w:pPr>
          </w:p>
        </w:tc>
        <w:tc>
          <w:tcPr>
            <w:tcW w:w="1156" w:type="dxa"/>
            <w:shd w:val="clear" w:color="auto" w:fill="auto"/>
          </w:tcPr>
          <w:p w14:paraId="5BD8882C" w14:textId="77777777" w:rsidR="00513347" w:rsidRPr="001D0283" w:rsidRDefault="00513347" w:rsidP="00696208">
            <w:pPr>
              <w:pStyle w:val="TAL"/>
              <w:rPr>
                <w:ins w:id="160" w:author="Skyworks" w:date="2025-08-04T11:48:00Z"/>
              </w:rPr>
            </w:pPr>
            <w:ins w:id="161" w:author="Skyworks" w:date="2025-08-04T11:48:00Z">
              <w:r w:rsidRPr="001D0283">
                <w:rPr>
                  <w:rFonts w:hint="eastAsia"/>
                </w:rPr>
                <w:t>QPSK</w:t>
              </w:r>
            </w:ins>
          </w:p>
        </w:tc>
        <w:tc>
          <w:tcPr>
            <w:tcW w:w="1782" w:type="dxa"/>
          </w:tcPr>
          <w:p w14:paraId="506D3D61" w14:textId="6CA9A4CD" w:rsidR="00513347" w:rsidRPr="001D0283" w:rsidRDefault="00FE33C2" w:rsidP="00696208">
            <w:pPr>
              <w:pStyle w:val="TAL"/>
              <w:rPr>
                <w:ins w:id="162" w:author="Skyworks" w:date="2025-08-04T11:48:00Z"/>
              </w:rPr>
            </w:pPr>
            <w:ins w:id="163" w:author="Skyworks" w:date="2025-08-04T11:59:00Z">
              <w:r>
                <w:t>4</w:t>
              </w:r>
            </w:ins>
            <w:ins w:id="164" w:author="Skyworks" w:date="2025-08-04T11:48:00Z">
              <w:r w:rsidR="00513347" w:rsidRPr="001D0283">
                <w:t>.5</w:t>
              </w:r>
            </w:ins>
          </w:p>
        </w:tc>
        <w:tc>
          <w:tcPr>
            <w:tcW w:w="1782" w:type="dxa"/>
          </w:tcPr>
          <w:p w14:paraId="09D89E83" w14:textId="76BD790F" w:rsidR="00513347" w:rsidRPr="001D0283" w:rsidRDefault="00FE33C2" w:rsidP="00696208">
            <w:pPr>
              <w:pStyle w:val="TAL"/>
              <w:rPr>
                <w:ins w:id="165" w:author="Skyworks" w:date="2025-08-04T11:48:00Z"/>
              </w:rPr>
            </w:pPr>
            <w:ins w:id="166" w:author="Skyworks" w:date="2025-08-04T12:02:00Z">
              <w:r>
                <w:t>9</w:t>
              </w:r>
            </w:ins>
          </w:p>
        </w:tc>
      </w:tr>
      <w:tr w:rsidR="00513347" w:rsidRPr="001D0283" w14:paraId="5DA48F44" w14:textId="77777777" w:rsidTr="00696208">
        <w:trPr>
          <w:jc w:val="center"/>
          <w:ins w:id="167" w:author="Skyworks" w:date="2025-08-04T11:48:00Z"/>
        </w:trPr>
        <w:tc>
          <w:tcPr>
            <w:tcW w:w="1100" w:type="dxa"/>
            <w:vMerge/>
            <w:shd w:val="clear" w:color="auto" w:fill="auto"/>
          </w:tcPr>
          <w:p w14:paraId="4EDB0DAE" w14:textId="77777777" w:rsidR="00513347" w:rsidRPr="001D0283" w:rsidRDefault="00513347" w:rsidP="00696208">
            <w:pPr>
              <w:pStyle w:val="TAL"/>
              <w:rPr>
                <w:ins w:id="168" w:author="Skyworks" w:date="2025-08-04T11:48:00Z"/>
              </w:rPr>
            </w:pPr>
          </w:p>
        </w:tc>
        <w:tc>
          <w:tcPr>
            <w:tcW w:w="1156" w:type="dxa"/>
            <w:shd w:val="clear" w:color="auto" w:fill="auto"/>
          </w:tcPr>
          <w:p w14:paraId="44A8A9DF" w14:textId="77777777" w:rsidR="00513347" w:rsidRPr="001D0283" w:rsidRDefault="00513347" w:rsidP="00696208">
            <w:pPr>
              <w:pStyle w:val="TAL"/>
              <w:rPr>
                <w:ins w:id="169" w:author="Skyworks" w:date="2025-08-04T11:48:00Z"/>
              </w:rPr>
            </w:pPr>
            <w:ins w:id="170" w:author="Skyworks" w:date="2025-08-04T11:48:00Z">
              <w:r w:rsidRPr="001D0283">
                <w:rPr>
                  <w:rFonts w:hint="eastAsia"/>
                </w:rPr>
                <w:t>16QAM</w:t>
              </w:r>
            </w:ins>
          </w:p>
        </w:tc>
        <w:tc>
          <w:tcPr>
            <w:tcW w:w="1782" w:type="dxa"/>
          </w:tcPr>
          <w:p w14:paraId="101D9C33" w14:textId="7C25A196" w:rsidR="00513347" w:rsidRPr="001D0283" w:rsidRDefault="00FE33C2" w:rsidP="00696208">
            <w:pPr>
              <w:pStyle w:val="TAL"/>
              <w:rPr>
                <w:ins w:id="171" w:author="Skyworks" w:date="2025-08-04T11:48:00Z"/>
              </w:rPr>
            </w:pPr>
            <w:ins w:id="172" w:author="Skyworks" w:date="2025-08-04T11:59:00Z">
              <w:r>
                <w:t>4</w:t>
              </w:r>
            </w:ins>
            <w:ins w:id="173" w:author="Skyworks" w:date="2025-08-04T11:48:00Z">
              <w:r w:rsidR="00513347" w:rsidRPr="001D0283">
                <w:t>.5</w:t>
              </w:r>
            </w:ins>
          </w:p>
        </w:tc>
        <w:tc>
          <w:tcPr>
            <w:tcW w:w="1782" w:type="dxa"/>
          </w:tcPr>
          <w:p w14:paraId="5AFE0221" w14:textId="77777777" w:rsidR="00513347" w:rsidRPr="001D0283" w:rsidRDefault="00513347" w:rsidP="00696208">
            <w:pPr>
              <w:pStyle w:val="TAL"/>
              <w:rPr>
                <w:ins w:id="174" w:author="Skyworks" w:date="2025-08-04T11:48:00Z"/>
              </w:rPr>
            </w:pPr>
            <w:ins w:id="175" w:author="Skyworks" w:date="2025-08-04T11:48:00Z">
              <w:r w:rsidRPr="001D0283">
                <w:t>8</w:t>
              </w:r>
            </w:ins>
          </w:p>
        </w:tc>
      </w:tr>
      <w:tr w:rsidR="00513347" w:rsidRPr="001D0283" w14:paraId="1D72B01C" w14:textId="77777777" w:rsidTr="00696208">
        <w:trPr>
          <w:jc w:val="center"/>
          <w:ins w:id="176" w:author="Skyworks" w:date="2025-08-04T11:48:00Z"/>
        </w:trPr>
        <w:tc>
          <w:tcPr>
            <w:tcW w:w="1100" w:type="dxa"/>
            <w:vMerge/>
            <w:shd w:val="clear" w:color="auto" w:fill="auto"/>
          </w:tcPr>
          <w:p w14:paraId="0D191765" w14:textId="77777777" w:rsidR="00513347" w:rsidRPr="001D0283" w:rsidRDefault="00513347" w:rsidP="00696208">
            <w:pPr>
              <w:pStyle w:val="TAL"/>
              <w:rPr>
                <w:ins w:id="177" w:author="Skyworks" w:date="2025-08-04T11:48:00Z"/>
              </w:rPr>
            </w:pPr>
          </w:p>
        </w:tc>
        <w:tc>
          <w:tcPr>
            <w:tcW w:w="1156" w:type="dxa"/>
            <w:shd w:val="clear" w:color="auto" w:fill="auto"/>
          </w:tcPr>
          <w:p w14:paraId="16A3428E" w14:textId="77777777" w:rsidR="00513347" w:rsidRPr="001D0283" w:rsidRDefault="00513347" w:rsidP="00696208">
            <w:pPr>
              <w:pStyle w:val="TAL"/>
              <w:rPr>
                <w:ins w:id="178" w:author="Skyworks" w:date="2025-08-04T11:48:00Z"/>
              </w:rPr>
            </w:pPr>
            <w:ins w:id="179" w:author="Skyworks" w:date="2025-08-04T11:48:00Z">
              <w:r w:rsidRPr="001D0283">
                <w:rPr>
                  <w:rFonts w:hint="eastAsia"/>
                </w:rPr>
                <w:t>64QAM</w:t>
              </w:r>
            </w:ins>
          </w:p>
        </w:tc>
        <w:tc>
          <w:tcPr>
            <w:tcW w:w="1782" w:type="dxa"/>
          </w:tcPr>
          <w:p w14:paraId="4D60787B" w14:textId="055778A5" w:rsidR="00513347" w:rsidRPr="001D0283" w:rsidRDefault="00FE33C2" w:rsidP="00696208">
            <w:pPr>
              <w:pStyle w:val="TAL"/>
              <w:rPr>
                <w:ins w:id="180" w:author="Skyworks" w:date="2025-08-04T11:48:00Z"/>
              </w:rPr>
            </w:pPr>
            <w:ins w:id="181" w:author="Skyworks" w:date="2025-08-04T11:59:00Z">
              <w:r>
                <w:t>7</w:t>
              </w:r>
            </w:ins>
          </w:p>
        </w:tc>
        <w:tc>
          <w:tcPr>
            <w:tcW w:w="1782" w:type="dxa"/>
          </w:tcPr>
          <w:p w14:paraId="08FAED6A" w14:textId="0328AE07" w:rsidR="00513347" w:rsidRPr="001D0283" w:rsidRDefault="00FE33C2" w:rsidP="00696208">
            <w:pPr>
              <w:pStyle w:val="TAL"/>
              <w:rPr>
                <w:ins w:id="182" w:author="Skyworks" w:date="2025-08-04T11:48:00Z"/>
              </w:rPr>
            </w:pPr>
            <w:ins w:id="183" w:author="Skyworks" w:date="2025-08-04T12:02:00Z">
              <w:r>
                <w:t>9</w:t>
              </w:r>
            </w:ins>
          </w:p>
        </w:tc>
      </w:tr>
      <w:tr w:rsidR="00513347" w:rsidRPr="001D0283" w14:paraId="68436DED" w14:textId="77777777" w:rsidTr="00696208">
        <w:trPr>
          <w:jc w:val="center"/>
          <w:ins w:id="184" w:author="Skyworks" w:date="2025-08-04T11:48:00Z"/>
        </w:trPr>
        <w:tc>
          <w:tcPr>
            <w:tcW w:w="1100" w:type="dxa"/>
            <w:vMerge/>
            <w:tcBorders>
              <w:bottom w:val="single" w:sz="4" w:space="0" w:color="auto"/>
            </w:tcBorders>
            <w:shd w:val="clear" w:color="auto" w:fill="auto"/>
          </w:tcPr>
          <w:p w14:paraId="53DAE947" w14:textId="77777777" w:rsidR="00513347" w:rsidRPr="001D0283" w:rsidRDefault="00513347" w:rsidP="00696208">
            <w:pPr>
              <w:pStyle w:val="TAL"/>
              <w:rPr>
                <w:ins w:id="185" w:author="Skyworks" w:date="2025-08-04T11:48:00Z"/>
              </w:rPr>
            </w:pPr>
          </w:p>
        </w:tc>
        <w:tc>
          <w:tcPr>
            <w:tcW w:w="1156" w:type="dxa"/>
            <w:shd w:val="clear" w:color="auto" w:fill="auto"/>
          </w:tcPr>
          <w:p w14:paraId="10343119" w14:textId="77777777" w:rsidR="00513347" w:rsidRPr="001D0283" w:rsidRDefault="00513347" w:rsidP="00696208">
            <w:pPr>
              <w:pStyle w:val="TAL"/>
              <w:rPr>
                <w:ins w:id="186" w:author="Skyworks" w:date="2025-08-04T11:48:00Z"/>
              </w:rPr>
            </w:pPr>
            <w:ins w:id="187" w:author="Skyworks" w:date="2025-08-04T11:48:00Z">
              <w:r w:rsidRPr="001D0283">
                <w:rPr>
                  <w:rFonts w:hint="eastAsia"/>
                </w:rPr>
                <w:t>256QAM</w:t>
              </w:r>
            </w:ins>
          </w:p>
        </w:tc>
        <w:tc>
          <w:tcPr>
            <w:tcW w:w="1782" w:type="dxa"/>
          </w:tcPr>
          <w:p w14:paraId="024EEFE7" w14:textId="4119D80E" w:rsidR="00513347" w:rsidRPr="001D0283" w:rsidRDefault="00FE33C2" w:rsidP="00696208">
            <w:pPr>
              <w:pStyle w:val="TAL"/>
              <w:rPr>
                <w:ins w:id="188" w:author="Skyworks" w:date="2025-08-04T11:48:00Z"/>
              </w:rPr>
            </w:pPr>
            <w:ins w:id="189" w:author="Skyworks" w:date="2025-08-04T11:59:00Z">
              <w:r>
                <w:t>9</w:t>
              </w:r>
            </w:ins>
          </w:p>
        </w:tc>
        <w:tc>
          <w:tcPr>
            <w:tcW w:w="1782" w:type="dxa"/>
          </w:tcPr>
          <w:p w14:paraId="2956212C" w14:textId="602E84F7" w:rsidR="00513347" w:rsidRPr="001D0283" w:rsidRDefault="00FE33C2" w:rsidP="00696208">
            <w:pPr>
              <w:pStyle w:val="TAL"/>
              <w:rPr>
                <w:ins w:id="190" w:author="Skyworks" w:date="2025-08-04T11:48:00Z"/>
              </w:rPr>
            </w:pPr>
            <w:ins w:id="191" w:author="Skyworks" w:date="2025-08-04T12:02:00Z">
              <w:r>
                <w:t>9</w:t>
              </w:r>
            </w:ins>
          </w:p>
        </w:tc>
      </w:tr>
      <w:tr w:rsidR="00513347" w:rsidRPr="001D0283" w14:paraId="0051B60F" w14:textId="77777777" w:rsidTr="00696208">
        <w:trPr>
          <w:jc w:val="center"/>
          <w:ins w:id="192" w:author="Skyworks" w:date="2025-08-04T11:48:00Z"/>
        </w:trPr>
        <w:tc>
          <w:tcPr>
            <w:tcW w:w="1100" w:type="dxa"/>
            <w:vMerge w:val="restart"/>
            <w:shd w:val="clear" w:color="auto" w:fill="auto"/>
          </w:tcPr>
          <w:p w14:paraId="7DDCFEE0" w14:textId="77777777" w:rsidR="00513347" w:rsidRPr="001D0283" w:rsidRDefault="00513347" w:rsidP="00696208">
            <w:pPr>
              <w:pStyle w:val="TAL"/>
              <w:rPr>
                <w:ins w:id="193" w:author="Skyworks" w:date="2025-08-04T11:48:00Z"/>
              </w:rPr>
            </w:pPr>
            <w:ins w:id="194" w:author="Skyworks" w:date="2025-08-04T11:48:00Z">
              <w:r w:rsidRPr="001D0283">
                <w:rPr>
                  <w:rFonts w:hint="eastAsia"/>
                </w:rPr>
                <w:t>CP-OFDM</w:t>
              </w:r>
            </w:ins>
          </w:p>
        </w:tc>
        <w:tc>
          <w:tcPr>
            <w:tcW w:w="1156" w:type="dxa"/>
            <w:shd w:val="clear" w:color="auto" w:fill="auto"/>
          </w:tcPr>
          <w:p w14:paraId="222AD927" w14:textId="77777777" w:rsidR="00513347" w:rsidRPr="001D0283" w:rsidRDefault="00513347" w:rsidP="00696208">
            <w:pPr>
              <w:pStyle w:val="TAL"/>
              <w:rPr>
                <w:ins w:id="195" w:author="Skyworks" w:date="2025-08-04T11:48:00Z"/>
              </w:rPr>
            </w:pPr>
            <w:ins w:id="196" w:author="Skyworks" w:date="2025-08-04T11:48:00Z">
              <w:r w:rsidRPr="001D0283">
                <w:rPr>
                  <w:rFonts w:hint="eastAsia"/>
                </w:rPr>
                <w:t>QPSK</w:t>
              </w:r>
            </w:ins>
          </w:p>
        </w:tc>
        <w:tc>
          <w:tcPr>
            <w:tcW w:w="1782" w:type="dxa"/>
          </w:tcPr>
          <w:p w14:paraId="5DADA5BF" w14:textId="7AA31723" w:rsidR="00513347" w:rsidRPr="001D0283" w:rsidRDefault="00FE33C2" w:rsidP="00696208">
            <w:pPr>
              <w:pStyle w:val="TAL"/>
              <w:rPr>
                <w:ins w:id="197" w:author="Skyworks" w:date="2025-08-04T11:48:00Z"/>
              </w:rPr>
            </w:pPr>
            <w:ins w:id="198" w:author="Skyworks" w:date="2025-08-04T12:00:00Z">
              <w:r>
                <w:t>5</w:t>
              </w:r>
            </w:ins>
            <w:ins w:id="199" w:author="Skyworks" w:date="2025-08-04T11:48:00Z">
              <w:r w:rsidR="00513347" w:rsidRPr="001D0283">
                <w:t>.0</w:t>
              </w:r>
            </w:ins>
          </w:p>
        </w:tc>
        <w:tc>
          <w:tcPr>
            <w:tcW w:w="1782" w:type="dxa"/>
          </w:tcPr>
          <w:p w14:paraId="69BC8546" w14:textId="144F3F58" w:rsidR="00513347" w:rsidRPr="001D0283" w:rsidRDefault="00FE33C2" w:rsidP="00696208">
            <w:pPr>
              <w:pStyle w:val="TAL"/>
              <w:rPr>
                <w:ins w:id="200" w:author="Skyworks" w:date="2025-08-04T11:48:00Z"/>
              </w:rPr>
            </w:pPr>
            <w:ins w:id="201" w:author="Skyworks" w:date="2025-08-04T12:02:00Z">
              <w:r>
                <w:t>9</w:t>
              </w:r>
            </w:ins>
            <w:ins w:id="202" w:author="Skyworks" w:date="2025-08-04T11:48:00Z">
              <w:r w:rsidR="00513347" w:rsidRPr="001D0283">
                <w:t>.5</w:t>
              </w:r>
            </w:ins>
          </w:p>
        </w:tc>
      </w:tr>
      <w:tr w:rsidR="00513347" w:rsidRPr="001D0283" w14:paraId="1D3C80A8" w14:textId="77777777" w:rsidTr="00696208">
        <w:trPr>
          <w:jc w:val="center"/>
          <w:ins w:id="203" w:author="Skyworks" w:date="2025-08-04T11:48:00Z"/>
        </w:trPr>
        <w:tc>
          <w:tcPr>
            <w:tcW w:w="1100" w:type="dxa"/>
            <w:vMerge/>
            <w:shd w:val="clear" w:color="auto" w:fill="auto"/>
          </w:tcPr>
          <w:p w14:paraId="59C218F1" w14:textId="77777777" w:rsidR="00513347" w:rsidRPr="001D0283" w:rsidRDefault="00513347" w:rsidP="00696208">
            <w:pPr>
              <w:pStyle w:val="TAL"/>
              <w:rPr>
                <w:ins w:id="204" w:author="Skyworks" w:date="2025-08-04T11:48:00Z"/>
              </w:rPr>
            </w:pPr>
          </w:p>
        </w:tc>
        <w:tc>
          <w:tcPr>
            <w:tcW w:w="1156" w:type="dxa"/>
            <w:shd w:val="clear" w:color="auto" w:fill="auto"/>
          </w:tcPr>
          <w:p w14:paraId="0643B7F0" w14:textId="77777777" w:rsidR="00513347" w:rsidRPr="001D0283" w:rsidRDefault="00513347" w:rsidP="00696208">
            <w:pPr>
              <w:pStyle w:val="TAL"/>
              <w:rPr>
                <w:ins w:id="205" w:author="Skyworks" w:date="2025-08-04T11:48:00Z"/>
              </w:rPr>
            </w:pPr>
            <w:ins w:id="206" w:author="Skyworks" w:date="2025-08-04T11:48:00Z">
              <w:r w:rsidRPr="001D0283">
                <w:rPr>
                  <w:rFonts w:hint="eastAsia"/>
                </w:rPr>
                <w:t>16QAM</w:t>
              </w:r>
            </w:ins>
          </w:p>
        </w:tc>
        <w:tc>
          <w:tcPr>
            <w:tcW w:w="1782" w:type="dxa"/>
          </w:tcPr>
          <w:p w14:paraId="42BCEAC0" w14:textId="736D1B57" w:rsidR="00513347" w:rsidRPr="001D0283" w:rsidRDefault="00FE33C2" w:rsidP="00696208">
            <w:pPr>
              <w:pStyle w:val="TAL"/>
              <w:rPr>
                <w:ins w:id="207" w:author="Skyworks" w:date="2025-08-04T11:48:00Z"/>
              </w:rPr>
            </w:pPr>
            <w:ins w:id="208" w:author="Skyworks" w:date="2025-08-04T12:00:00Z">
              <w:r>
                <w:t>5</w:t>
              </w:r>
            </w:ins>
            <w:ins w:id="209" w:author="Skyworks" w:date="2025-08-04T11:48:00Z">
              <w:r w:rsidR="00513347" w:rsidRPr="001D0283">
                <w:t>.0</w:t>
              </w:r>
            </w:ins>
          </w:p>
        </w:tc>
        <w:tc>
          <w:tcPr>
            <w:tcW w:w="1782" w:type="dxa"/>
          </w:tcPr>
          <w:p w14:paraId="6486AA34" w14:textId="0A2B5A2C" w:rsidR="00513347" w:rsidRPr="001D0283" w:rsidRDefault="00FE33C2" w:rsidP="00696208">
            <w:pPr>
              <w:pStyle w:val="TAL"/>
              <w:rPr>
                <w:ins w:id="210" w:author="Skyworks" w:date="2025-08-04T11:48:00Z"/>
              </w:rPr>
            </w:pPr>
            <w:ins w:id="211" w:author="Skyworks" w:date="2025-08-04T12:02:00Z">
              <w:r>
                <w:t>9</w:t>
              </w:r>
            </w:ins>
            <w:ins w:id="212" w:author="Skyworks" w:date="2025-08-04T11:48:00Z">
              <w:r w:rsidR="00513347" w:rsidRPr="001D0283">
                <w:t>.5</w:t>
              </w:r>
            </w:ins>
          </w:p>
        </w:tc>
      </w:tr>
      <w:tr w:rsidR="00513347" w:rsidRPr="001D0283" w14:paraId="159150FB" w14:textId="77777777" w:rsidTr="00696208">
        <w:trPr>
          <w:jc w:val="center"/>
          <w:ins w:id="213" w:author="Skyworks" w:date="2025-08-04T11:48:00Z"/>
        </w:trPr>
        <w:tc>
          <w:tcPr>
            <w:tcW w:w="1100" w:type="dxa"/>
            <w:vMerge/>
            <w:shd w:val="clear" w:color="auto" w:fill="auto"/>
          </w:tcPr>
          <w:p w14:paraId="352078DC" w14:textId="77777777" w:rsidR="00513347" w:rsidRPr="001D0283" w:rsidRDefault="00513347" w:rsidP="00696208">
            <w:pPr>
              <w:pStyle w:val="TAL"/>
              <w:rPr>
                <w:ins w:id="214" w:author="Skyworks" w:date="2025-08-04T11:48:00Z"/>
              </w:rPr>
            </w:pPr>
          </w:p>
        </w:tc>
        <w:tc>
          <w:tcPr>
            <w:tcW w:w="1156" w:type="dxa"/>
            <w:shd w:val="clear" w:color="auto" w:fill="auto"/>
          </w:tcPr>
          <w:p w14:paraId="39C962DE" w14:textId="77777777" w:rsidR="00513347" w:rsidRPr="001D0283" w:rsidRDefault="00513347" w:rsidP="00696208">
            <w:pPr>
              <w:pStyle w:val="TAL"/>
              <w:rPr>
                <w:ins w:id="215" w:author="Skyworks" w:date="2025-08-04T11:48:00Z"/>
              </w:rPr>
            </w:pPr>
            <w:ins w:id="216" w:author="Skyworks" w:date="2025-08-04T11:48:00Z">
              <w:r w:rsidRPr="001D0283">
                <w:rPr>
                  <w:rFonts w:hint="eastAsia"/>
                </w:rPr>
                <w:t>64QAM</w:t>
              </w:r>
            </w:ins>
          </w:p>
        </w:tc>
        <w:tc>
          <w:tcPr>
            <w:tcW w:w="1782" w:type="dxa"/>
          </w:tcPr>
          <w:p w14:paraId="7208D1D4" w14:textId="50F28E98" w:rsidR="00513347" w:rsidRPr="001D0283" w:rsidRDefault="00FE33C2" w:rsidP="00696208">
            <w:pPr>
              <w:pStyle w:val="TAL"/>
              <w:rPr>
                <w:ins w:id="217" w:author="Skyworks" w:date="2025-08-04T11:48:00Z"/>
              </w:rPr>
            </w:pPr>
            <w:ins w:id="218" w:author="Skyworks" w:date="2025-08-04T12:01:00Z">
              <w:r>
                <w:t>6</w:t>
              </w:r>
            </w:ins>
            <w:ins w:id="219" w:author="Skyworks" w:date="2025-08-04T11:48:00Z">
              <w:r w:rsidR="00513347" w:rsidRPr="001D0283">
                <w:t>.5</w:t>
              </w:r>
            </w:ins>
          </w:p>
        </w:tc>
        <w:tc>
          <w:tcPr>
            <w:tcW w:w="1782" w:type="dxa"/>
          </w:tcPr>
          <w:p w14:paraId="576695E5" w14:textId="3F9CF8B0" w:rsidR="00513347" w:rsidRPr="001D0283" w:rsidRDefault="00FE33C2" w:rsidP="00696208">
            <w:pPr>
              <w:pStyle w:val="TAL"/>
              <w:rPr>
                <w:ins w:id="220" w:author="Skyworks" w:date="2025-08-04T11:48:00Z"/>
              </w:rPr>
            </w:pPr>
            <w:ins w:id="221" w:author="Skyworks" w:date="2025-08-04T12:02:00Z">
              <w:r>
                <w:t>9</w:t>
              </w:r>
            </w:ins>
            <w:ins w:id="222" w:author="Skyworks" w:date="2025-08-04T11:48:00Z">
              <w:r w:rsidR="00513347" w:rsidRPr="001D0283">
                <w:t>.5</w:t>
              </w:r>
            </w:ins>
          </w:p>
        </w:tc>
      </w:tr>
      <w:tr w:rsidR="00513347" w:rsidRPr="001D0283" w14:paraId="0FE0A564" w14:textId="77777777" w:rsidTr="00513347">
        <w:trPr>
          <w:jc w:val="center"/>
          <w:ins w:id="223" w:author="Skyworks" w:date="2025-08-04T11:48:00Z"/>
        </w:trPr>
        <w:tc>
          <w:tcPr>
            <w:tcW w:w="1100" w:type="dxa"/>
            <w:vMerge/>
            <w:shd w:val="clear" w:color="auto" w:fill="auto"/>
          </w:tcPr>
          <w:p w14:paraId="02DC580C" w14:textId="77777777" w:rsidR="00513347" w:rsidRPr="001D0283" w:rsidRDefault="00513347" w:rsidP="00696208">
            <w:pPr>
              <w:pStyle w:val="TAL"/>
              <w:rPr>
                <w:ins w:id="224" w:author="Skyworks" w:date="2025-08-04T11:48:00Z"/>
              </w:rPr>
            </w:pPr>
          </w:p>
        </w:tc>
        <w:tc>
          <w:tcPr>
            <w:tcW w:w="1156" w:type="dxa"/>
            <w:shd w:val="clear" w:color="auto" w:fill="auto"/>
          </w:tcPr>
          <w:p w14:paraId="5A2A73F0" w14:textId="77777777" w:rsidR="00513347" w:rsidRPr="001D0283" w:rsidRDefault="00513347" w:rsidP="00696208">
            <w:pPr>
              <w:pStyle w:val="TAL"/>
              <w:rPr>
                <w:ins w:id="225" w:author="Skyworks" w:date="2025-08-04T11:48:00Z"/>
              </w:rPr>
            </w:pPr>
            <w:ins w:id="226" w:author="Skyworks" w:date="2025-08-04T11:48:00Z">
              <w:r w:rsidRPr="001D0283">
                <w:rPr>
                  <w:rFonts w:hint="eastAsia"/>
                </w:rPr>
                <w:t>256QAM</w:t>
              </w:r>
            </w:ins>
          </w:p>
        </w:tc>
        <w:tc>
          <w:tcPr>
            <w:tcW w:w="1782" w:type="dxa"/>
          </w:tcPr>
          <w:p w14:paraId="6BF4F088" w14:textId="0CDEA530" w:rsidR="00513347" w:rsidRPr="001D0283" w:rsidRDefault="00FE33C2" w:rsidP="00696208">
            <w:pPr>
              <w:pStyle w:val="TAL"/>
              <w:rPr>
                <w:ins w:id="227" w:author="Skyworks" w:date="2025-08-04T11:48:00Z"/>
              </w:rPr>
            </w:pPr>
            <w:ins w:id="228" w:author="Skyworks" w:date="2025-08-04T12:01:00Z">
              <w:r>
                <w:t>8</w:t>
              </w:r>
            </w:ins>
            <w:ins w:id="229" w:author="Skyworks" w:date="2025-08-04T11:48:00Z">
              <w:r w:rsidR="00513347" w:rsidRPr="001D0283">
                <w:t>.5</w:t>
              </w:r>
            </w:ins>
          </w:p>
        </w:tc>
        <w:tc>
          <w:tcPr>
            <w:tcW w:w="1782" w:type="dxa"/>
          </w:tcPr>
          <w:p w14:paraId="2EBC7BA8" w14:textId="0D01D563" w:rsidR="00513347" w:rsidRPr="001D0283" w:rsidRDefault="00FE33C2" w:rsidP="00696208">
            <w:pPr>
              <w:pStyle w:val="TAL"/>
              <w:rPr>
                <w:ins w:id="230" w:author="Skyworks" w:date="2025-08-04T11:48:00Z"/>
              </w:rPr>
            </w:pPr>
            <w:ins w:id="231" w:author="Skyworks" w:date="2025-08-04T12:03:00Z">
              <w:r>
                <w:t>9</w:t>
              </w:r>
            </w:ins>
            <w:ins w:id="232" w:author="Skyworks" w:date="2025-08-04T11:48:00Z">
              <w:r w:rsidR="00513347" w:rsidRPr="001D0283">
                <w:t>.5</w:t>
              </w:r>
            </w:ins>
          </w:p>
        </w:tc>
      </w:tr>
      <w:tr w:rsidR="00513347" w:rsidRPr="001D0283" w14:paraId="2A01B7DE" w14:textId="77777777" w:rsidTr="00467E0E">
        <w:trPr>
          <w:jc w:val="center"/>
          <w:ins w:id="233" w:author="Skyworks" w:date="2025-08-04T11:50:00Z"/>
        </w:trPr>
        <w:tc>
          <w:tcPr>
            <w:tcW w:w="5820" w:type="dxa"/>
            <w:gridSpan w:val="4"/>
            <w:tcBorders>
              <w:bottom w:val="single" w:sz="4" w:space="0" w:color="auto"/>
            </w:tcBorders>
            <w:shd w:val="clear" w:color="auto" w:fill="auto"/>
          </w:tcPr>
          <w:p w14:paraId="7A18F1D0" w14:textId="2B9A0813" w:rsidR="00513347" w:rsidRPr="001D0283" w:rsidRDefault="00513347" w:rsidP="00FE33C2">
            <w:pPr>
              <w:pStyle w:val="TAN"/>
              <w:rPr>
                <w:ins w:id="234" w:author="Skyworks" w:date="2025-08-04T11:50:00Z"/>
              </w:rPr>
            </w:pPr>
            <w:ins w:id="235" w:author="Skyworks" w:date="2025-08-04T11:50: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r w:rsidRPr="001D0283">
                <w:rPr>
                  <w:lang w:eastAsia="zh-CN"/>
                </w:rPr>
                <w:t>TxD</w:t>
              </w:r>
              <w:r>
                <w:rPr>
                  <w:i/>
                  <w:lang w:eastAsia="zh-CN"/>
                </w:rPr>
                <w:t xml:space="preserve"> </w:t>
              </w:r>
              <w:r w:rsidRPr="001D0283">
                <w:rPr>
                  <w:lang w:eastAsia="zh-CN"/>
                </w:rPr>
                <w:t>supported</w:t>
              </w:r>
            </w:ins>
          </w:p>
        </w:tc>
      </w:tr>
    </w:tbl>
    <w:p w14:paraId="611C6D93" w14:textId="77777777" w:rsidR="00513347" w:rsidRDefault="00513347" w:rsidP="00513347">
      <w:pPr>
        <w:rPr>
          <w:ins w:id="236" w:author="Skyworks" w:date="2025-08-04T12:05:00Z"/>
          <w:lang w:eastAsia="zh-CN"/>
        </w:rPr>
      </w:pPr>
    </w:p>
    <w:p w14:paraId="7E56118D" w14:textId="498D5015" w:rsidR="00FE33C2" w:rsidRPr="001D0283" w:rsidRDefault="00FE33C2" w:rsidP="00FE33C2">
      <w:pPr>
        <w:pStyle w:val="TH"/>
        <w:rPr>
          <w:ins w:id="237" w:author="Skyworks" w:date="2025-08-04T12:05:00Z"/>
        </w:rPr>
      </w:pPr>
      <w:ins w:id="238" w:author="Skyworks" w:date="2025-08-04T12:05:00Z">
        <w:r w:rsidRPr="001D0283">
          <w:t>Table 6.2A.2.1-1</w:t>
        </w:r>
      </w:ins>
      <w:ins w:id="239" w:author="Skyworks" w:date="2025-08-04T12:07:00Z">
        <w:r>
          <w:rPr>
            <w:lang w:eastAsia="zh-CN"/>
          </w:rPr>
          <w:t>d</w:t>
        </w:r>
      </w:ins>
      <w:ins w:id="240" w:author="Skyworks" w:date="2025-08-04T12:05:00Z">
        <w:r w:rsidRPr="001D0283">
          <w:t xml:space="preserve">: </w:t>
        </w:r>
        <w:r w:rsidRPr="00A1115A">
          <w:t>Contiguous</w:t>
        </w:r>
        <w:r>
          <w:t xml:space="preserve"> RB allocation for </w:t>
        </w:r>
      </w:ins>
      <w:ins w:id="241" w:author="Skyworks" w:date="2025-08-06T14:57:00Z">
        <w:r w:rsidR="0004311F">
          <w:t xml:space="preserve">large </w:t>
        </w:r>
      </w:ins>
      <w:ins w:id="242" w:author="Skyworks" w:date="2025-08-04T12:09:00Z">
        <w:r w:rsidR="001B5E19">
          <w:t xml:space="preserve">FWA </w:t>
        </w:r>
      </w:ins>
      <w:ins w:id="243" w:author="Skyworks" w:date="2025-08-06T14:57:00Z">
        <w:r w:rsidR="0004311F">
          <w:t xml:space="preserve">form factor </w:t>
        </w:r>
      </w:ins>
      <w:ins w:id="244" w:author="Skyworks" w:date="2025-08-04T12:05:00Z">
        <w:r>
          <w:t>Power Class 1.5 with 2Tx</w:t>
        </w:r>
        <w:r>
          <w:rPr>
            <w:vertAlign w:val="superscript"/>
            <w:lang w:val="en-US" w:eastAsia="zh-CN"/>
          </w:rPr>
          <w:t>1</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00"/>
        <w:gridCol w:w="1156"/>
        <w:gridCol w:w="1782"/>
        <w:gridCol w:w="1782"/>
      </w:tblGrid>
      <w:tr w:rsidR="00FE33C2" w:rsidRPr="001D0283" w14:paraId="0C191C44" w14:textId="77777777" w:rsidTr="00696208">
        <w:trPr>
          <w:jc w:val="center"/>
          <w:ins w:id="245" w:author="Skyworks" w:date="2025-08-04T12:05:00Z"/>
        </w:trPr>
        <w:tc>
          <w:tcPr>
            <w:tcW w:w="2256" w:type="dxa"/>
            <w:gridSpan w:val="2"/>
            <w:tcBorders>
              <w:bottom w:val="nil"/>
            </w:tcBorders>
            <w:shd w:val="clear" w:color="auto" w:fill="auto"/>
          </w:tcPr>
          <w:p w14:paraId="46EC46EF" w14:textId="77777777" w:rsidR="00FE33C2" w:rsidRPr="001D0283" w:rsidRDefault="00FE33C2" w:rsidP="00696208">
            <w:pPr>
              <w:pStyle w:val="TAH"/>
              <w:rPr>
                <w:ins w:id="246" w:author="Skyworks" w:date="2025-08-04T12:05:00Z"/>
              </w:rPr>
            </w:pPr>
            <w:ins w:id="247" w:author="Skyworks" w:date="2025-08-04T12:05:00Z">
              <w:r w:rsidRPr="001D0283">
                <w:rPr>
                  <w:rFonts w:hint="eastAsia"/>
                </w:rPr>
                <w:t>Modulation</w:t>
              </w:r>
            </w:ins>
          </w:p>
        </w:tc>
        <w:tc>
          <w:tcPr>
            <w:tcW w:w="3564" w:type="dxa"/>
            <w:gridSpan w:val="2"/>
          </w:tcPr>
          <w:p w14:paraId="716A0A46" w14:textId="77777777" w:rsidR="00FE33C2" w:rsidRPr="001D0283" w:rsidRDefault="00FE33C2" w:rsidP="00696208">
            <w:pPr>
              <w:pStyle w:val="TAH"/>
              <w:rPr>
                <w:ins w:id="248" w:author="Skyworks" w:date="2025-08-04T12:05:00Z"/>
              </w:rPr>
            </w:pPr>
            <w:ins w:id="249" w:author="Skyworks" w:date="2025-08-04T12:05: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FE33C2" w:rsidRPr="001D0283" w14:paraId="6E2414C1" w14:textId="77777777" w:rsidTr="00696208">
        <w:trPr>
          <w:jc w:val="center"/>
          <w:ins w:id="250" w:author="Skyworks" w:date="2025-08-04T12:05:00Z"/>
        </w:trPr>
        <w:tc>
          <w:tcPr>
            <w:tcW w:w="2256" w:type="dxa"/>
            <w:gridSpan w:val="2"/>
            <w:tcBorders>
              <w:top w:val="nil"/>
            </w:tcBorders>
            <w:shd w:val="clear" w:color="auto" w:fill="auto"/>
          </w:tcPr>
          <w:p w14:paraId="3A5E017E" w14:textId="77777777" w:rsidR="00FE33C2" w:rsidRPr="001D0283" w:rsidRDefault="00FE33C2" w:rsidP="00696208">
            <w:pPr>
              <w:pStyle w:val="TAH"/>
              <w:rPr>
                <w:ins w:id="251" w:author="Skyworks" w:date="2025-08-04T12:05:00Z"/>
              </w:rPr>
            </w:pPr>
          </w:p>
        </w:tc>
        <w:tc>
          <w:tcPr>
            <w:tcW w:w="1782" w:type="dxa"/>
          </w:tcPr>
          <w:p w14:paraId="436C1FBB" w14:textId="31C0C20B" w:rsidR="00FE33C2" w:rsidRPr="001D0283" w:rsidRDefault="00A722AC" w:rsidP="00696208">
            <w:pPr>
              <w:pStyle w:val="TAH"/>
              <w:rPr>
                <w:ins w:id="252" w:author="Skyworks" w:date="2025-08-04T12:05:00Z"/>
              </w:rPr>
            </w:pPr>
            <w:ins w:id="253" w:author="Skyworks" w:date="2025-08-04T12:05:00Z">
              <w:r w:rsidRPr="001D0283">
                <w:t>I</w:t>
              </w:r>
              <w:r w:rsidR="00FE33C2" w:rsidRPr="001D0283">
                <w:rPr>
                  <w:rFonts w:hint="eastAsia"/>
                </w:rPr>
                <w:t>nner</w:t>
              </w:r>
            </w:ins>
          </w:p>
        </w:tc>
        <w:tc>
          <w:tcPr>
            <w:tcW w:w="1782" w:type="dxa"/>
          </w:tcPr>
          <w:p w14:paraId="260A246C" w14:textId="77777777" w:rsidR="00FE33C2" w:rsidRPr="001D0283" w:rsidRDefault="00FE33C2" w:rsidP="00696208">
            <w:pPr>
              <w:pStyle w:val="TAH"/>
              <w:rPr>
                <w:ins w:id="254" w:author="Skyworks" w:date="2025-08-04T12:05:00Z"/>
              </w:rPr>
            </w:pPr>
            <w:ins w:id="255" w:author="Skyworks" w:date="2025-08-04T12:05:00Z">
              <w:r w:rsidRPr="001D0283">
                <w:rPr>
                  <w:rFonts w:hint="eastAsia"/>
                </w:rPr>
                <w:t>outer</w:t>
              </w:r>
            </w:ins>
          </w:p>
        </w:tc>
      </w:tr>
      <w:tr w:rsidR="00FE33C2" w:rsidRPr="001D0283" w14:paraId="7D4A8B12" w14:textId="77777777" w:rsidTr="00696208">
        <w:trPr>
          <w:jc w:val="center"/>
          <w:ins w:id="256" w:author="Skyworks" w:date="2025-08-04T12:05:00Z"/>
        </w:trPr>
        <w:tc>
          <w:tcPr>
            <w:tcW w:w="1100" w:type="dxa"/>
            <w:vMerge w:val="restart"/>
            <w:shd w:val="clear" w:color="auto" w:fill="auto"/>
          </w:tcPr>
          <w:p w14:paraId="793D21ED" w14:textId="77777777" w:rsidR="00FE33C2" w:rsidRPr="001D0283" w:rsidRDefault="00FE33C2" w:rsidP="00696208">
            <w:pPr>
              <w:pStyle w:val="TAL"/>
              <w:rPr>
                <w:ins w:id="257" w:author="Skyworks" w:date="2025-08-04T12:05:00Z"/>
              </w:rPr>
            </w:pPr>
            <w:ins w:id="258" w:author="Skyworks" w:date="2025-08-04T12:05:00Z">
              <w:r w:rsidRPr="001D0283">
                <w:rPr>
                  <w:rFonts w:hint="eastAsia"/>
                </w:rPr>
                <w:t>DFT-s-OFDM</w:t>
              </w:r>
            </w:ins>
          </w:p>
        </w:tc>
        <w:tc>
          <w:tcPr>
            <w:tcW w:w="1156" w:type="dxa"/>
            <w:shd w:val="clear" w:color="auto" w:fill="auto"/>
          </w:tcPr>
          <w:p w14:paraId="394B7E01" w14:textId="77777777" w:rsidR="00FE33C2" w:rsidRPr="001D0283" w:rsidRDefault="00FE33C2" w:rsidP="00696208">
            <w:pPr>
              <w:pStyle w:val="TAL"/>
              <w:rPr>
                <w:ins w:id="259" w:author="Skyworks" w:date="2025-08-04T12:05:00Z"/>
              </w:rPr>
            </w:pPr>
            <w:ins w:id="260" w:author="Skyworks" w:date="2025-08-04T12:05:00Z">
              <w:r w:rsidRPr="001D0283">
                <w:rPr>
                  <w:rFonts w:hint="eastAsia"/>
                </w:rPr>
                <w:t>Pi/2</w:t>
              </w:r>
              <w:r>
                <w:rPr>
                  <w:rFonts w:hint="eastAsia"/>
                </w:rPr>
                <w:t xml:space="preserve"> </w:t>
              </w:r>
              <w:r w:rsidRPr="001D0283">
                <w:rPr>
                  <w:rFonts w:hint="eastAsia"/>
                </w:rPr>
                <w:t>BPSK</w:t>
              </w:r>
            </w:ins>
          </w:p>
        </w:tc>
        <w:tc>
          <w:tcPr>
            <w:tcW w:w="1782" w:type="dxa"/>
          </w:tcPr>
          <w:p w14:paraId="202DBE69" w14:textId="1F9A91C1" w:rsidR="00FE33C2" w:rsidRPr="001D0283" w:rsidRDefault="00FE33C2" w:rsidP="00696208">
            <w:pPr>
              <w:pStyle w:val="TAL"/>
              <w:rPr>
                <w:ins w:id="261" w:author="Skyworks" w:date="2025-08-04T12:05:00Z"/>
              </w:rPr>
            </w:pPr>
            <w:ins w:id="262" w:author="Skyworks" w:date="2025-08-04T12:05:00Z">
              <w:r>
                <w:t>4</w:t>
              </w:r>
            </w:ins>
          </w:p>
        </w:tc>
        <w:tc>
          <w:tcPr>
            <w:tcW w:w="1782" w:type="dxa"/>
          </w:tcPr>
          <w:p w14:paraId="15EE9804" w14:textId="73583D55" w:rsidR="00FE33C2" w:rsidRPr="001D0283" w:rsidRDefault="00FE33C2" w:rsidP="00696208">
            <w:pPr>
              <w:pStyle w:val="TAL"/>
              <w:rPr>
                <w:ins w:id="263" w:author="Skyworks" w:date="2025-08-04T12:05:00Z"/>
              </w:rPr>
            </w:pPr>
            <w:ins w:id="264" w:author="Skyworks" w:date="2025-08-04T12:07:00Z">
              <w:r>
                <w:t>8.5</w:t>
              </w:r>
            </w:ins>
          </w:p>
        </w:tc>
      </w:tr>
      <w:tr w:rsidR="00FE33C2" w:rsidRPr="001D0283" w14:paraId="0D7D3BAC" w14:textId="77777777" w:rsidTr="00696208">
        <w:trPr>
          <w:jc w:val="center"/>
          <w:ins w:id="265" w:author="Skyworks" w:date="2025-08-04T12:05:00Z"/>
        </w:trPr>
        <w:tc>
          <w:tcPr>
            <w:tcW w:w="1100" w:type="dxa"/>
            <w:vMerge/>
            <w:shd w:val="clear" w:color="auto" w:fill="auto"/>
          </w:tcPr>
          <w:p w14:paraId="2FC62588" w14:textId="77777777" w:rsidR="00FE33C2" w:rsidRPr="001D0283" w:rsidRDefault="00FE33C2" w:rsidP="00FE33C2">
            <w:pPr>
              <w:pStyle w:val="TAL"/>
              <w:rPr>
                <w:ins w:id="266" w:author="Skyworks" w:date="2025-08-04T12:05:00Z"/>
              </w:rPr>
            </w:pPr>
          </w:p>
        </w:tc>
        <w:tc>
          <w:tcPr>
            <w:tcW w:w="1156" w:type="dxa"/>
            <w:shd w:val="clear" w:color="auto" w:fill="auto"/>
          </w:tcPr>
          <w:p w14:paraId="5F9A8CC6" w14:textId="77777777" w:rsidR="00FE33C2" w:rsidRPr="001D0283" w:rsidRDefault="00FE33C2" w:rsidP="00FE33C2">
            <w:pPr>
              <w:pStyle w:val="TAL"/>
              <w:rPr>
                <w:ins w:id="267" w:author="Skyworks" w:date="2025-08-04T12:05:00Z"/>
              </w:rPr>
            </w:pPr>
            <w:ins w:id="268" w:author="Skyworks" w:date="2025-08-04T12:05:00Z">
              <w:r w:rsidRPr="001D0283">
                <w:rPr>
                  <w:rFonts w:hint="eastAsia"/>
                </w:rPr>
                <w:t>QPSK</w:t>
              </w:r>
            </w:ins>
          </w:p>
        </w:tc>
        <w:tc>
          <w:tcPr>
            <w:tcW w:w="1782" w:type="dxa"/>
          </w:tcPr>
          <w:p w14:paraId="471774E0" w14:textId="5122F35B" w:rsidR="00FE33C2" w:rsidRPr="001D0283" w:rsidRDefault="00FE33C2" w:rsidP="00FE33C2">
            <w:pPr>
              <w:pStyle w:val="TAL"/>
              <w:rPr>
                <w:ins w:id="269" w:author="Skyworks" w:date="2025-08-04T12:05:00Z"/>
              </w:rPr>
            </w:pPr>
            <w:ins w:id="270" w:author="Skyworks" w:date="2025-08-04T12:05:00Z">
              <w:r>
                <w:t>4</w:t>
              </w:r>
            </w:ins>
          </w:p>
        </w:tc>
        <w:tc>
          <w:tcPr>
            <w:tcW w:w="1782" w:type="dxa"/>
          </w:tcPr>
          <w:p w14:paraId="69EB9342" w14:textId="1985B2AB" w:rsidR="00FE33C2" w:rsidRPr="001D0283" w:rsidRDefault="00FE33C2" w:rsidP="00FE33C2">
            <w:pPr>
              <w:pStyle w:val="TAL"/>
              <w:rPr>
                <w:ins w:id="271" w:author="Skyworks" w:date="2025-08-04T12:05:00Z"/>
              </w:rPr>
            </w:pPr>
            <w:ins w:id="272" w:author="Skyworks" w:date="2025-08-04T12:07:00Z">
              <w:r w:rsidRPr="00B85290">
                <w:t>8.5</w:t>
              </w:r>
            </w:ins>
          </w:p>
        </w:tc>
      </w:tr>
      <w:tr w:rsidR="00FE33C2" w:rsidRPr="001D0283" w14:paraId="1A243CF6" w14:textId="77777777" w:rsidTr="00696208">
        <w:trPr>
          <w:jc w:val="center"/>
          <w:ins w:id="273" w:author="Skyworks" w:date="2025-08-04T12:05:00Z"/>
        </w:trPr>
        <w:tc>
          <w:tcPr>
            <w:tcW w:w="1100" w:type="dxa"/>
            <w:vMerge/>
            <w:shd w:val="clear" w:color="auto" w:fill="auto"/>
          </w:tcPr>
          <w:p w14:paraId="1866F028" w14:textId="77777777" w:rsidR="00FE33C2" w:rsidRPr="001D0283" w:rsidRDefault="00FE33C2" w:rsidP="00FE33C2">
            <w:pPr>
              <w:pStyle w:val="TAL"/>
              <w:rPr>
                <w:ins w:id="274" w:author="Skyworks" w:date="2025-08-04T12:05:00Z"/>
              </w:rPr>
            </w:pPr>
          </w:p>
        </w:tc>
        <w:tc>
          <w:tcPr>
            <w:tcW w:w="1156" w:type="dxa"/>
            <w:shd w:val="clear" w:color="auto" w:fill="auto"/>
          </w:tcPr>
          <w:p w14:paraId="4017EAA0" w14:textId="77777777" w:rsidR="00FE33C2" w:rsidRPr="001D0283" w:rsidRDefault="00FE33C2" w:rsidP="00FE33C2">
            <w:pPr>
              <w:pStyle w:val="TAL"/>
              <w:rPr>
                <w:ins w:id="275" w:author="Skyworks" w:date="2025-08-04T12:05:00Z"/>
              </w:rPr>
            </w:pPr>
            <w:ins w:id="276" w:author="Skyworks" w:date="2025-08-04T12:05:00Z">
              <w:r w:rsidRPr="001D0283">
                <w:rPr>
                  <w:rFonts w:hint="eastAsia"/>
                </w:rPr>
                <w:t>16QAM</w:t>
              </w:r>
            </w:ins>
          </w:p>
        </w:tc>
        <w:tc>
          <w:tcPr>
            <w:tcW w:w="1782" w:type="dxa"/>
          </w:tcPr>
          <w:p w14:paraId="7090C986" w14:textId="6EBBFA1B" w:rsidR="00FE33C2" w:rsidRPr="001D0283" w:rsidRDefault="00FE33C2" w:rsidP="00FE33C2">
            <w:pPr>
              <w:pStyle w:val="TAL"/>
              <w:rPr>
                <w:ins w:id="277" w:author="Skyworks" w:date="2025-08-04T12:05:00Z"/>
              </w:rPr>
            </w:pPr>
            <w:ins w:id="278" w:author="Skyworks" w:date="2025-08-04T12:05:00Z">
              <w:r>
                <w:t>4</w:t>
              </w:r>
            </w:ins>
          </w:p>
        </w:tc>
        <w:tc>
          <w:tcPr>
            <w:tcW w:w="1782" w:type="dxa"/>
          </w:tcPr>
          <w:p w14:paraId="7D900BDE" w14:textId="3670F4FC" w:rsidR="00FE33C2" w:rsidRPr="001D0283" w:rsidRDefault="00FE33C2" w:rsidP="00FE33C2">
            <w:pPr>
              <w:pStyle w:val="TAL"/>
              <w:rPr>
                <w:ins w:id="279" w:author="Skyworks" w:date="2025-08-04T12:05:00Z"/>
              </w:rPr>
            </w:pPr>
            <w:ins w:id="280" w:author="Skyworks" w:date="2025-08-04T12:07:00Z">
              <w:r w:rsidRPr="00B85290">
                <w:t>8.5</w:t>
              </w:r>
            </w:ins>
          </w:p>
        </w:tc>
      </w:tr>
      <w:tr w:rsidR="00FE33C2" w:rsidRPr="001D0283" w14:paraId="095C7D96" w14:textId="77777777" w:rsidTr="00696208">
        <w:trPr>
          <w:jc w:val="center"/>
          <w:ins w:id="281" w:author="Skyworks" w:date="2025-08-04T12:05:00Z"/>
        </w:trPr>
        <w:tc>
          <w:tcPr>
            <w:tcW w:w="1100" w:type="dxa"/>
            <w:vMerge/>
            <w:shd w:val="clear" w:color="auto" w:fill="auto"/>
          </w:tcPr>
          <w:p w14:paraId="7B435FD6" w14:textId="77777777" w:rsidR="00FE33C2" w:rsidRPr="001D0283" w:rsidRDefault="00FE33C2" w:rsidP="00FE33C2">
            <w:pPr>
              <w:pStyle w:val="TAL"/>
              <w:rPr>
                <w:ins w:id="282" w:author="Skyworks" w:date="2025-08-04T12:05:00Z"/>
              </w:rPr>
            </w:pPr>
          </w:p>
        </w:tc>
        <w:tc>
          <w:tcPr>
            <w:tcW w:w="1156" w:type="dxa"/>
            <w:shd w:val="clear" w:color="auto" w:fill="auto"/>
          </w:tcPr>
          <w:p w14:paraId="62C096F7" w14:textId="77777777" w:rsidR="00FE33C2" w:rsidRPr="001D0283" w:rsidRDefault="00FE33C2" w:rsidP="00FE33C2">
            <w:pPr>
              <w:pStyle w:val="TAL"/>
              <w:rPr>
                <w:ins w:id="283" w:author="Skyworks" w:date="2025-08-04T12:05:00Z"/>
              </w:rPr>
            </w:pPr>
            <w:ins w:id="284" w:author="Skyworks" w:date="2025-08-04T12:05:00Z">
              <w:r w:rsidRPr="001D0283">
                <w:rPr>
                  <w:rFonts w:hint="eastAsia"/>
                </w:rPr>
                <w:t>64QAM</w:t>
              </w:r>
            </w:ins>
          </w:p>
        </w:tc>
        <w:tc>
          <w:tcPr>
            <w:tcW w:w="1782" w:type="dxa"/>
          </w:tcPr>
          <w:p w14:paraId="116C763F" w14:textId="27A318BE" w:rsidR="00FE33C2" w:rsidRPr="001D0283" w:rsidRDefault="00FE33C2" w:rsidP="00FE33C2">
            <w:pPr>
              <w:pStyle w:val="TAL"/>
              <w:rPr>
                <w:ins w:id="285" w:author="Skyworks" w:date="2025-08-04T12:05:00Z"/>
              </w:rPr>
            </w:pPr>
            <w:ins w:id="286" w:author="Skyworks" w:date="2025-08-04T12:06:00Z">
              <w:r>
                <w:t>6.5</w:t>
              </w:r>
            </w:ins>
          </w:p>
        </w:tc>
        <w:tc>
          <w:tcPr>
            <w:tcW w:w="1782" w:type="dxa"/>
          </w:tcPr>
          <w:p w14:paraId="090113AD" w14:textId="2E8665CD" w:rsidR="00FE33C2" w:rsidRPr="001D0283" w:rsidRDefault="00FE33C2" w:rsidP="00FE33C2">
            <w:pPr>
              <w:pStyle w:val="TAL"/>
              <w:rPr>
                <w:ins w:id="287" w:author="Skyworks" w:date="2025-08-04T12:05:00Z"/>
              </w:rPr>
            </w:pPr>
            <w:ins w:id="288" w:author="Skyworks" w:date="2025-08-04T12:07:00Z">
              <w:r w:rsidRPr="00B85290">
                <w:t>8.5</w:t>
              </w:r>
            </w:ins>
          </w:p>
        </w:tc>
      </w:tr>
      <w:tr w:rsidR="00FE33C2" w:rsidRPr="001D0283" w14:paraId="44E23702" w14:textId="77777777" w:rsidTr="00696208">
        <w:trPr>
          <w:jc w:val="center"/>
          <w:ins w:id="289" w:author="Skyworks" w:date="2025-08-04T12:05:00Z"/>
        </w:trPr>
        <w:tc>
          <w:tcPr>
            <w:tcW w:w="1100" w:type="dxa"/>
            <w:vMerge/>
            <w:tcBorders>
              <w:bottom w:val="single" w:sz="4" w:space="0" w:color="auto"/>
            </w:tcBorders>
            <w:shd w:val="clear" w:color="auto" w:fill="auto"/>
          </w:tcPr>
          <w:p w14:paraId="3C4A9DA3" w14:textId="77777777" w:rsidR="00FE33C2" w:rsidRPr="001D0283" w:rsidRDefault="00FE33C2" w:rsidP="00FE33C2">
            <w:pPr>
              <w:pStyle w:val="TAL"/>
              <w:rPr>
                <w:ins w:id="290" w:author="Skyworks" w:date="2025-08-04T12:05:00Z"/>
              </w:rPr>
            </w:pPr>
          </w:p>
        </w:tc>
        <w:tc>
          <w:tcPr>
            <w:tcW w:w="1156" w:type="dxa"/>
            <w:shd w:val="clear" w:color="auto" w:fill="auto"/>
          </w:tcPr>
          <w:p w14:paraId="158E4E42" w14:textId="77777777" w:rsidR="00FE33C2" w:rsidRPr="001D0283" w:rsidRDefault="00FE33C2" w:rsidP="00FE33C2">
            <w:pPr>
              <w:pStyle w:val="TAL"/>
              <w:rPr>
                <w:ins w:id="291" w:author="Skyworks" w:date="2025-08-04T12:05:00Z"/>
              </w:rPr>
            </w:pPr>
            <w:ins w:id="292" w:author="Skyworks" w:date="2025-08-04T12:05:00Z">
              <w:r w:rsidRPr="001D0283">
                <w:rPr>
                  <w:rFonts w:hint="eastAsia"/>
                </w:rPr>
                <w:t>256QAM</w:t>
              </w:r>
            </w:ins>
          </w:p>
        </w:tc>
        <w:tc>
          <w:tcPr>
            <w:tcW w:w="1782" w:type="dxa"/>
          </w:tcPr>
          <w:p w14:paraId="0F5CFDDD" w14:textId="584328A2" w:rsidR="00FE33C2" w:rsidRPr="001D0283" w:rsidRDefault="00FE33C2" w:rsidP="00FE33C2">
            <w:pPr>
              <w:pStyle w:val="TAL"/>
              <w:rPr>
                <w:ins w:id="293" w:author="Skyworks" w:date="2025-08-04T12:05:00Z"/>
              </w:rPr>
            </w:pPr>
            <w:ins w:id="294" w:author="Skyworks" w:date="2025-08-04T12:06:00Z">
              <w:r>
                <w:t>8.5</w:t>
              </w:r>
            </w:ins>
          </w:p>
        </w:tc>
        <w:tc>
          <w:tcPr>
            <w:tcW w:w="1782" w:type="dxa"/>
          </w:tcPr>
          <w:p w14:paraId="7D83D07D" w14:textId="0D1E9688" w:rsidR="00FE33C2" w:rsidRPr="001D0283" w:rsidRDefault="002A59CD" w:rsidP="00FE33C2">
            <w:pPr>
              <w:pStyle w:val="TAL"/>
              <w:rPr>
                <w:ins w:id="295" w:author="Skyworks" w:date="2025-08-04T12:05:00Z"/>
              </w:rPr>
            </w:pPr>
            <w:ins w:id="296" w:author="Skyworks" w:date="2025-08-06T11:41:00Z">
              <w:r>
                <w:t>9</w:t>
              </w:r>
            </w:ins>
          </w:p>
        </w:tc>
      </w:tr>
      <w:tr w:rsidR="00FE33C2" w:rsidRPr="001D0283" w14:paraId="4E3F7915" w14:textId="77777777" w:rsidTr="00696208">
        <w:trPr>
          <w:jc w:val="center"/>
          <w:ins w:id="297" w:author="Skyworks" w:date="2025-08-04T12:05:00Z"/>
        </w:trPr>
        <w:tc>
          <w:tcPr>
            <w:tcW w:w="1100" w:type="dxa"/>
            <w:vMerge w:val="restart"/>
            <w:shd w:val="clear" w:color="auto" w:fill="auto"/>
          </w:tcPr>
          <w:p w14:paraId="35651B46" w14:textId="77777777" w:rsidR="00FE33C2" w:rsidRPr="001D0283" w:rsidRDefault="00FE33C2" w:rsidP="00696208">
            <w:pPr>
              <w:pStyle w:val="TAL"/>
              <w:rPr>
                <w:ins w:id="298" w:author="Skyworks" w:date="2025-08-04T12:05:00Z"/>
              </w:rPr>
            </w:pPr>
            <w:ins w:id="299" w:author="Skyworks" w:date="2025-08-04T12:05:00Z">
              <w:r w:rsidRPr="001D0283">
                <w:rPr>
                  <w:rFonts w:hint="eastAsia"/>
                </w:rPr>
                <w:t>CP-OFDM</w:t>
              </w:r>
            </w:ins>
          </w:p>
        </w:tc>
        <w:tc>
          <w:tcPr>
            <w:tcW w:w="1156" w:type="dxa"/>
            <w:shd w:val="clear" w:color="auto" w:fill="auto"/>
          </w:tcPr>
          <w:p w14:paraId="02D41437" w14:textId="77777777" w:rsidR="00FE33C2" w:rsidRPr="001D0283" w:rsidRDefault="00FE33C2" w:rsidP="00696208">
            <w:pPr>
              <w:pStyle w:val="TAL"/>
              <w:rPr>
                <w:ins w:id="300" w:author="Skyworks" w:date="2025-08-04T12:05:00Z"/>
              </w:rPr>
            </w:pPr>
            <w:ins w:id="301" w:author="Skyworks" w:date="2025-08-04T12:05:00Z">
              <w:r w:rsidRPr="001D0283">
                <w:rPr>
                  <w:rFonts w:hint="eastAsia"/>
                </w:rPr>
                <w:t>QPSK</w:t>
              </w:r>
            </w:ins>
          </w:p>
        </w:tc>
        <w:tc>
          <w:tcPr>
            <w:tcW w:w="1782" w:type="dxa"/>
          </w:tcPr>
          <w:p w14:paraId="1D1835E9" w14:textId="7FCD5577" w:rsidR="00FE33C2" w:rsidRPr="001D0283" w:rsidRDefault="00FE33C2" w:rsidP="00696208">
            <w:pPr>
              <w:pStyle w:val="TAL"/>
              <w:rPr>
                <w:ins w:id="302" w:author="Skyworks" w:date="2025-08-04T12:05:00Z"/>
              </w:rPr>
            </w:pPr>
            <w:ins w:id="303" w:author="Skyworks" w:date="2025-08-04T12:07:00Z">
              <w:r>
                <w:t>4.5</w:t>
              </w:r>
            </w:ins>
          </w:p>
        </w:tc>
        <w:tc>
          <w:tcPr>
            <w:tcW w:w="1782" w:type="dxa"/>
          </w:tcPr>
          <w:p w14:paraId="44D8DA67" w14:textId="5EE344D0" w:rsidR="00FE33C2" w:rsidRPr="001D0283" w:rsidRDefault="00FE33C2" w:rsidP="00696208">
            <w:pPr>
              <w:pStyle w:val="TAL"/>
              <w:rPr>
                <w:ins w:id="304" w:author="Skyworks" w:date="2025-08-04T12:05:00Z"/>
              </w:rPr>
            </w:pPr>
            <w:ins w:id="305" w:author="Skyworks" w:date="2025-08-04T12:05:00Z">
              <w:r>
                <w:t>9</w:t>
              </w:r>
            </w:ins>
          </w:p>
        </w:tc>
      </w:tr>
      <w:tr w:rsidR="00FE33C2" w:rsidRPr="001D0283" w14:paraId="41EBF4D2" w14:textId="77777777" w:rsidTr="00696208">
        <w:trPr>
          <w:jc w:val="center"/>
          <w:ins w:id="306" w:author="Skyworks" w:date="2025-08-04T12:05:00Z"/>
        </w:trPr>
        <w:tc>
          <w:tcPr>
            <w:tcW w:w="1100" w:type="dxa"/>
            <w:vMerge/>
            <w:shd w:val="clear" w:color="auto" w:fill="auto"/>
          </w:tcPr>
          <w:p w14:paraId="74150865" w14:textId="77777777" w:rsidR="00FE33C2" w:rsidRPr="001D0283" w:rsidRDefault="00FE33C2" w:rsidP="00696208">
            <w:pPr>
              <w:pStyle w:val="TAL"/>
              <w:rPr>
                <w:ins w:id="307" w:author="Skyworks" w:date="2025-08-04T12:05:00Z"/>
              </w:rPr>
            </w:pPr>
          </w:p>
        </w:tc>
        <w:tc>
          <w:tcPr>
            <w:tcW w:w="1156" w:type="dxa"/>
            <w:shd w:val="clear" w:color="auto" w:fill="auto"/>
          </w:tcPr>
          <w:p w14:paraId="65F00EDD" w14:textId="77777777" w:rsidR="00FE33C2" w:rsidRPr="001D0283" w:rsidRDefault="00FE33C2" w:rsidP="00696208">
            <w:pPr>
              <w:pStyle w:val="TAL"/>
              <w:rPr>
                <w:ins w:id="308" w:author="Skyworks" w:date="2025-08-04T12:05:00Z"/>
              </w:rPr>
            </w:pPr>
            <w:ins w:id="309" w:author="Skyworks" w:date="2025-08-04T12:05:00Z">
              <w:r w:rsidRPr="001D0283">
                <w:rPr>
                  <w:rFonts w:hint="eastAsia"/>
                </w:rPr>
                <w:t>16QAM</w:t>
              </w:r>
            </w:ins>
          </w:p>
        </w:tc>
        <w:tc>
          <w:tcPr>
            <w:tcW w:w="1782" w:type="dxa"/>
          </w:tcPr>
          <w:p w14:paraId="45771E02" w14:textId="4816F213" w:rsidR="00FE33C2" w:rsidRPr="001D0283" w:rsidRDefault="00FE33C2" w:rsidP="00696208">
            <w:pPr>
              <w:pStyle w:val="TAL"/>
              <w:rPr>
                <w:ins w:id="310" w:author="Skyworks" w:date="2025-08-04T12:05:00Z"/>
              </w:rPr>
            </w:pPr>
            <w:ins w:id="311" w:author="Skyworks" w:date="2025-08-04T12:07:00Z">
              <w:r>
                <w:t>4.5</w:t>
              </w:r>
            </w:ins>
          </w:p>
        </w:tc>
        <w:tc>
          <w:tcPr>
            <w:tcW w:w="1782" w:type="dxa"/>
          </w:tcPr>
          <w:p w14:paraId="05C717E2" w14:textId="74EAD5CF" w:rsidR="00FE33C2" w:rsidRPr="001D0283" w:rsidRDefault="00FE33C2" w:rsidP="00696208">
            <w:pPr>
              <w:pStyle w:val="TAL"/>
              <w:rPr>
                <w:ins w:id="312" w:author="Skyworks" w:date="2025-08-04T12:05:00Z"/>
              </w:rPr>
            </w:pPr>
            <w:ins w:id="313" w:author="Skyworks" w:date="2025-08-04T12:05:00Z">
              <w:r>
                <w:t>9</w:t>
              </w:r>
            </w:ins>
          </w:p>
        </w:tc>
      </w:tr>
      <w:tr w:rsidR="00FE33C2" w:rsidRPr="001D0283" w14:paraId="230B69BB" w14:textId="77777777" w:rsidTr="00696208">
        <w:trPr>
          <w:jc w:val="center"/>
          <w:ins w:id="314" w:author="Skyworks" w:date="2025-08-04T12:05:00Z"/>
        </w:trPr>
        <w:tc>
          <w:tcPr>
            <w:tcW w:w="1100" w:type="dxa"/>
            <w:vMerge/>
            <w:shd w:val="clear" w:color="auto" w:fill="auto"/>
          </w:tcPr>
          <w:p w14:paraId="141BED37" w14:textId="77777777" w:rsidR="00FE33C2" w:rsidRPr="001D0283" w:rsidRDefault="00FE33C2" w:rsidP="00696208">
            <w:pPr>
              <w:pStyle w:val="TAL"/>
              <w:rPr>
                <w:ins w:id="315" w:author="Skyworks" w:date="2025-08-04T12:05:00Z"/>
              </w:rPr>
            </w:pPr>
          </w:p>
        </w:tc>
        <w:tc>
          <w:tcPr>
            <w:tcW w:w="1156" w:type="dxa"/>
            <w:shd w:val="clear" w:color="auto" w:fill="auto"/>
          </w:tcPr>
          <w:p w14:paraId="0E68110E" w14:textId="77777777" w:rsidR="00FE33C2" w:rsidRPr="001D0283" w:rsidRDefault="00FE33C2" w:rsidP="00696208">
            <w:pPr>
              <w:pStyle w:val="TAL"/>
              <w:rPr>
                <w:ins w:id="316" w:author="Skyworks" w:date="2025-08-04T12:05:00Z"/>
              </w:rPr>
            </w:pPr>
            <w:ins w:id="317" w:author="Skyworks" w:date="2025-08-04T12:05:00Z">
              <w:r w:rsidRPr="001D0283">
                <w:rPr>
                  <w:rFonts w:hint="eastAsia"/>
                </w:rPr>
                <w:t>64QAM</w:t>
              </w:r>
            </w:ins>
          </w:p>
        </w:tc>
        <w:tc>
          <w:tcPr>
            <w:tcW w:w="1782" w:type="dxa"/>
          </w:tcPr>
          <w:p w14:paraId="4962F0CB" w14:textId="4362C72D" w:rsidR="00FE33C2" w:rsidRPr="001D0283" w:rsidRDefault="00FE33C2" w:rsidP="00696208">
            <w:pPr>
              <w:pStyle w:val="TAL"/>
              <w:rPr>
                <w:ins w:id="318" w:author="Skyworks" w:date="2025-08-04T12:05:00Z"/>
              </w:rPr>
            </w:pPr>
            <w:ins w:id="319" w:author="Skyworks" w:date="2025-08-04T12:05:00Z">
              <w:r>
                <w:t>6</w:t>
              </w:r>
            </w:ins>
          </w:p>
        </w:tc>
        <w:tc>
          <w:tcPr>
            <w:tcW w:w="1782" w:type="dxa"/>
          </w:tcPr>
          <w:p w14:paraId="73BC8A1D" w14:textId="3F771869" w:rsidR="00FE33C2" w:rsidRPr="001D0283" w:rsidRDefault="00FE33C2" w:rsidP="00696208">
            <w:pPr>
              <w:pStyle w:val="TAL"/>
              <w:rPr>
                <w:ins w:id="320" w:author="Skyworks" w:date="2025-08-04T12:05:00Z"/>
              </w:rPr>
            </w:pPr>
            <w:ins w:id="321" w:author="Skyworks" w:date="2025-08-04T12:05:00Z">
              <w:r>
                <w:t>9</w:t>
              </w:r>
            </w:ins>
          </w:p>
        </w:tc>
      </w:tr>
      <w:tr w:rsidR="00FE33C2" w:rsidRPr="001D0283" w14:paraId="73E80E36" w14:textId="77777777" w:rsidTr="00696208">
        <w:trPr>
          <w:jc w:val="center"/>
          <w:ins w:id="322" w:author="Skyworks" w:date="2025-08-04T12:05:00Z"/>
        </w:trPr>
        <w:tc>
          <w:tcPr>
            <w:tcW w:w="1100" w:type="dxa"/>
            <w:vMerge/>
            <w:shd w:val="clear" w:color="auto" w:fill="auto"/>
          </w:tcPr>
          <w:p w14:paraId="07E3F3B1" w14:textId="77777777" w:rsidR="00FE33C2" w:rsidRPr="001D0283" w:rsidRDefault="00FE33C2" w:rsidP="00696208">
            <w:pPr>
              <w:pStyle w:val="TAL"/>
              <w:rPr>
                <w:ins w:id="323" w:author="Skyworks" w:date="2025-08-04T12:05:00Z"/>
              </w:rPr>
            </w:pPr>
          </w:p>
        </w:tc>
        <w:tc>
          <w:tcPr>
            <w:tcW w:w="1156" w:type="dxa"/>
            <w:shd w:val="clear" w:color="auto" w:fill="auto"/>
          </w:tcPr>
          <w:p w14:paraId="4F088F16" w14:textId="77777777" w:rsidR="00FE33C2" w:rsidRPr="001D0283" w:rsidRDefault="00FE33C2" w:rsidP="00696208">
            <w:pPr>
              <w:pStyle w:val="TAL"/>
              <w:rPr>
                <w:ins w:id="324" w:author="Skyworks" w:date="2025-08-04T12:05:00Z"/>
              </w:rPr>
            </w:pPr>
            <w:ins w:id="325" w:author="Skyworks" w:date="2025-08-04T12:05:00Z">
              <w:r w:rsidRPr="001D0283">
                <w:rPr>
                  <w:rFonts w:hint="eastAsia"/>
                </w:rPr>
                <w:t>256QAM</w:t>
              </w:r>
            </w:ins>
          </w:p>
        </w:tc>
        <w:tc>
          <w:tcPr>
            <w:tcW w:w="1782" w:type="dxa"/>
          </w:tcPr>
          <w:p w14:paraId="16662B44" w14:textId="41DA59BE" w:rsidR="00FE33C2" w:rsidRPr="001D0283" w:rsidRDefault="00FE33C2" w:rsidP="00696208">
            <w:pPr>
              <w:pStyle w:val="TAL"/>
              <w:rPr>
                <w:ins w:id="326" w:author="Skyworks" w:date="2025-08-04T12:05:00Z"/>
              </w:rPr>
            </w:pPr>
            <w:ins w:id="327" w:author="Skyworks" w:date="2025-08-04T12:05:00Z">
              <w:r>
                <w:t>8</w:t>
              </w:r>
            </w:ins>
          </w:p>
        </w:tc>
        <w:tc>
          <w:tcPr>
            <w:tcW w:w="1782" w:type="dxa"/>
          </w:tcPr>
          <w:p w14:paraId="6896953C" w14:textId="1172AEA9" w:rsidR="00FE33C2" w:rsidRPr="001D0283" w:rsidRDefault="00FE33C2" w:rsidP="00696208">
            <w:pPr>
              <w:pStyle w:val="TAL"/>
              <w:rPr>
                <w:ins w:id="328" w:author="Skyworks" w:date="2025-08-04T12:05:00Z"/>
              </w:rPr>
            </w:pPr>
            <w:ins w:id="329" w:author="Skyworks" w:date="2025-08-04T12:05:00Z">
              <w:r>
                <w:t>9</w:t>
              </w:r>
            </w:ins>
          </w:p>
        </w:tc>
      </w:tr>
      <w:tr w:rsidR="00FE33C2" w:rsidRPr="001D0283" w14:paraId="595B3C84" w14:textId="77777777" w:rsidTr="00696208">
        <w:trPr>
          <w:jc w:val="center"/>
          <w:ins w:id="330" w:author="Skyworks" w:date="2025-08-04T12:05:00Z"/>
        </w:trPr>
        <w:tc>
          <w:tcPr>
            <w:tcW w:w="5820" w:type="dxa"/>
            <w:gridSpan w:val="4"/>
            <w:tcBorders>
              <w:bottom w:val="single" w:sz="4" w:space="0" w:color="auto"/>
            </w:tcBorders>
            <w:shd w:val="clear" w:color="auto" w:fill="auto"/>
          </w:tcPr>
          <w:p w14:paraId="242DF2D7" w14:textId="77777777" w:rsidR="00FE33C2" w:rsidRDefault="00FE33C2" w:rsidP="00696208">
            <w:pPr>
              <w:pStyle w:val="TAN"/>
              <w:rPr>
                <w:ins w:id="331" w:author="Skyworks" w:date="2025-08-04T12:05:00Z"/>
                <w:lang w:eastAsia="zh-CN"/>
              </w:rPr>
            </w:pPr>
            <w:ins w:id="332" w:author="Skyworks" w:date="2025-08-04T12:05:00Z">
              <w:r w:rsidRPr="001D0283">
                <w:rPr>
                  <w:rFonts w:hint="eastAsia"/>
                  <w:lang w:eastAsia="zh-CN"/>
                </w:rPr>
                <w:t>N</w:t>
              </w:r>
              <w:r w:rsidRPr="001D0283">
                <w:rPr>
                  <w:lang w:eastAsia="zh-CN"/>
                </w:rPr>
                <w:t>OTE</w:t>
              </w:r>
              <w:r>
                <w:rPr>
                  <w:lang w:eastAsia="zh-CN"/>
                </w:rPr>
                <w:t xml:space="preserve"> </w:t>
              </w:r>
              <w:r w:rsidRPr="001D0283">
                <w:rPr>
                  <w:lang w:eastAsia="zh-CN"/>
                </w:rPr>
                <w:t>1:</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r w:rsidRPr="001D0283">
                <w:rPr>
                  <w:lang w:eastAsia="zh-CN"/>
                </w:rPr>
                <w:t>TxD</w:t>
              </w:r>
              <w:r>
                <w:rPr>
                  <w:i/>
                  <w:lang w:eastAsia="zh-CN"/>
                </w:rPr>
                <w:t xml:space="preserve"> </w:t>
              </w:r>
              <w:r w:rsidRPr="001D0283">
                <w:rPr>
                  <w:lang w:eastAsia="zh-CN"/>
                </w:rPr>
                <w:t>supported</w:t>
              </w:r>
            </w:ins>
          </w:p>
          <w:p w14:paraId="287631A5" w14:textId="1FDD956B" w:rsidR="00FE33C2" w:rsidRPr="001D0283" w:rsidRDefault="00FE33C2" w:rsidP="00696208">
            <w:pPr>
              <w:pStyle w:val="TAN"/>
              <w:rPr>
                <w:ins w:id="333" w:author="Skyworks" w:date="2025-08-04T12:05:00Z"/>
              </w:rPr>
            </w:pPr>
            <w:ins w:id="334" w:author="Skyworks" w:date="2025-08-04T12:05:00Z">
              <w:r w:rsidRPr="001D0283">
                <w:rPr>
                  <w:rFonts w:hint="eastAsia"/>
                  <w:lang w:eastAsia="zh-CN"/>
                </w:rPr>
                <w:t>N</w:t>
              </w:r>
              <w:r w:rsidRPr="001D0283">
                <w:rPr>
                  <w:lang w:eastAsia="zh-CN"/>
                </w:rPr>
                <w:t>OTE</w:t>
              </w:r>
              <w:r>
                <w:rPr>
                  <w:lang w:eastAsia="zh-CN"/>
                </w:rPr>
                <w:t xml:space="preserve"> 2</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70747206" w14:textId="77777777" w:rsidR="00747F98" w:rsidRPr="001D0283" w:rsidRDefault="00747F98" w:rsidP="00747F98">
      <w:pPr>
        <w:rPr>
          <w:lang w:eastAsia="zh-CN"/>
        </w:rPr>
      </w:pPr>
    </w:p>
    <w:p w14:paraId="75DEA591" w14:textId="77777777" w:rsidR="00A1115A" w:rsidRPr="001D0283" w:rsidRDefault="00A1115A" w:rsidP="00A1115A">
      <w:r w:rsidRPr="001D0283">
        <w:rPr>
          <w:lang w:eastAsia="zh-CN"/>
        </w:rPr>
        <w:t xml:space="preserve">For CA bandwidth class B and bandwidth class C with contiguous RB allocation, </w:t>
      </w:r>
      <w:r w:rsidRPr="001D0283">
        <w:t>the following parameters are defined to specify valid RB allocation ranges for Inner and Outer RB allocations:</w:t>
      </w:r>
    </w:p>
    <w:p w14:paraId="798293F9" w14:textId="77777777" w:rsidR="00A1115A" w:rsidRPr="001D0283" w:rsidRDefault="00A1115A" w:rsidP="00A1115A">
      <w:r w:rsidRPr="001D0283">
        <w:t>An RB allocation is contiguous if L</w:t>
      </w:r>
      <w:r w:rsidRPr="001D0283">
        <w:rPr>
          <w:vertAlign w:val="subscript"/>
        </w:rPr>
        <w:t>CRB1</w:t>
      </w:r>
      <w:r w:rsidRPr="001D0283">
        <w:t xml:space="preserve"> = 0 or L</w:t>
      </w:r>
      <w:r w:rsidRPr="001D0283">
        <w:rPr>
          <w:vertAlign w:val="subscript"/>
        </w:rPr>
        <w:t>CRB2</w:t>
      </w:r>
      <w:r w:rsidRPr="001D0283">
        <w:t xml:space="preserve"> = 0 or (L</w:t>
      </w:r>
      <w:r w:rsidRPr="001D0283">
        <w:rPr>
          <w:vertAlign w:val="subscript"/>
        </w:rPr>
        <w:t>CRB1</w:t>
      </w:r>
      <w:r w:rsidRPr="001D0283">
        <w:t xml:space="preserve"> </w:t>
      </w:r>
      <w:r w:rsidRPr="001D0283">
        <w:sym w:font="Symbol" w:char="F0B9"/>
      </w:r>
      <w:r w:rsidRPr="001D0283">
        <w:t xml:space="preserve"> 0 and L</w:t>
      </w:r>
      <w:r w:rsidRPr="001D0283">
        <w:rPr>
          <w:vertAlign w:val="subscript"/>
        </w:rPr>
        <w:t>CRB2</w:t>
      </w:r>
      <w:r w:rsidRPr="001D0283">
        <w:t xml:space="preserve"> </w:t>
      </w:r>
      <w:r w:rsidRPr="001D0283">
        <w:sym w:font="Symbol" w:char="F020"/>
      </w:r>
      <w:r w:rsidRPr="001D0283">
        <w:sym w:font="Symbol" w:char="F0B9"/>
      </w:r>
      <w:r w:rsidRPr="001D0283">
        <w:t xml:space="preserve"> 0 and RB</w:t>
      </w:r>
      <w:r w:rsidRPr="001D0283">
        <w:rPr>
          <w:vertAlign w:val="subscript"/>
        </w:rPr>
        <w:t xml:space="preserve">Start1 </w:t>
      </w:r>
      <w:r w:rsidRPr="001D0283">
        <w:t>+ L</w:t>
      </w:r>
      <w:r w:rsidRPr="001D0283">
        <w:rPr>
          <w:vertAlign w:val="subscript"/>
        </w:rPr>
        <w:t>CRB1</w:t>
      </w:r>
      <w:r w:rsidRPr="001D0283">
        <w:t xml:space="preserve"> = N</w:t>
      </w:r>
      <w:r w:rsidRPr="001D0283">
        <w:rPr>
          <w:vertAlign w:val="subscript"/>
        </w:rPr>
        <w:t>RB1</w:t>
      </w:r>
      <w:r w:rsidRPr="001D0283">
        <w:t xml:space="preserve"> and</w:t>
      </w:r>
      <w:r w:rsidRPr="001D0283">
        <w:rPr>
          <w:vertAlign w:val="subscript"/>
        </w:rPr>
        <w:t xml:space="preserve"> </w:t>
      </w:r>
      <w:r w:rsidRPr="001D0283">
        <w:t>RB</w:t>
      </w:r>
      <w:r w:rsidRPr="001D0283">
        <w:rPr>
          <w:vertAlign w:val="subscript"/>
        </w:rPr>
        <w:t xml:space="preserve">Start2 </w:t>
      </w:r>
      <w:r w:rsidRPr="001D0283">
        <w:t>= 0),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2173B1AB" w14:textId="77777777" w:rsidR="00A1115A" w:rsidRPr="001D0283" w:rsidRDefault="00A1115A" w:rsidP="00A1115A">
      <w:pPr>
        <w:spacing w:afterLines="50" w:after="120"/>
      </w:pPr>
      <w:r w:rsidRPr="001D0283">
        <w:t>In contiguous CA, a contiguous allocation is an inner allocation if</w:t>
      </w:r>
    </w:p>
    <w:p w14:paraId="6E73AA7C" w14:textId="77777777" w:rsidR="00A1115A" w:rsidRPr="001D0283" w:rsidRDefault="00A1115A" w:rsidP="00A1115A">
      <w:pPr>
        <w:spacing w:afterLines="50" w:after="120"/>
      </w:pPr>
      <w:proofErr w:type="gramStart"/>
      <w:r w:rsidRPr="001D0283">
        <w:t>RB</w:t>
      </w:r>
      <w:r w:rsidRPr="001D0283">
        <w:rPr>
          <w:vertAlign w:val="subscript"/>
        </w:rPr>
        <w:t>Start,Low</w:t>
      </w:r>
      <w:proofErr w:type="gramEnd"/>
      <w:r w:rsidRPr="001D0283">
        <w:rPr>
          <w:vertAlign w:val="subscript"/>
        </w:rPr>
        <w:t xml:space="preserve">  </w:t>
      </w:r>
      <w:r w:rsidRPr="001D0283">
        <w:t>≤  RB</w:t>
      </w:r>
      <w:r w:rsidRPr="001D0283">
        <w:rPr>
          <w:vertAlign w:val="subscript"/>
        </w:rPr>
        <w:t xml:space="preserve">Start_CA  </w:t>
      </w:r>
      <w:r w:rsidRPr="001D0283">
        <w:t>≤  RB</w:t>
      </w:r>
      <w:r w:rsidRPr="001D0283">
        <w:rPr>
          <w:vertAlign w:val="subscript"/>
        </w:rPr>
        <w:t>Start,High</w:t>
      </w:r>
      <w:r w:rsidRPr="001D0283">
        <w:t>,</w:t>
      </w:r>
      <w:r w:rsidRPr="001D0283">
        <w:rPr>
          <w:vertAlign w:val="subscript"/>
        </w:rPr>
        <w:t xml:space="preserve"> </w:t>
      </w:r>
      <w:r w:rsidRPr="001D0283">
        <w:t>and N</w:t>
      </w:r>
      <w:r w:rsidRPr="001D0283">
        <w:rPr>
          <w:vertAlign w:val="subscript"/>
        </w:rPr>
        <w:t xml:space="preserve">RB_alloc  </w:t>
      </w:r>
      <w:r w:rsidRPr="001D0283">
        <w:t>≤  ceil(N</w:t>
      </w:r>
      <w:r w:rsidRPr="001D0283">
        <w:rPr>
          <w:vertAlign w:val="subscript"/>
        </w:rPr>
        <w:t xml:space="preserve">RB,agg </w:t>
      </w:r>
      <w:r w:rsidRPr="001D0283">
        <w:t>/2),</w:t>
      </w:r>
    </w:p>
    <w:p w14:paraId="66604E2E" w14:textId="77777777" w:rsidR="00A1115A" w:rsidRPr="001D0283" w:rsidRDefault="00A1115A" w:rsidP="00A1115A">
      <w:pPr>
        <w:spacing w:afterLines="50" w:after="120"/>
      </w:pPr>
      <w:proofErr w:type="gramStart"/>
      <w:r w:rsidRPr="001D0283">
        <w:t>where</w:t>
      </w:r>
      <w:proofErr w:type="gramEnd"/>
    </w:p>
    <w:p w14:paraId="17A433B9" w14:textId="77777777" w:rsidR="00A1115A" w:rsidRPr="001D0283" w:rsidRDefault="00A1115A" w:rsidP="00A1115A">
      <w:pPr>
        <w:spacing w:afterLines="50" w:after="120"/>
      </w:pPr>
      <w:proofErr w:type="gramStart"/>
      <w:r w:rsidRPr="001D0283">
        <w:t>RB</w:t>
      </w:r>
      <w:r w:rsidRPr="001D0283">
        <w:rPr>
          <w:vertAlign w:val="subscript"/>
        </w:rPr>
        <w:t>Start,Low</w:t>
      </w:r>
      <w:proofErr w:type="gramEnd"/>
      <w:r w:rsidRPr="001D0283">
        <w:t xml:space="preserve"> = max(1, floor(N</w:t>
      </w:r>
      <w:r w:rsidRPr="001D0283">
        <w:rPr>
          <w:vertAlign w:val="subscript"/>
        </w:rPr>
        <w:t xml:space="preserve">RB_alloc </w:t>
      </w:r>
      <w:r w:rsidRPr="001D0283">
        <w:t>/2))</w:t>
      </w:r>
    </w:p>
    <w:p w14:paraId="11610119" w14:textId="77777777" w:rsidR="00A1115A" w:rsidRPr="001D0283" w:rsidRDefault="00A1115A" w:rsidP="00A1115A">
      <w:pPr>
        <w:spacing w:afterLines="50" w:after="120"/>
      </w:pPr>
      <w:proofErr w:type="gramStart"/>
      <w:r w:rsidRPr="001D0283">
        <w:lastRenderedPageBreak/>
        <w:t>RB</w:t>
      </w:r>
      <w:r w:rsidRPr="001D0283">
        <w:rPr>
          <w:vertAlign w:val="subscript"/>
        </w:rPr>
        <w:t>Start,High</w:t>
      </w:r>
      <w:proofErr w:type="gramEnd"/>
      <w:r w:rsidRPr="001D0283">
        <w:t xml:space="preserve"> = N</w:t>
      </w:r>
      <w:r w:rsidRPr="001D0283">
        <w:rPr>
          <w:vertAlign w:val="subscript"/>
        </w:rPr>
        <w:t>RB,agg</w:t>
      </w:r>
      <w:r w:rsidRPr="001D0283">
        <w:t xml:space="preserve"> – RB</w:t>
      </w:r>
      <w:r w:rsidRPr="001D0283">
        <w:rPr>
          <w:vertAlign w:val="subscript"/>
        </w:rPr>
        <w:t>Start,Low</w:t>
      </w:r>
      <w:r w:rsidRPr="001D0283">
        <w:t xml:space="preserve"> – N</w:t>
      </w:r>
      <w:r w:rsidRPr="001D0283">
        <w:rPr>
          <w:vertAlign w:val="subscript"/>
        </w:rPr>
        <w:t>RB,alloc</w:t>
      </w:r>
      <w:r w:rsidRPr="001D0283">
        <w:t>,</w:t>
      </w:r>
    </w:p>
    <w:p w14:paraId="5173DB19" w14:textId="77777777" w:rsidR="00A1115A" w:rsidRPr="001D0283" w:rsidRDefault="00A1115A" w:rsidP="00A1115A">
      <w:pPr>
        <w:spacing w:afterLines="50" w:after="120"/>
      </w:pPr>
      <w:r w:rsidRPr="001D0283">
        <w:t>with</w:t>
      </w:r>
    </w:p>
    <w:p w14:paraId="470BCA50" w14:textId="289C1076" w:rsidR="00A1115A" w:rsidRPr="001D0283" w:rsidRDefault="000E7604" w:rsidP="00A1115A">
      <w:pPr>
        <w:spacing w:afterLines="50" w:after="120"/>
      </w:pPr>
      <w:r w:rsidRPr="001D0283">
        <w:t>N</w:t>
      </w:r>
      <w:r w:rsidRPr="001D0283">
        <w:rPr>
          <w:vertAlign w:val="subscript"/>
        </w:rPr>
        <w:t>RB_alloc</w:t>
      </w:r>
      <w:r w:rsidRPr="001D0283">
        <w:t>= L</w:t>
      </w:r>
      <w:r w:rsidRPr="001D0283">
        <w:rPr>
          <w:vertAlign w:val="subscript"/>
        </w:rPr>
        <w:t>CRB1</w:t>
      </w:r>
      <w:r w:rsidRPr="001D0283">
        <w:t xml:space="preserve"> ∙ 2^µ</w:t>
      </w:r>
      <w:r w:rsidRPr="001D0283">
        <w:rPr>
          <w:vertAlign w:val="subscript"/>
        </w:rPr>
        <w:t>1</w:t>
      </w:r>
      <w:r w:rsidRPr="001D0283">
        <w:t xml:space="preserve"> + L</w:t>
      </w:r>
      <w:r w:rsidRPr="001D0283">
        <w:rPr>
          <w:vertAlign w:val="subscript"/>
        </w:rPr>
        <w:t>CRB2</w:t>
      </w:r>
      <w:r w:rsidRPr="001D0283">
        <w:t xml:space="preserve"> ∙ 2^µ</w:t>
      </w:r>
      <w:r w:rsidRPr="001D0283">
        <w:rPr>
          <w:vertAlign w:val="subscript"/>
        </w:rPr>
        <w:t>2</w:t>
      </w:r>
      <w:r w:rsidRPr="001D0283">
        <w:t>,</w:t>
      </w:r>
    </w:p>
    <w:p w14:paraId="2A5D409F" w14:textId="77777777" w:rsidR="00A1115A" w:rsidRPr="001D0283" w:rsidRDefault="00A1115A" w:rsidP="00A1115A">
      <w:pPr>
        <w:spacing w:afterLines="50" w:after="120"/>
      </w:pPr>
      <w:proofErr w:type="gramStart"/>
      <w:r w:rsidRPr="001D0283">
        <w:t>N</w:t>
      </w:r>
      <w:r w:rsidRPr="001D0283">
        <w:rPr>
          <w:vertAlign w:val="subscript"/>
        </w:rPr>
        <w:t>RB,agg</w:t>
      </w:r>
      <w:proofErr w:type="gramEnd"/>
      <w:r w:rsidRPr="001D0283">
        <w:t>=N</w:t>
      </w:r>
      <w:r w:rsidRPr="001D0283">
        <w:rPr>
          <w:vertAlign w:val="subscript"/>
        </w:rPr>
        <w:t>RB1</w:t>
      </w:r>
      <w:r w:rsidRPr="001D0283">
        <w:t>∙2^µ</w:t>
      </w:r>
      <w:r w:rsidRPr="001D0283">
        <w:rPr>
          <w:vertAlign w:val="subscript"/>
        </w:rPr>
        <w:t>1</w:t>
      </w:r>
      <w:r w:rsidRPr="001D0283">
        <w:t>+ N</w:t>
      </w:r>
      <w:r w:rsidRPr="001D0283">
        <w:rPr>
          <w:vertAlign w:val="subscript"/>
        </w:rPr>
        <w:t>RB2</w:t>
      </w:r>
      <w:r w:rsidRPr="001D0283">
        <w:t>∙2^µ</w:t>
      </w:r>
      <w:r w:rsidRPr="001D0283">
        <w:rPr>
          <w:vertAlign w:val="subscript"/>
        </w:rPr>
        <w:t>2</w:t>
      </w:r>
      <w:r w:rsidRPr="001D0283">
        <w:t>.</w:t>
      </w:r>
    </w:p>
    <w:p w14:paraId="5684DA45" w14:textId="77777777" w:rsidR="00A1115A" w:rsidRPr="001D0283" w:rsidRDefault="00A1115A" w:rsidP="00A1115A">
      <w:pPr>
        <w:spacing w:afterLines="50" w:after="120"/>
      </w:pPr>
      <w:r w:rsidRPr="001D0283">
        <w:t>If L</w:t>
      </w:r>
      <w:r w:rsidRPr="001D0283">
        <w:rPr>
          <w:vertAlign w:val="subscript"/>
        </w:rPr>
        <w:t xml:space="preserve">CRB1 </w:t>
      </w:r>
      <w:r w:rsidRPr="001D0283">
        <w:t>=0, RB</w:t>
      </w:r>
      <w:r w:rsidRPr="001D0283">
        <w:rPr>
          <w:vertAlign w:val="subscript"/>
        </w:rPr>
        <w:t xml:space="preserve">Start_CA </w:t>
      </w:r>
      <w:r w:rsidRPr="001D0283">
        <w:t>= N</w:t>
      </w:r>
      <w:r w:rsidRPr="001D0283">
        <w:rPr>
          <w:vertAlign w:val="subscript"/>
        </w:rPr>
        <w:t>RB1</w:t>
      </w:r>
      <w:r w:rsidRPr="001D0283">
        <w:t>∙2^µ</w:t>
      </w:r>
      <w:r w:rsidRPr="001D0283">
        <w:rPr>
          <w:vertAlign w:val="subscript"/>
        </w:rPr>
        <w:t>1</w:t>
      </w:r>
      <w:r w:rsidRPr="001D0283">
        <w:t>+ RB</w:t>
      </w:r>
      <w:r w:rsidRPr="001D0283">
        <w:rPr>
          <w:vertAlign w:val="subscript"/>
        </w:rPr>
        <w:t>Start2</w:t>
      </w:r>
      <w:r w:rsidRPr="001D0283">
        <w:t>∙2^µ</w:t>
      </w:r>
      <w:r w:rsidRPr="001D0283">
        <w:rPr>
          <w:vertAlign w:val="subscript"/>
        </w:rPr>
        <w:t>2</w:t>
      </w:r>
      <w:r w:rsidRPr="001D0283">
        <w:t>,</w:t>
      </w:r>
    </w:p>
    <w:p w14:paraId="41B65FFC" w14:textId="77777777" w:rsidR="00A1115A" w:rsidRPr="001D0283" w:rsidRDefault="00A1115A" w:rsidP="00A1115A">
      <w:pPr>
        <w:spacing w:afterLines="50" w:after="120"/>
      </w:pPr>
      <w:r w:rsidRPr="001D0283">
        <w:t>if L</w:t>
      </w:r>
      <w:r w:rsidRPr="001D0283">
        <w:rPr>
          <w:vertAlign w:val="subscript"/>
        </w:rPr>
        <w:t>CRB1</w:t>
      </w:r>
      <w:r w:rsidRPr="001D0283">
        <w:t xml:space="preserve"> &gt; 0,</w:t>
      </w:r>
      <w:r w:rsidRPr="001D0283">
        <w:rPr>
          <w:rFonts w:hint="eastAsia"/>
          <w:lang w:eastAsia="zh-CN"/>
        </w:rPr>
        <w:t xml:space="preserve"> </w:t>
      </w:r>
      <w:r w:rsidRPr="001D0283">
        <w:t>RB</w:t>
      </w:r>
      <w:r w:rsidRPr="001D0283">
        <w:rPr>
          <w:vertAlign w:val="subscript"/>
        </w:rPr>
        <w:t xml:space="preserve">Start_CA </w:t>
      </w:r>
      <w:r w:rsidRPr="001D0283">
        <w:t>= RB</w:t>
      </w:r>
      <w:r w:rsidRPr="001D0283">
        <w:rPr>
          <w:vertAlign w:val="subscript"/>
        </w:rPr>
        <w:t>Start1</w:t>
      </w:r>
      <w:r w:rsidRPr="001D0283">
        <w:t>∙2^µ</w:t>
      </w:r>
      <w:r w:rsidRPr="001D0283">
        <w:rPr>
          <w:vertAlign w:val="subscript"/>
        </w:rPr>
        <w:t>1</w:t>
      </w:r>
      <w:r w:rsidRPr="001D0283">
        <w:t>.</w:t>
      </w:r>
    </w:p>
    <w:p w14:paraId="0C8D1500" w14:textId="77777777" w:rsidR="00A1115A" w:rsidRPr="001D0283" w:rsidRDefault="00A1115A" w:rsidP="00A1115A">
      <w:pPr>
        <w:spacing w:afterLines="50" w:after="120"/>
      </w:pPr>
      <w:r w:rsidRPr="001D0283">
        <w:t>A contiguous allocation that is not an Inner contiguous allocation is an Outer contiguous allocation.</w:t>
      </w:r>
    </w:p>
    <w:p w14:paraId="6F3F4ABA" w14:textId="3BF865E1" w:rsidR="004A2AFB" w:rsidRPr="001D0283" w:rsidRDefault="004A2AFB" w:rsidP="004A2AFB">
      <w:r w:rsidRPr="001D0283">
        <w:t xml:space="preserve">For intra-band contiguous carrier </w:t>
      </w:r>
      <w:proofErr w:type="gramStart"/>
      <w:r w:rsidRPr="001D0283">
        <w:t>aggregation</w:t>
      </w:r>
      <w:proofErr w:type="gramEnd"/>
      <w:r w:rsidRPr="001D0283">
        <w:t xml:space="preserve"> the allowed Maximum Power Reduction (MPR) for the maximum output power in Table 6.2A.1.1-1 with non-contiguous RB allocation is specified in Table 6.2A.2.1-2 for UE power class 3 CA bandwidth classes B and C. The MPR with non-contiguous RB allocation is specified in Table 6.2A.2.1-3 for power class 2 CA bandwidth classes B and C when the signalling is absent for </w:t>
      </w:r>
      <w:r w:rsidRPr="001D0283">
        <w:rPr>
          <w:i/>
        </w:rPr>
        <w:t>dualPA-Architecture</w:t>
      </w:r>
      <w:r w:rsidRPr="001D0283">
        <w:t xml:space="preserve"> IE, and for power class 2 CA bandwidth class C when the signalling is indicated for </w:t>
      </w:r>
      <w:r w:rsidRPr="001D0283">
        <w:rPr>
          <w:i/>
        </w:rPr>
        <w:t>dualPA-Architecture</w:t>
      </w:r>
      <w:r w:rsidRPr="001D0283">
        <w:t xml:space="preserve"> IE. The MPR with non-contiguous RB allocation is specified in Table 6.2A.2.1-4 for power class 2 CA bandwidth classes B and C with TxD supported.</w:t>
      </w:r>
      <w:ins w:id="335" w:author="Skyworks" w:date="2025-08-06T11:42:00Z">
        <w:r w:rsidR="002A59CD">
          <w:t xml:space="preserve"> </w:t>
        </w:r>
        <w:r w:rsidR="002A59CD" w:rsidRPr="002A59CD">
          <w:t xml:space="preserve">The MPR with non-contiguous RB allocation is specified in Table 6.2A.2.1-5 and Table 6.2A.2.1-6 for </w:t>
        </w:r>
        <w:r w:rsidR="002A59CD">
          <w:t xml:space="preserve">2Tx </w:t>
        </w:r>
        <w:r w:rsidR="002A59CD" w:rsidRPr="002A59CD">
          <w:t xml:space="preserve">power class 1.5 for CA bandwidth class C </w:t>
        </w:r>
        <w:r w:rsidR="002A59CD">
          <w:t xml:space="preserve">for hand-held </w:t>
        </w:r>
      </w:ins>
      <w:ins w:id="336" w:author="Skyworks" w:date="2025-08-06T14:57:00Z">
        <w:r w:rsidR="0004311F">
          <w:t xml:space="preserve">UE </w:t>
        </w:r>
      </w:ins>
      <w:ins w:id="337" w:author="Skyworks" w:date="2025-08-06T11:42:00Z">
        <w:r w:rsidR="002A59CD">
          <w:t xml:space="preserve">and </w:t>
        </w:r>
      </w:ins>
      <w:ins w:id="338" w:author="Skyworks" w:date="2025-08-06T14:58:00Z">
        <w:r w:rsidR="0004311F">
          <w:t xml:space="preserve">large </w:t>
        </w:r>
      </w:ins>
      <w:ins w:id="339" w:author="Skyworks" w:date="2025-08-06T11:42:00Z">
        <w:r w:rsidR="002A59CD">
          <w:t xml:space="preserve">FWA </w:t>
        </w:r>
      </w:ins>
      <w:ins w:id="340" w:author="Skyworks" w:date="2025-08-06T14:58:00Z">
        <w:r w:rsidR="0004311F">
          <w:t>form factor</w:t>
        </w:r>
      </w:ins>
      <w:ins w:id="341" w:author="Skyworks" w:date="2025-08-06T11:42:00Z">
        <w:r w:rsidR="002A59CD">
          <w:t xml:space="preserve"> respectively</w:t>
        </w:r>
        <w:r w:rsidR="002A59CD" w:rsidRPr="002A59CD">
          <w:t>.</w:t>
        </w:r>
      </w:ins>
    </w:p>
    <w:p w14:paraId="009A323A" w14:textId="77777777" w:rsidR="00A1115A" w:rsidRPr="001D0283" w:rsidRDefault="00A1115A" w:rsidP="00A1115A">
      <w:pPr>
        <w:pStyle w:val="TH"/>
      </w:pPr>
      <w:r w:rsidRPr="001D0283">
        <w:t xml:space="preserve">Table 6.2A.2.1-2: </w:t>
      </w:r>
      <w:r w:rsidRPr="001D0283">
        <w:rPr>
          <w:rFonts w:hint="eastAsia"/>
          <w:lang w:eastAsia="zh-CN"/>
        </w:rPr>
        <w:t>non</w:t>
      </w:r>
      <w:r w:rsidRPr="001D0283">
        <w:rPr>
          <w:lang w:eastAsia="zh-CN"/>
        </w:rPr>
        <w:t>-c</w:t>
      </w:r>
      <w:r w:rsidRPr="001D0283">
        <w:t>ontiguous RB allocation for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A1115A" w:rsidRPr="001D0283" w14:paraId="34C056A6" w14:textId="77777777" w:rsidTr="00D2256F">
        <w:trPr>
          <w:jc w:val="center"/>
        </w:trPr>
        <w:tc>
          <w:tcPr>
            <w:tcW w:w="2122" w:type="dxa"/>
            <w:gridSpan w:val="2"/>
            <w:tcBorders>
              <w:bottom w:val="nil"/>
            </w:tcBorders>
            <w:shd w:val="clear" w:color="auto" w:fill="auto"/>
          </w:tcPr>
          <w:p w14:paraId="368596B7" w14:textId="77777777" w:rsidR="00A1115A" w:rsidRPr="001D0283" w:rsidRDefault="00A1115A" w:rsidP="00A1115A">
            <w:pPr>
              <w:pStyle w:val="TAH"/>
            </w:pPr>
            <w:r w:rsidRPr="001D0283">
              <w:rPr>
                <w:rFonts w:hint="eastAsia"/>
              </w:rPr>
              <w:t>Modulation</w:t>
            </w:r>
          </w:p>
        </w:tc>
        <w:tc>
          <w:tcPr>
            <w:tcW w:w="3843" w:type="dxa"/>
            <w:gridSpan w:val="3"/>
            <w:shd w:val="clear" w:color="auto" w:fill="auto"/>
          </w:tcPr>
          <w:p w14:paraId="3DF3B470" w14:textId="41677D1B"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95DF657" w14:textId="32AE5EB4" w:rsidR="00A1115A" w:rsidRPr="001D0283" w:rsidRDefault="00A1115A" w:rsidP="00A1115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A1115A" w:rsidRPr="001D0283" w14:paraId="445F305A" w14:textId="77777777" w:rsidTr="00D2256F">
        <w:trPr>
          <w:jc w:val="center"/>
        </w:trPr>
        <w:tc>
          <w:tcPr>
            <w:tcW w:w="2122" w:type="dxa"/>
            <w:gridSpan w:val="2"/>
            <w:tcBorders>
              <w:top w:val="nil"/>
            </w:tcBorders>
            <w:shd w:val="clear" w:color="auto" w:fill="auto"/>
          </w:tcPr>
          <w:p w14:paraId="51C8FF7C" w14:textId="77777777" w:rsidR="00A1115A" w:rsidRPr="001D0283" w:rsidRDefault="00A1115A" w:rsidP="00A1115A">
            <w:pPr>
              <w:pStyle w:val="TAH"/>
            </w:pPr>
          </w:p>
        </w:tc>
        <w:tc>
          <w:tcPr>
            <w:tcW w:w="1259" w:type="dxa"/>
            <w:shd w:val="clear" w:color="auto" w:fill="auto"/>
          </w:tcPr>
          <w:p w14:paraId="26FE2871" w14:textId="77777777" w:rsidR="00A1115A" w:rsidRPr="001D0283" w:rsidRDefault="00A1115A" w:rsidP="00A1115A">
            <w:pPr>
              <w:pStyle w:val="TAH"/>
            </w:pPr>
            <w:r w:rsidRPr="001D0283">
              <w:rPr>
                <w:rFonts w:hint="eastAsia"/>
              </w:rPr>
              <w:t>inner</w:t>
            </w:r>
          </w:p>
        </w:tc>
        <w:tc>
          <w:tcPr>
            <w:tcW w:w="1368" w:type="dxa"/>
            <w:shd w:val="clear" w:color="auto" w:fill="auto"/>
          </w:tcPr>
          <w:p w14:paraId="7F623C35" w14:textId="77777777" w:rsidR="00A1115A" w:rsidRPr="001D0283" w:rsidRDefault="00A1115A" w:rsidP="00A1115A">
            <w:pPr>
              <w:pStyle w:val="TAH"/>
              <w:rPr>
                <w:vertAlign w:val="superscript"/>
              </w:rPr>
            </w:pPr>
            <w:r w:rsidRPr="001D0283">
              <w:t>O</w:t>
            </w:r>
            <w:r w:rsidRPr="001D0283">
              <w:rPr>
                <w:rFonts w:hint="eastAsia"/>
              </w:rPr>
              <w:t>uter1</w:t>
            </w:r>
            <w:r w:rsidRPr="001D0283">
              <w:rPr>
                <w:vertAlign w:val="superscript"/>
              </w:rPr>
              <w:t>1</w:t>
            </w:r>
          </w:p>
        </w:tc>
        <w:tc>
          <w:tcPr>
            <w:tcW w:w="1216" w:type="dxa"/>
            <w:tcBorders>
              <w:bottom w:val="single" w:sz="4" w:space="0" w:color="auto"/>
            </w:tcBorders>
          </w:tcPr>
          <w:p w14:paraId="76ACB031"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c>
          <w:tcPr>
            <w:tcW w:w="1267" w:type="dxa"/>
          </w:tcPr>
          <w:p w14:paraId="59F03A37" w14:textId="77777777" w:rsidR="00A1115A" w:rsidRPr="001D0283" w:rsidRDefault="00A1115A" w:rsidP="00A1115A">
            <w:pPr>
              <w:pStyle w:val="TAH"/>
            </w:pPr>
            <w:r w:rsidRPr="001D0283">
              <w:rPr>
                <w:rFonts w:hint="eastAsia"/>
              </w:rPr>
              <w:t>inner</w:t>
            </w:r>
          </w:p>
        </w:tc>
        <w:tc>
          <w:tcPr>
            <w:tcW w:w="1252" w:type="dxa"/>
          </w:tcPr>
          <w:p w14:paraId="6FF637E7" w14:textId="77777777" w:rsidR="00A1115A" w:rsidRPr="001D0283" w:rsidRDefault="00A1115A" w:rsidP="00A1115A">
            <w:pPr>
              <w:pStyle w:val="TAH"/>
              <w:rPr>
                <w:vertAlign w:val="superscript"/>
              </w:rPr>
            </w:pPr>
            <w:r w:rsidRPr="001D0283">
              <w:t>O</w:t>
            </w:r>
            <w:r w:rsidRPr="001D0283">
              <w:rPr>
                <w:rFonts w:hint="eastAsia"/>
              </w:rPr>
              <w:t>uter</w:t>
            </w:r>
            <w:r w:rsidRPr="001D0283">
              <w:t>1</w:t>
            </w:r>
            <w:r w:rsidRPr="001D0283">
              <w:rPr>
                <w:vertAlign w:val="superscript"/>
              </w:rPr>
              <w:t>1</w:t>
            </w:r>
          </w:p>
        </w:tc>
        <w:tc>
          <w:tcPr>
            <w:tcW w:w="1145" w:type="dxa"/>
            <w:tcBorders>
              <w:bottom w:val="single" w:sz="4" w:space="0" w:color="auto"/>
            </w:tcBorders>
          </w:tcPr>
          <w:p w14:paraId="53CB96A6" w14:textId="77777777" w:rsidR="00A1115A" w:rsidRPr="001D0283" w:rsidRDefault="00A1115A" w:rsidP="00A1115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2</w:t>
            </w:r>
          </w:p>
        </w:tc>
      </w:tr>
      <w:tr w:rsidR="00A1115A" w:rsidRPr="001D0283" w14:paraId="4AFEA54D" w14:textId="77777777" w:rsidTr="00D2256F">
        <w:trPr>
          <w:jc w:val="center"/>
        </w:trPr>
        <w:tc>
          <w:tcPr>
            <w:tcW w:w="960" w:type="dxa"/>
            <w:tcBorders>
              <w:bottom w:val="nil"/>
            </w:tcBorders>
            <w:shd w:val="clear" w:color="auto" w:fill="auto"/>
          </w:tcPr>
          <w:p w14:paraId="12CEC291" w14:textId="77777777" w:rsidR="00A1115A" w:rsidRPr="001D0283" w:rsidRDefault="00A1115A" w:rsidP="00A1115A">
            <w:pPr>
              <w:pStyle w:val="TAL"/>
            </w:pPr>
            <w:r w:rsidRPr="001D0283">
              <w:rPr>
                <w:rFonts w:hint="eastAsia"/>
              </w:rPr>
              <w:t>DFT-s-OFDM</w:t>
            </w:r>
          </w:p>
        </w:tc>
        <w:tc>
          <w:tcPr>
            <w:tcW w:w="1162" w:type="dxa"/>
            <w:shd w:val="clear" w:color="auto" w:fill="auto"/>
          </w:tcPr>
          <w:p w14:paraId="210AEE4C" w14:textId="0B0A7427" w:rsidR="00A1115A" w:rsidRPr="001D0283" w:rsidRDefault="00A1115A" w:rsidP="00A1115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3B64A73C" w14:textId="77777777" w:rsidR="00A1115A" w:rsidRPr="001D0283" w:rsidRDefault="00A1115A" w:rsidP="00A1115A">
            <w:pPr>
              <w:pStyle w:val="TAL"/>
            </w:pPr>
            <w:r w:rsidRPr="001D0283">
              <w:t>2</w:t>
            </w:r>
          </w:p>
        </w:tc>
        <w:tc>
          <w:tcPr>
            <w:tcW w:w="1368" w:type="dxa"/>
            <w:shd w:val="clear" w:color="auto" w:fill="auto"/>
          </w:tcPr>
          <w:p w14:paraId="1F708988" w14:textId="77777777" w:rsidR="00A1115A" w:rsidRPr="001D0283" w:rsidRDefault="00A1115A" w:rsidP="00A1115A">
            <w:pPr>
              <w:pStyle w:val="TAL"/>
            </w:pPr>
            <w:r w:rsidRPr="001D0283">
              <w:t>5.5</w:t>
            </w:r>
          </w:p>
        </w:tc>
        <w:tc>
          <w:tcPr>
            <w:tcW w:w="1216" w:type="dxa"/>
            <w:tcBorders>
              <w:bottom w:val="nil"/>
            </w:tcBorders>
            <w:shd w:val="clear" w:color="auto" w:fill="auto"/>
          </w:tcPr>
          <w:p w14:paraId="3B58ECFD" w14:textId="77777777" w:rsidR="00A1115A" w:rsidRPr="001D0283" w:rsidRDefault="00A1115A" w:rsidP="00A1115A">
            <w:pPr>
              <w:pStyle w:val="TAL"/>
              <w:rPr>
                <w:lang w:eastAsia="zh-CN"/>
              </w:rPr>
            </w:pPr>
            <w:r w:rsidRPr="001D0283">
              <w:rPr>
                <w:rFonts w:hint="eastAsia"/>
                <w:lang w:eastAsia="zh-CN"/>
              </w:rPr>
              <w:t>1</w:t>
            </w:r>
            <w:r w:rsidRPr="001D0283">
              <w:rPr>
                <w:lang w:eastAsia="zh-CN"/>
              </w:rPr>
              <w:t>1.5</w:t>
            </w:r>
          </w:p>
        </w:tc>
        <w:tc>
          <w:tcPr>
            <w:tcW w:w="1267" w:type="dxa"/>
          </w:tcPr>
          <w:p w14:paraId="5D8883CB"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5934F370" w14:textId="77777777" w:rsidR="00A1115A" w:rsidRPr="001D0283" w:rsidRDefault="00A1115A" w:rsidP="00A1115A">
            <w:pPr>
              <w:pStyle w:val="TAL"/>
            </w:pPr>
            <w:r w:rsidRPr="001D0283">
              <w:t>6</w:t>
            </w:r>
          </w:p>
        </w:tc>
        <w:tc>
          <w:tcPr>
            <w:tcW w:w="1145" w:type="dxa"/>
            <w:tcBorders>
              <w:bottom w:val="nil"/>
            </w:tcBorders>
            <w:shd w:val="clear" w:color="auto" w:fill="auto"/>
          </w:tcPr>
          <w:p w14:paraId="5F6BF0B8" w14:textId="77777777" w:rsidR="00A1115A" w:rsidRPr="001D0283" w:rsidRDefault="00A1115A" w:rsidP="00A1115A">
            <w:pPr>
              <w:pStyle w:val="TAL"/>
              <w:rPr>
                <w:lang w:eastAsia="zh-CN"/>
              </w:rPr>
            </w:pPr>
            <w:r w:rsidRPr="001D0283">
              <w:rPr>
                <w:rFonts w:hint="eastAsia"/>
                <w:lang w:eastAsia="zh-CN"/>
              </w:rPr>
              <w:t>1</w:t>
            </w:r>
            <w:r w:rsidRPr="001D0283">
              <w:rPr>
                <w:lang w:eastAsia="zh-CN"/>
              </w:rPr>
              <w:t>3</w:t>
            </w:r>
          </w:p>
        </w:tc>
      </w:tr>
      <w:tr w:rsidR="00A1115A" w:rsidRPr="001D0283" w14:paraId="4AFAAFCD" w14:textId="77777777" w:rsidTr="00D2256F">
        <w:trPr>
          <w:jc w:val="center"/>
        </w:trPr>
        <w:tc>
          <w:tcPr>
            <w:tcW w:w="960" w:type="dxa"/>
            <w:tcBorders>
              <w:top w:val="nil"/>
              <w:bottom w:val="nil"/>
            </w:tcBorders>
            <w:shd w:val="clear" w:color="auto" w:fill="auto"/>
          </w:tcPr>
          <w:p w14:paraId="26184860" w14:textId="77777777" w:rsidR="00A1115A" w:rsidRPr="001D0283" w:rsidRDefault="00A1115A" w:rsidP="00A1115A">
            <w:pPr>
              <w:pStyle w:val="TAL"/>
            </w:pPr>
          </w:p>
        </w:tc>
        <w:tc>
          <w:tcPr>
            <w:tcW w:w="1162" w:type="dxa"/>
            <w:shd w:val="clear" w:color="auto" w:fill="auto"/>
          </w:tcPr>
          <w:p w14:paraId="0C9D56B5" w14:textId="77777777" w:rsidR="00A1115A" w:rsidRPr="001D0283" w:rsidRDefault="00A1115A" w:rsidP="00A1115A">
            <w:pPr>
              <w:pStyle w:val="TAL"/>
            </w:pPr>
            <w:r w:rsidRPr="001D0283">
              <w:rPr>
                <w:rFonts w:hint="eastAsia"/>
              </w:rPr>
              <w:t>QPSK</w:t>
            </w:r>
          </w:p>
        </w:tc>
        <w:tc>
          <w:tcPr>
            <w:tcW w:w="1259" w:type="dxa"/>
            <w:shd w:val="clear" w:color="auto" w:fill="auto"/>
          </w:tcPr>
          <w:p w14:paraId="0B140A57" w14:textId="77777777" w:rsidR="00A1115A" w:rsidRPr="001D0283" w:rsidRDefault="00A1115A" w:rsidP="00A1115A">
            <w:pPr>
              <w:pStyle w:val="TAL"/>
            </w:pPr>
            <w:r w:rsidRPr="001D0283">
              <w:t>2</w:t>
            </w:r>
          </w:p>
        </w:tc>
        <w:tc>
          <w:tcPr>
            <w:tcW w:w="1368" w:type="dxa"/>
            <w:shd w:val="clear" w:color="auto" w:fill="auto"/>
          </w:tcPr>
          <w:p w14:paraId="1ADD6202"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3A059542" w14:textId="77777777" w:rsidR="00A1115A" w:rsidRPr="001D0283" w:rsidRDefault="00A1115A" w:rsidP="00A1115A">
            <w:pPr>
              <w:pStyle w:val="TAL"/>
            </w:pPr>
          </w:p>
        </w:tc>
        <w:tc>
          <w:tcPr>
            <w:tcW w:w="1267" w:type="dxa"/>
          </w:tcPr>
          <w:p w14:paraId="033BD71A" w14:textId="77777777" w:rsidR="00A1115A" w:rsidRPr="001D0283" w:rsidRDefault="00A1115A" w:rsidP="00A1115A">
            <w:pPr>
              <w:pStyle w:val="TAL"/>
              <w:rPr>
                <w:lang w:eastAsia="zh-CN"/>
              </w:rPr>
            </w:pPr>
            <w:r w:rsidRPr="001D0283">
              <w:rPr>
                <w:rFonts w:hint="eastAsia"/>
                <w:lang w:eastAsia="zh-CN"/>
              </w:rPr>
              <w:t>2</w:t>
            </w:r>
            <w:r w:rsidRPr="001D0283">
              <w:rPr>
                <w:lang w:eastAsia="zh-CN"/>
              </w:rPr>
              <w:t>.5</w:t>
            </w:r>
          </w:p>
        </w:tc>
        <w:tc>
          <w:tcPr>
            <w:tcW w:w="1252" w:type="dxa"/>
          </w:tcPr>
          <w:p w14:paraId="29B7B6EB"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07F1313D" w14:textId="77777777" w:rsidR="00A1115A" w:rsidRPr="001D0283" w:rsidRDefault="00A1115A" w:rsidP="00A1115A">
            <w:pPr>
              <w:pStyle w:val="TAL"/>
            </w:pPr>
          </w:p>
        </w:tc>
      </w:tr>
      <w:tr w:rsidR="00A1115A" w:rsidRPr="001D0283" w14:paraId="1BD6C616" w14:textId="77777777" w:rsidTr="00D2256F">
        <w:trPr>
          <w:jc w:val="center"/>
        </w:trPr>
        <w:tc>
          <w:tcPr>
            <w:tcW w:w="960" w:type="dxa"/>
            <w:tcBorders>
              <w:top w:val="nil"/>
              <w:bottom w:val="nil"/>
            </w:tcBorders>
            <w:shd w:val="clear" w:color="auto" w:fill="auto"/>
          </w:tcPr>
          <w:p w14:paraId="0E371F9F" w14:textId="77777777" w:rsidR="00A1115A" w:rsidRPr="001D0283" w:rsidRDefault="00A1115A" w:rsidP="00A1115A">
            <w:pPr>
              <w:pStyle w:val="TAL"/>
            </w:pPr>
          </w:p>
        </w:tc>
        <w:tc>
          <w:tcPr>
            <w:tcW w:w="1162" w:type="dxa"/>
            <w:shd w:val="clear" w:color="auto" w:fill="auto"/>
          </w:tcPr>
          <w:p w14:paraId="73C4C98F" w14:textId="77777777" w:rsidR="00A1115A" w:rsidRPr="001D0283" w:rsidRDefault="00A1115A" w:rsidP="00A1115A">
            <w:pPr>
              <w:pStyle w:val="TAL"/>
            </w:pPr>
            <w:r w:rsidRPr="001D0283">
              <w:rPr>
                <w:rFonts w:hint="eastAsia"/>
              </w:rPr>
              <w:t>16QAM</w:t>
            </w:r>
          </w:p>
        </w:tc>
        <w:tc>
          <w:tcPr>
            <w:tcW w:w="1259" w:type="dxa"/>
            <w:shd w:val="clear" w:color="auto" w:fill="auto"/>
          </w:tcPr>
          <w:p w14:paraId="5F7578FF" w14:textId="77777777" w:rsidR="00A1115A" w:rsidRPr="001D0283" w:rsidRDefault="00A1115A" w:rsidP="00A1115A">
            <w:pPr>
              <w:pStyle w:val="TAL"/>
            </w:pPr>
            <w:r w:rsidRPr="001D0283">
              <w:t>2.5</w:t>
            </w:r>
          </w:p>
        </w:tc>
        <w:tc>
          <w:tcPr>
            <w:tcW w:w="1368" w:type="dxa"/>
            <w:shd w:val="clear" w:color="auto" w:fill="auto"/>
          </w:tcPr>
          <w:p w14:paraId="38AFA6D4" w14:textId="77777777" w:rsidR="00A1115A" w:rsidRPr="001D0283" w:rsidRDefault="00A1115A" w:rsidP="00A1115A">
            <w:pPr>
              <w:pStyle w:val="TAL"/>
            </w:pPr>
            <w:r w:rsidRPr="001D0283">
              <w:t>5.5</w:t>
            </w:r>
          </w:p>
        </w:tc>
        <w:tc>
          <w:tcPr>
            <w:tcW w:w="1216" w:type="dxa"/>
            <w:tcBorders>
              <w:top w:val="nil"/>
              <w:bottom w:val="nil"/>
            </w:tcBorders>
            <w:shd w:val="clear" w:color="auto" w:fill="auto"/>
          </w:tcPr>
          <w:p w14:paraId="459FE4D6" w14:textId="77777777" w:rsidR="00A1115A" w:rsidRPr="001D0283" w:rsidRDefault="00A1115A" w:rsidP="00A1115A">
            <w:pPr>
              <w:pStyle w:val="TAL"/>
            </w:pPr>
          </w:p>
        </w:tc>
        <w:tc>
          <w:tcPr>
            <w:tcW w:w="1267" w:type="dxa"/>
          </w:tcPr>
          <w:p w14:paraId="221ACD12" w14:textId="77777777" w:rsidR="00A1115A" w:rsidRPr="001D0283" w:rsidRDefault="00A1115A" w:rsidP="00A1115A">
            <w:pPr>
              <w:pStyle w:val="TAL"/>
              <w:rPr>
                <w:lang w:eastAsia="zh-CN"/>
              </w:rPr>
            </w:pPr>
            <w:r w:rsidRPr="001D0283">
              <w:rPr>
                <w:rFonts w:hint="eastAsia"/>
                <w:lang w:eastAsia="zh-CN"/>
              </w:rPr>
              <w:t>3</w:t>
            </w:r>
          </w:p>
        </w:tc>
        <w:tc>
          <w:tcPr>
            <w:tcW w:w="1252" w:type="dxa"/>
          </w:tcPr>
          <w:p w14:paraId="7939F185"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3EF36E2F" w14:textId="77777777" w:rsidR="00A1115A" w:rsidRPr="001D0283" w:rsidRDefault="00A1115A" w:rsidP="00A1115A">
            <w:pPr>
              <w:pStyle w:val="TAL"/>
            </w:pPr>
          </w:p>
        </w:tc>
      </w:tr>
      <w:tr w:rsidR="00A1115A" w:rsidRPr="001D0283" w14:paraId="2D1F1AE1" w14:textId="77777777" w:rsidTr="00D2256F">
        <w:trPr>
          <w:jc w:val="center"/>
        </w:trPr>
        <w:tc>
          <w:tcPr>
            <w:tcW w:w="960" w:type="dxa"/>
            <w:tcBorders>
              <w:top w:val="nil"/>
              <w:bottom w:val="nil"/>
            </w:tcBorders>
            <w:shd w:val="clear" w:color="auto" w:fill="auto"/>
          </w:tcPr>
          <w:p w14:paraId="1979F8A3" w14:textId="77777777" w:rsidR="00A1115A" w:rsidRPr="001D0283" w:rsidRDefault="00A1115A" w:rsidP="00A1115A">
            <w:pPr>
              <w:pStyle w:val="TAL"/>
            </w:pPr>
          </w:p>
        </w:tc>
        <w:tc>
          <w:tcPr>
            <w:tcW w:w="1162" w:type="dxa"/>
            <w:shd w:val="clear" w:color="auto" w:fill="auto"/>
          </w:tcPr>
          <w:p w14:paraId="774432FE" w14:textId="77777777" w:rsidR="00A1115A" w:rsidRPr="001D0283" w:rsidRDefault="00A1115A" w:rsidP="00A1115A">
            <w:pPr>
              <w:pStyle w:val="TAL"/>
            </w:pPr>
            <w:r w:rsidRPr="001D0283">
              <w:rPr>
                <w:rFonts w:hint="eastAsia"/>
              </w:rPr>
              <w:t>64QAM</w:t>
            </w:r>
          </w:p>
        </w:tc>
        <w:tc>
          <w:tcPr>
            <w:tcW w:w="1259" w:type="dxa"/>
            <w:shd w:val="clear" w:color="auto" w:fill="auto"/>
          </w:tcPr>
          <w:p w14:paraId="0E6539CE" w14:textId="77777777" w:rsidR="00A1115A" w:rsidRPr="001D0283" w:rsidRDefault="00A1115A" w:rsidP="00A1115A">
            <w:pPr>
              <w:pStyle w:val="TAL"/>
            </w:pPr>
            <w:r w:rsidRPr="001D0283">
              <w:t>4.5</w:t>
            </w:r>
          </w:p>
        </w:tc>
        <w:tc>
          <w:tcPr>
            <w:tcW w:w="1368" w:type="dxa"/>
            <w:shd w:val="clear" w:color="auto" w:fill="auto"/>
          </w:tcPr>
          <w:p w14:paraId="5C674D4E" w14:textId="77777777" w:rsidR="00A1115A" w:rsidRPr="001D0283" w:rsidRDefault="00A1115A" w:rsidP="00A1115A">
            <w:pPr>
              <w:pStyle w:val="TAL"/>
            </w:pPr>
            <w:r w:rsidRPr="001D0283">
              <w:t>6</w:t>
            </w:r>
          </w:p>
        </w:tc>
        <w:tc>
          <w:tcPr>
            <w:tcW w:w="1216" w:type="dxa"/>
            <w:tcBorders>
              <w:top w:val="nil"/>
              <w:bottom w:val="nil"/>
            </w:tcBorders>
            <w:shd w:val="clear" w:color="auto" w:fill="auto"/>
          </w:tcPr>
          <w:p w14:paraId="020D8F64" w14:textId="77777777" w:rsidR="00A1115A" w:rsidRPr="001D0283" w:rsidRDefault="00A1115A" w:rsidP="00A1115A">
            <w:pPr>
              <w:pStyle w:val="TAL"/>
            </w:pPr>
          </w:p>
        </w:tc>
        <w:tc>
          <w:tcPr>
            <w:tcW w:w="1267" w:type="dxa"/>
          </w:tcPr>
          <w:p w14:paraId="5D42B1F0" w14:textId="77777777" w:rsidR="00A1115A" w:rsidRPr="001D0283" w:rsidRDefault="00A1115A" w:rsidP="00A1115A">
            <w:pPr>
              <w:pStyle w:val="TAL"/>
              <w:rPr>
                <w:lang w:eastAsia="zh-CN"/>
              </w:rPr>
            </w:pPr>
            <w:r w:rsidRPr="001D0283">
              <w:rPr>
                <w:rFonts w:hint="eastAsia"/>
                <w:lang w:eastAsia="zh-CN"/>
              </w:rPr>
              <w:t>5</w:t>
            </w:r>
          </w:p>
        </w:tc>
        <w:tc>
          <w:tcPr>
            <w:tcW w:w="1252" w:type="dxa"/>
          </w:tcPr>
          <w:p w14:paraId="62B13062" w14:textId="77777777" w:rsidR="00A1115A" w:rsidRPr="001D0283" w:rsidRDefault="00A1115A" w:rsidP="00A1115A">
            <w:pPr>
              <w:pStyle w:val="TAL"/>
            </w:pPr>
            <w:r w:rsidRPr="001D0283">
              <w:t>6</w:t>
            </w:r>
          </w:p>
        </w:tc>
        <w:tc>
          <w:tcPr>
            <w:tcW w:w="1145" w:type="dxa"/>
            <w:tcBorders>
              <w:top w:val="nil"/>
              <w:bottom w:val="nil"/>
            </w:tcBorders>
            <w:shd w:val="clear" w:color="auto" w:fill="auto"/>
          </w:tcPr>
          <w:p w14:paraId="429A1B88" w14:textId="77777777" w:rsidR="00A1115A" w:rsidRPr="001D0283" w:rsidRDefault="00A1115A" w:rsidP="00A1115A">
            <w:pPr>
              <w:pStyle w:val="TAL"/>
            </w:pPr>
          </w:p>
        </w:tc>
      </w:tr>
      <w:tr w:rsidR="00A1115A" w:rsidRPr="001D0283" w14:paraId="225D0B6A" w14:textId="77777777" w:rsidTr="00D2256F">
        <w:trPr>
          <w:jc w:val="center"/>
        </w:trPr>
        <w:tc>
          <w:tcPr>
            <w:tcW w:w="960" w:type="dxa"/>
            <w:tcBorders>
              <w:top w:val="nil"/>
              <w:bottom w:val="single" w:sz="4" w:space="0" w:color="auto"/>
            </w:tcBorders>
            <w:shd w:val="clear" w:color="auto" w:fill="auto"/>
          </w:tcPr>
          <w:p w14:paraId="1D5707DA" w14:textId="77777777" w:rsidR="00A1115A" w:rsidRPr="001D0283" w:rsidRDefault="00A1115A" w:rsidP="00A1115A">
            <w:pPr>
              <w:pStyle w:val="TAL"/>
            </w:pPr>
          </w:p>
        </w:tc>
        <w:tc>
          <w:tcPr>
            <w:tcW w:w="1162" w:type="dxa"/>
            <w:shd w:val="clear" w:color="auto" w:fill="auto"/>
          </w:tcPr>
          <w:p w14:paraId="2ED4EF11" w14:textId="77777777" w:rsidR="00A1115A" w:rsidRPr="001D0283" w:rsidRDefault="00A1115A" w:rsidP="00A1115A">
            <w:pPr>
              <w:pStyle w:val="TAL"/>
            </w:pPr>
            <w:r w:rsidRPr="001D0283">
              <w:rPr>
                <w:rFonts w:hint="eastAsia"/>
              </w:rPr>
              <w:t>256QAM</w:t>
            </w:r>
          </w:p>
        </w:tc>
        <w:tc>
          <w:tcPr>
            <w:tcW w:w="1259" w:type="dxa"/>
            <w:shd w:val="clear" w:color="auto" w:fill="auto"/>
          </w:tcPr>
          <w:p w14:paraId="39E433D8" w14:textId="77777777" w:rsidR="00A1115A" w:rsidRPr="001D0283" w:rsidRDefault="00A1115A" w:rsidP="00A1115A">
            <w:pPr>
              <w:pStyle w:val="TAL"/>
            </w:pPr>
            <w:r w:rsidRPr="001D0283">
              <w:t>6</w:t>
            </w:r>
          </w:p>
        </w:tc>
        <w:tc>
          <w:tcPr>
            <w:tcW w:w="1368" w:type="dxa"/>
            <w:shd w:val="clear" w:color="auto" w:fill="auto"/>
          </w:tcPr>
          <w:p w14:paraId="02A5C90D" w14:textId="77777777" w:rsidR="00A1115A" w:rsidRPr="001D0283" w:rsidRDefault="00A1115A" w:rsidP="00A1115A">
            <w:pPr>
              <w:pStyle w:val="TAL"/>
            </w:pPr>
            <w:r w:rsidRPr="001D0283">
              <w:t>6.5</w:t>
            </w:r>
          </w:p>
        </w:tc>
        <w:tc>
          <w:tcPr>
            <w:tcW w:w="1216" w:type="dxa"/>
            <w:tcBorders>
              <w:top w:val="nil"/>
              <w:bottom w:val="single" w:sz="4" w:space="0" w:color="auto"/>
            </w:tcBorders>
            <w:shd w:val="clear" w:color="auto" w:fill="auto"/>
          </w:tcPr>
          <w:p w14:paraId="2D1EBA8F" w14:textId="77777777" w:rsidR="00A1115A" w:rsidRPr="001D0283" w:rsidRDefault="00A1115A" w:rsidP="00A1115A">
            <w:pPr>
              <w:pStyle w:val="TAL"/>
            </w:pPr>
          </w:p>
        </w:tc>
        <w:tc>
          <w:tcPr>
            <w:tcW w:w="1267" w:type="dxa"/>
          </w:tcPr>
          <w:p w14:paraId="0EE7DAB1" w14:textId="77777777" w:rsidR="00A1115A" w:rsidRPr="001D0283" w:rsidRDefault="00A1115A" w:rsidP="00A1115A">
            <w:pPr>
              <w:pStyle w:val="TAL"/>
              <w:rPr>
                <w:lang w:eastAsia="zh-CN"/>
              </w:rPr>
            </w:pPr>
            <w:r w:rsidRPr="001D0283">
              <w:rPr>
                <w:rFonts w:hint="eastAsia"/>
                <w:lang w:eastAsia="zh-CN"/>
              </w:rPr>
              <w:t>6</w:t>
            </w:r>
            <w:r w:rsidRPr="001D0283">
              <w:rPr>
                <w:lang w:eastAsia="zh-CN"/>
              </w:rPr>
              <w:t>.5</w:t>
            </w:r>
          </w:p>
        </w:tc>
        <w:tc>
          <w:tcPr>
            <w:tcW w:w="1252" w:type="dxa"/>
          </w:tcPr>
          <w:p w14:paraId="6FBD8181" w14:textId="77777777" w:rsidR="00A1115A" w:rsidRPr="001D0283" w:rsidRDefault="00A1115A" w:rsidP="00A1115A">
            <w:pPr>
              <w:pStyle w:val="TAL"/>
            </w:pPr>
            <w:r w:rsidRPr="001D0283">
              <w:t>6.5</w:t>
            </w:r>
          </w:p>
        </w:tc>
        <w:tc>
          <w:tcPr>
            <w:tcW w:w="1145" w:type="dxa"/>
            <w:tcBorders>
              <w:top w:val="nil"/>
              <w:bottom w:val="single" w:sz="4" w:space="0" w:color="auto"/>
            </w:tcBorders>
            <w:shd w:val="clear" w:color="auto" w:fill="auto"/>
          </w:tcPr>
          <w:p w14:paraId="541E1D76" w14:textId="77777777" w:rsidR="00A1115A" w:rsidRPr="001D0283" w:rsidRDefault="00A1115A" w:rsidP="00A1115A">
            <w:pPr>
              <w:pStyle w:val="TAL"/>
            </w:pPr>
          </w:p>
        </w:tc>
      </w:tr>
      <w:tr w:rsidR="00A1115A" w:rsidRPr="001D0283" w14:paraId="5213FA86" w14:textId="77777777" w:rsidTr="00D2256F">
        <w:trPr>
          <w:jc w:val="center"/>
        </w:trPr>
        <w:tc>
          <w:tcPr>
            <w:tcW w:w="960" w:type="dxa"/>
            <w:tcBorders>
              <w:bottom w:val="nil"/>
            </w:tcBorders>
            <w:shd w:val="clear" w:color="auto" w:fill="auto"/>
          </w:tcPr>
          <w:p w14:paraId="668BA949" w14:textId="77777777" w:rsidR="00A1115A" w:rsidRPr="001D0283" w:rsidRDefault="00A1115A" w:rsidP="00A1115A">
            <w:pPr>
              <w:pStyle w:val="TAL"/>
            </w:pPr>
            <w:r w:rsidRPr="001D0283">
              <w:rPr>
                <w:rFonts w:hint="eastAsia"/>
              </w:rPr>
              <w:t>CP-OFDM</w:t>
            </w:r>
          </w:p>
        </w:tc>
        <w:tc>
          <w:tcPr>
            <w:tcW w:w="1162" w:type="dxa"/>
            <w:shd w:val="clear" w:color="auto" w:fill="auto"/>
          </w:tcPr>
          <w:p w14:paraId="16EA562D" w14:textId="77777777" w:rsidR="00A1115A" w:rsidRPr="001D0283" w:rsidRDefault="00A1115A" w:rsidP="00A1115A">
            <w:pPr>
              <w:pStyle w:val="TAL"/>
            </w:pPr>
            <w:r w:rsidRPr="001D0283">
              <w:rPr>
                <w:rFonts w:hint="eastAsia"/>
              </w:rPr>
              <w:t>QPSK</w:t>
            </w:r>
          </w:p>
        </w:tc>
        <w:tc>
          <w:tcPr>
            <w:tcW w:w="1259" w:type="dxa"/>
            <w:shd w:val="clear" w:color="auto" w:fill="auto"/>
          </w:tcPr>
          <w:p w14:paraId="36F8AB1B" w14:textId="77777777" w:rsidR="00A1115A" w:rsidRPr="001D0283" w:rsidRDefault="00A1115A" w:rsidP="00A1115A">
            <w:pPr>
              <w:pStyle w:val="TAL"/>
            </w:pPr>
            <w:r w:rsidRPr="001D0283">
              <w:t>2.5</w:t>
            </w:r>
          </w:p>
        </w:tc>
        <w:tc>
          <w:tcPr>
            <w:tcW w:w="1368" w:type="dxa"/>
            <w:shd w:val="clear" w:color="auto" w:fill="auto"/>
          </w:tcPr>
          <w:p w14:paraId="7CC8EB78" w14:textId="77777777" w:rsidR="00A1115A" w:rsidRPr="001D0283" w:rsidRDefault="00A1115A" w:rsidP="00A1115A">
            <w:pPr>
              <w:pStyle w:val="TAL"/>
            </w:pPr>
            <w:r w:rsidRPr="001D0283">
              <w:t>6.5</w:t>
            </w:r>
          </w:p>
        </w:tc>
        <w:tc>
          <w:tcPr>
            <w:tcW w:w="1216" w:type="dxa"/>
            <w:tcBorders>
              <w:bottom w:val="nil"/>
            </w:tcBorders>
            <w:shd w:val="clear" w:color="auto" w:fill="auto"/>
          </w:tcPr>
          <w:p w14:paraId="42FE516E" w14:textId="77777777" w:rsidR="00A1115A" w:rsidRPr="001D0283" w:rsidRDefault="00A1115A" w:rsidP="00A1115A">
            <w:pPr>
              <w:pStyle w:val="TAL"/>
              <w:rPr>
                <w:lang w:eastAsia="zh-CN"/>
              </w:rPr>
            </w:pPr>
            <w:r w:rsidRPr="001D0283">
              <w:rPr>
                <w:rFonts w:hint="eastAsia"/>
                <w:lang w:eastAsia="zh-CN"/>
              </w:rPr>
              <w:t>1</w:t>
            </w:r>
            <w:r w:rsidRPr="001D0283">
              <w:rPr>
                <w:lang w:eastAsia="zh-CN"/>
              </w:rPr>
              <w:t>2</w:t>
            </w:r>
          </w:p>
        </w:tc>
        <w:tc>
          <w:tcPr>
            <w:tcW w:w="1267" w:type="dxa"/>
          </w:tcPr>
          <w:p w14:paraId="3186C619" w14:textId="77777777" w:rsidR="00A1115A" w:rsidRPr="001D0283" w:rsidRDefault="00A1115A" w:rsidP="00A1115A">
            <w:pPr>
              <w:pStyle w:val="TAL"/>
            </w:pPr>
            <w:r w:rsidRPr="001D0283">
              <w:t>3.5</w:t>
            </w:r>
          </w:p>
        </w:tc>
        <w:tc>
          <w:tcPr>
            <w:tcW w:w="1252" w:type="dxa"/>
          </w:tcPr>
          <w:p w14:paraId="1A6A7E75" w14:textId="77777777" w:rsidR="00A1115A" w:rsidRPr="001D0283" w:rsidRDefault="00A1115A" w:rsidP="00A1115A">
            <w:pPr>
              <w:pStyle w:val="TAL"/>
            </w:pPr>
            <w:r w:rsidRPr="001D0283">
              <w:t>7</w:t>
            </w:r>
          </w:p>
        </w:tc>
        <w:tc>
          <w:tcPr>
            <w:tcW w:w="1145" w:type="dxa"/>
            <w:tcBorders>
              <w:bottom w:val="nil"/>
            </w:tcBorders>
            <w:shd w:val="clear" w:color="auto" w:fill="auto"/>
          </w:tcPr>
          <w:p w14:paraId="02820C06" w14:textId="77777777" w:rsidR="00A1115A" w:rsidRPr="001D0283" w:rsidRDefault="00A1115A" w:rsidP="00A1115A">
            <w:pPr>
              <w:pStyle w:val="TAL"/>
            </w:pPr>
            <w:r w:rsidRPr="001D0283">
              <w:t>14</w:t>
            </w:r>
          </w:p>
        </w:tc>
      </w:tr>
      <w:tr w:rsidR="00A1115A" w:rsidRPr="001D0283" w14:paraId="5CD2BBE4" w14:textId="77777777" w:rsidTr="00D2256F">
        <w:trPr>
          <w:jc w:val="center"/>
        </w:trPr>
        <w:tc>
          <w:tcPr>
            <w:tcW w:w="960" w:type="dxa"/>
            <w:tcBorders>
              <w:top w:val="nil"/>
              <w:bottom w:val="nil"/>
            </w:tcBorders>
            <w:shd w:val="clear" w:color="auto" w:fill="auto"/>
          </w:tcPr>
          <w:p w14:paraId="637ED74C" w14:textId="77777777" w:rsidR="00A1115A" w:rsidRPr="001D0283" w:rsidRDefault="00A1115A" w:rsidP="00A1115A">
            <w:pPr>
              <w:pStyle w:val="TAL"/>
            </w:pPr>
          </w:p>
        </w:tc>
        <w:tc>
          <w:tcPr>
            <w:tcW w:w="1162" w:type="dxa"/>
            <w:shd w:val="clear" w:color="auto" w:fill="auto"/>
          </w:tcPr>
          <w:p w14:paraId="14166FAE" w14:textId="77777777" w:rsidR="00A1115A" w:rsidRPr="001D0283" w:rsidRDefault="00A1115A" w:rsidP="00A1115A">
            <w:pPr>
              <w:pStyle w:val="TAL"/>
            </w:pPr>
            <w:r w:rsidRPr="001D0283">
              <w:rPr>
                <w:rFonts w:hint="eastAsia"/>
              </w:rPr>
              <w:t>16QAM</w:t>
            </w:r>
          </w:p>
        </w:tc>
        <w:tc>
          <w:tcPr>
            <w:tcW w:w="1259" w:type="dxa"/>
            <w:shd w:val="clear" w:color="auto" w:fill="auto"/>
          </w:tcPr>
          <w:p w14:paraId="3BC71D5C" w14:textId="77777777" w:rsidR="00A1115A" w:rsidRPr="001D0283" w:rsidRDefault="00A1115A" w:rsidP="00A1115A">
            <w:pPr>
              <w:pStyle w:val="TAL"/>
            </w:pPr>
            <w:r w:rsidRPr="001D0283">
              <w:t>3</w:t>
            </w:r>
          </w:p>
        </w:tc>
        <w:tc>
          <w:tcPr>
            <w:tcW w:w="1368" w:type="dxa"/>
            <w:shd w:val="clear" w:color="auto" w:fill="auto"/>
          </w:tcPr>
          <w:p w14:paraId="60BE2045"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78E8ECB3" w14:textId="77777777" w:rsidR="00A1115A" w:rsidRPr="001D0283" w:rsidRDefault="00A1115A" w:rsidP="00A1115A">
            <w:pPr>
              <w:pStyle w:val="TAL"/>
            </w:pPr>
          </w:p>
        </w:tc>
        <w:tc>
          <w:tcPr>
            <w:tcW w:w="1267" w:type="dxa"/>
          </w:tcPr>
          <w:p w14:paraId="1ACD95FA" w14:textId="77777777" w:rsidR="00A1115A" w:rsidRPr="001D0283" w:rsidRDefault="00A1115A" w:rsidP="00A1115A">
            <w:pPr>
              <w:pStyle w:val="TAL"/>
            </w:pPr>
            <w:r w:rsidRPr="001D0283">
              <w:t>3.5</w:t>
            </w:r>
          </w:p>
        </w:tc>
        <w:tc>
          <w:tcPr>
            <w:tcW w:w="1252" w:type="dxa"/>
          </w:tcPr>
          <w:p w14:paraId="5BFF508A"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6CC1AB3A" w14:textId="77777777" w:rsidR="00A1115A" w:rsidRPr="001D0283" w:rsidRDefault="00A1115A" w:rsidP="00A1115A">
            <w:pPr>
              <w:pStyle w:val="TAL"/>
            </w:pPr>
          </w:p>
        </w:tc>
      </w:tr>
      <w:tr w:rsidR="00A1115A" w:rsidRPr="001D0283" w14:paraId="31793DFE" w14:textId="77777777" w:rsidTr="00D2256F">
        <w:trPr>
          <w:jc w:val="center"/>
        </w:trPr>
        <w:tc>
          <w:tcPr>
            <w:tcW w:w="960" w:type="dxa"/>
            <w:tcBorders>
              <w:top w:val="nil"/>
              <w:bottom w:val="nil"/>
            </w:tcBorders>
            <w:shd w:val="clear" w:color="auto" w:fill="auto"/>
          </w:tcPr>
          <w:p w14:paraId="1B7F025B" w14:textId="77777777" w:rsidR="00A1115A" w:rsidRPr="001D0283" w:rsidRDefault="00A1115A" w:rsidP="00A1115A">
            <w:pPr>
              <w:pStyle w:val="TAL"/>
            </w:pPr>
          </w:p>
        </w:tc>
        <w:tc>
          <w:tcPr>
            <w:tcW w:w="1162" w:type="dxa"/>
            <w:shd w:val="clear" w:color="auto" w:fill="auto"/>
          </w:tcPr>
          <w:p w14:paraId="728A1F71" w14:textId="77777777" w:rsidR="00A1115A" w:rsidRPr="001D0283" w:rsidRDefault="00A1115A" w:rsidP="00A1115A">
            <w:pPr>
              <w:pStyle w:val="TAL"/>
            </w:pPr>
            <w:r w:rsidRPr="001D0283">
              <w:rPr>
                <w:rFonts w:hint="eastAsia"/>
              </w:rPr>
              <w:t>64QAM</w:t>
            </w:r>
          </w:p>
        </w:tc>
        <w:tc>
          <w:tcPr>
            <w:tcW w:w="1259" w:type="dxa"/>
            <w:shd w:val="clear" w:color="auto" w:fill="auto"/>
          </w:tcPr>
          <w:p w14:paraId="37E52FB5" w14:textId="77777777" w:rsidR="00A1115A" w:rsidRPr="001D0283" w:rsidRDefault="00A1115A" w:rsidP="00A1115A">
            <w:pPr>
              <w:pStyle w:val="TAL"/>
            </w:pPr>
            <w:r w:rsidRPr="001D0283">
              <w:t>5</w:t>
            </w:r>
          </w:p>
        </w:tc>
        <w:tc>
          <w:tcPr>
            <w:tcW w:w="1368" w:type="dxa"/>
            <w:shd w:val="clear" w:color="auto" w:fill="auto"/>
          </w:tcPr>
          <w:p w14:paraId="6E63FDC1" w14:textId="77777777" w:rsidR="00A1115A" w:rsidRPr="001D0283" w:rsidRDefault="00A1115A" w:rsidP="00A1115A">
            <w:pPr>
              <w:pStyle w:val="TAL"/>
            </w:pPr>
            <w:r w:rsidRPr="001D0283">
              <w:t>7</w:t>
            </w:r>
          </w:p>
        </w:tc>
        <w:tc>
          <w:tcPr>
            <w:tcW w:w="1216" w:type="dxa"/>
            <w:tcBorders>
              <w:top w:val="nil"/>
              <w:bottom w:val="nil"/>
            </w:tcBorders>
            <w:shd w:val="clear" w:color="auto" w:fill="auto"/>
          </w:tcPr>
          <w:p w14:paraId="0D0ACE80" w14:textId="77777777" w:rsidR="00A1115A" w:rsidRPr="001D0283" w:rsidRDefault="00A1115A" w:rsidP="00A1115A">
            <w:pPr>
              <w:pStyle w:val="TAL"/>
            </w:pPr>
          </w:p>
        </w:tc>
        <w:tc>
          <w:tcPr>
            <w:tcW w:w="1267" w:type="dxa"/>
          </w:tcPr>
          <w:p w14:paraId="72A0C1DD" w14:textId="77777777" w:rsidR="00A1115A" w:rsidRPr="001D0283" w:rsidRDefault="00A1115A" w:rsidP="00A1115A">
            <w:pPr>
              <w:pStyle w:val="TAL"/>
            </w:pPr>
            <w:r w:rsidRPr="001D0283">
              <w:t>5</w:t>
            </w:r>
          </w:p>
        </w:tc>
        <w:tc>
          <w:tcPr>
            <w:tcW w:w="1252" w:type="dxa"/>
          </w:tcPr>
          <w:p w14:paraId="1C3A326C" w14:textId="77777777" w:rsidR="00A1115A" w:rsidRPr="001D0283" w:rsidRDefault="00A1115A" w:rsidP="00A1115A">
            <w:pPr>
              <w:pStyle w:val="TAL"/>
            </w:pPr>
            <w:r w:rsidRPr="001D0283">
              <w:t>7</w:t>
            </w:r>
          </w:p>
        </w:tc>
        <w:tc>
          <w:tcPr>
            <w:tcW w:w="1145" w:type="dxa"/>
            <w:tcBorders>
              <w:top w:val="nil"/>
              <w:bottom w:val="nil"/>
            </w:tcBorders>
            <w:shd w:val="clear" w:color="auto" w:fill="auto"/>
          </w:tcPr>
          <w:p w14:paraId="7FAD2BE0" w14:textId="77777777" w:rsidR="00A1115A" w:rsidRPr="001D0283" w:rsidRDefault="00A1115A" w:rsidP="00A1115A">
            <w:pPr>
              <w:pStyle w:val="TAL"/>
            </w:pPr>
          </w:p>
        </w:tc>
      </w:tr>
      <w:tr w:rsidR="00A1115A" w:rsidRPr="001D0283" w14:paraId="6475856A" w14:textId="77777777" w:rsidTr="00D2256F">
        <w:trPr>
          <w:jc w:val="center"/>
        </w:trPr>
        <w:tc>
          <w:tcPr>
            <w:tcW w:w="960" w:type="dxa"/>
            <w:tcBorders>
              <w:top w:val="nil"/>
            </w:tcBorders>
            <w:shd w:val="clear" w:color="auto" w:fill="auto"/>
          </w:tcPr>
          <w:p w14:paraId="134BF871" w14:textId="77777777" w:rsidR="00A1115A" w:rsidRPr="001D0283" w:rsidRDefault="00A1115A" w:rsidP="00A1115A">
            <w:pPr>
              <w:pStyle w:val="TAL"/>
            </w:pPr>
          </w:p>
        </w:tc>
        <w:tc>
          <w:tcPr>
            <w:tcW w:w="1162" w:type="dxa"/>
            <w:shd w:val="clear" w:color="auto" w:fill="auto"/>
          </w:tcPr>
          <w:p w14:paraId="6486BF3F" w14:textId="77777777" w:rsidR="00A1115A" w:rsidRPr="001D0283" w:rsidRDefault="00A1115A" w:rsidP="00A1115A">
            <w:pPr>
              <w:pStyle w:val="TAL"/>
            </w:pPr>
            <w:r w:rsidRPr="001D0283">
              <w:rPr>
                <w:rFonts w:hint="eastAsia"/>
              </w:rPr>
              <w:t>256QAM</w:t>
            </w:r>
          </w:p>
        </w:tc>
        <w:tc>
          <w:tcPr>
            <w:tcW w:w="1259" w:type="dxa"/>
            <w:shd w:val="clear" w:color="auto" w:fill="auto"/>
          </w:tcPr>
          <w:p w14:paraId="2063B692" w14:textId="77777777" w:rsidR="00A1115A" w:rsidRPr="001D0283" w:rsidRDefault="00A1115A" w:rsidP="00A1115A">
            <w:pPr>
              <w:pStyle w:val="TAL"/>
            </w:pPr>
            <w:r w:rsidRPr="001D0283">
              <w:t>7.5</w:t>
            </w:r>
          </w:p>
        </w:tc>
        <w:tc>
          <w:tcPr>
            <w:tcW w:w="1368" w:type="dxa"/>
            <w:shd w:val="clear" w:color="auto" w:fill="auto"/>
          </w:tcPr>
          <w:p w14:paraId="2C5FBAFC" w14:textId="77777777" w:rsidR="00A1115A" w:rsidRPr="001D0283" w:rsidRDefault="00A1115A" w:rsidP="00A1115A">
            <w:pPr>
              <w:pStyle w:val="TAL"/>
            </w:pPr>
            <w:r w:rsidRPr="001D0283">
              <w:t>7.5</w:t>
            </w:r>
          </w:p>
        </w:tc>
        <w:tc>
          <w:tcPr>
            <w:tcW w:w="1216" w:type="dxa"/>
            <w:tcBorders>
              <w:top w:val="nil"/>
            </w:tcBorders>
            <w:shd w:val="clear" w:color="auto" w:fill="auto"/>
          </w:tcPr>
          <w:p w14:paraId="6F951502" w14:textId="77777777" w:rsidR="00A1115A" w:rsidRPr="001D0283" w:rsidRDefault="00A1115A" w:rsidP="00A1115A">
            <w:pPr>
              <w:pStyle w:val="TAL"/>
            </w:pPr>
          </w:p>
        </w:tc>
        <w:tc>
          <w:tcPr>
            <w:tcW w:w="1267" w:type="dxa"/>
          </w:tcPr>
          <w:p w14:paraId="4553E829" w14:textId="77777777" w:rsidR="00A1115A" w:rsidRPr="001D0283" w:rsidRDefault="00A1115A" w:rsidP="00A1115A">
            <w:pPr>
              <w:pStyle w:val="TAL"/>
            </w:pPr>
            <w:r w:rsidRPr="001D0283">
              <w:t>7.5</w:t>
            </w:r>
          </w:p>
        </w:tc>
        <w:tc>
          <w:tcPr>
            <w:tcW w:w="1252" w:type="dxa"/>
          </w:tcPr>
          <w:p w14:paraId="3EFE3F3E" w14:textId="77777777" w:rsidR="00A1115A" w:rsidRPr="001D0283" w:rsidRDefault="00A1115A" w:rsidP="00A1115A">
            <w:pPr>
              <w:pStyle w:val="TAL"/>
            </w:pPr>
            <w:r w:rsidRPr="001D0283">
              <w:t>7.5</w:t>
            </w:r>
          </w:p>
        </w:tc>
        <w:tc>
          <w:tcPr>
            <w:tcW w:w="1145" w:type="dxa"/>
            <w:tcBorders>
              <w:top w:val="nil"/>
            </w:tcBorders>
            <w:shd w:val="clear" w:color="auto" w:fill="auto"/>
          </w:tcPr>
          <w:p w14:paraId="3ACCF8E7" w14:textId="77777777" w:rsidR="00A1115A" w:rsidRPr="001D0283" w:rsidRDefault="00A1115A" w:rsidP="00A1115A">
            <w:pPr>
              <w:pStyle w:val="TAL"/>
            </w:pPr>
          </w:p>
        </w:tc>
      </w:tr>
      <w:tr w:rsidR="00A1115A" w:rsidRPr="001D0283" w14:paraId="728B5E68" w14:textId="77777777" w:rsidTr="00D2256F">
        <w:trPr>
          <w:jc w:val="center"/>
        </w:trPr>
        <w:tc>
          <w:tcPr>
            <w:tcW w:w="9629" w:type="dxa"/>
            <w:gridSpan w:val="8"/>
            <w:shd w:val="clear" w:color="auto" w:fill="auto"/>
          </w:tcPr>
          <w:p w14:paraId="0B8C2900" w14:textId="5A76B798"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1B0D9149" w14:textId="5FA623FF" w:rsidR="00A1115A" w:rsidRPr="001D0283" w:rsidRDefault="00A1115A" w:rsidP="00A1115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67B1A128" w14:textId="39B894DF" w:rsidR="00A1115A" w:rsidRPr="001D0283" w:rsidRDefault="00A1115A" w:rsidP="00A1115A">
      <w:pPr>
        <w:rPr>
          <w:lang w:eastAsia="zh-CN"/>
        </w:rPr>
      </w:pPr>
    </w:p>
    <w:p w14:paraId="1FE02287" w14:textId="77777777" w:rsidR="004A2AFB" w:rsidRPr="001D0283" w:rsidRDefault="004A2AFB" w:rsidP="004A2AFB">
      <w:pPr>
        <w:pStyle w:val="TH"/>
      </w:pPr>
      <w:r w:rsidRPr="001D0283">
        <w:t xml:space="preserve">Table 6.2A.2.1-3: </w:t>
      </w:r>
      <w:r w:rsidRPr="001D0283">
        <w:rPr>
          <w:rFonts w:hint="eastAsia"/>
          <w:lang w:eastAsia="zh-CN"/>
        </w:rPr>
        <w:t>non</w:t>
      </w:r>
      <w:r w:rsidRPr="001D0283">
        <w:rPr>
          <w:lang w:eastAsia="zh-CN"/>
        </w:rPr>
        <w:t>-c</w:t>
      </w:r>
      <w:r w:rsidRPr="001D0283">
        <w:t>ontiguous RB allocation for Power Class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3405F2B0" w14:textId="77777777" w:rsidTr="00D2256F">
        <w:trPr>
          <w:jc w:val="center"/>
        </w:trPr>
        <w:tc>
          <w:tcPr>
            <w:tcW w:w="2122" w:type="dxa"/>
            <w:gridSpan w:val="2"/>
            <w:tcBorders>
              <w:bottom w:val="nil"/>
            </w:tcBorders>
            <w:shd w:val="clear" w:color="auto" w:fill="auto"/>
          </w:tcPr>
          <w:p w14:paraId="74996331"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3B7F50F4" w14:textId="797CC23D"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1E5167C0" w14:textId="150FC028"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5A837BE1" w14:textId="77777777" w:rsidTr="00D2256F">
        <w:trPr>
          <w:jc w:val="center"/>
        </w:trPr>
        <w:tc>
          <w:tcPr>
            <w:tcW w:w="2122" w:type="dxa"/>
            <w:gridSpan w:val="2"/>
            <w:tcBorders>
              <w:top w:val="nil"/>
            </w:tcBorders>
            <w:shd w:val="clear" w:color="auto" w:fill="auto"/>
          </w:tcPr>
          <w:p w14:paraId="633C1DC8" w14:textId="77777777" w:rsidR="004A2AFB" w:rsidRPr="001D0283" w:rsidRDefault="004A2AFB" w:rsidP="0010744A">
            <w:pPr>
              <w:pStyle w:val="TAH"/>
            </w:pPr>
          </w:p>
        </w:tc>
        <w:tc>
          <w:tcPr>
            <w:tcW w:w="1259" w:type="dxa"/>
            <w:shd w:val="clear" w:color="auto" w:fill="auto"/>
          </w:tcPr>
          <w:p w14:paraId="144F6550" w14:textId="77777777" w:rsidR="004A2AFB" w:rsidRPr="001D0283" w:rsidRDefault="004A2AFB" w:rsidP="0010744A">
            <w:pPr>
              <w:pStyle w:val="TAH"/>
            </w:pPr>
            <w:r w:rsidRPr="001D0283">
              <w:rPr>
                <w:rFonts w:hint="eastAsia"/>
              </w:rPr>
              <w:t>inner</w:t>
            </w:r>
          </w:p>
        </w:tc>
        <w:tc>
          <w:tcPr>
            <w:tcW w:w="1368" w:type="dxa"/>
            <w:shd w:val="clear" w:color="auto" w:fill="auto"/>
          </w:tcPr>
          <w:p w14:paraId="44EE77DE"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B795645"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48EF47A5" w14:textId="77777777" w:rsidR="004A2AFB" w:rsidRPr="001D0283" w:rsidRDefault="004A2AFB" w:rsidP="0010744A">
            <w:pPr>
              <w:pStyle w:val="TAH"/>
            </w:pPr>
            <w:r w:rsidRPr="001D0283">
              <w:t>I</w:t>
            </w:r>
            <w:r w:rsidRPr="001D0283">
              <w:rPr>
                <w:rFonts w:hint="eastAsia"/>
              </w:rPr>
              <w:t>nner</w:t>
            </w:r>
          </w:p>
        </w:tc>
        <w:tc>
          <w:tcPr>
            <w:tcW w:w="1252" w:type="dxa"/>
          </w:tcPr>
          <w:p w14:paraId="1E9C4FB9"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6DAB2A52"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3367C23F" w14:textId="77777777" w:rsidTr="00D2256F">
        <w:trPr>
          <w:jc w:val="center"/>
        </w:trPr>
        <w:tc>
          <w:tcPr>
            <w:tcW w:w="960" w:type="dxa"/>
            <w:tcBorders>
              <w:bottom w:val="nil"/>
            </w:tcBorders>
            <w:shd w:val="clear" w:color="auto" w:fill="auto"/>
          </w:tcPr>
          <w:p w14:paraId="01345CC1" w14:textId="77777777" w:rsidR="004A2AFB" w:rsidRPr="001D0283" w:rsidRDefault="004A2AFB" w:rsidP="0010744A">
            <w:pPr>
              <w:pStyle w:val="TAL"/>
            </w:pPr>
            <w:r w:rsidRPr="001D0283">
              <w:rPr>
                <w:rFonts w:hint="eastAsia"/>
              </w:rPr>
              <w:t>DFT-s-OFDM</w:t>
            </w:r>
          </w:p>
        </w:tc>
        <w:tc>
          <w:tcPr>
            <w:tcW w:w="1162" w:type="dxa"/>
            <w:shd w:val="clear" w:color="auto" w:fill="auto"/>
          </w:tcPr>
          <w:p w14:paraId="50D70ECF" w14:textId="2061B3E9"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5600BF7"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30B7F632" w14:textId="77777777" w:rsidR="004A2AFB" w:rsidRPr="001D0283" w:rsidRDefault="004A2AFB" w:rsidP="0010744A">
            <w:pPr>
              <w:pStyle w:val="TAL"/>
            </w:pPr>
            <w:r w:rsidRPr="001D0283">
              <w:t>6.5</w:t>
            </w:r>
          </w:p>
        </w:tc>
        <w:tc>
          <w:tcPr>
            <w:tcW w:w="1216" w:type="dxa"/>
            <w:tcBorders>
              <w:bottom w:val="nil"/>
            </w:tcBorders>
            <w:shd w:val="clear" w:color="auto" w:fill="auto"/>
          </w:tcPr>
          <w:p w14:paraId="1C6CB27C" w14:textId="77777777" w:rsidR="004A2AFB" w:rsidRPr="001D0283" w:rsidRDefault="004A2AFB" w:rsidP="0010744A">
            <w:pPr>
              <w:pStyle w:val="TAL"/>
              <w:rPr>
                <w:lang w:eastAsia="zh-CN"/>
              </w:rPr>
            </w:pPr>
            <w:r w:rsidRPr="001D0283">
              <w:rPr>
                <w:rFonts w:hint="eastAsia"/>
                <w:lang w:eastAsia="zh-CN"/>
              </w:rPr>
              <w:t>1</w:t>
            </w:r>
            <w:r w:rsidRPr="001D0283">
              <w:rPr>
                <w:lang w:eastAsia="zh-CN"/>
              </w:rPr>
              <w:t>3</w:t>
            </w:r>
          </w:p>
        </w:tc>
        <w:tc>
          <w:tcPr>
            <w:tcW w:w="1267" w:type="dxa"/>
          </w:tcPr>
          <w:p w14:paraId="1107FC1E"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7A5FBFCB" w14:textId="77777777" w:rsidR="004A2AFB" w:rsidRPr="001D0283" w:rsidRDefault="004A2AFB" w:rsidP="0010744A">
            <w:pPr>
              <w:pStyle w:val="TAL"/>
            </w:pPr>
            <w:r w:rsidRPr="001D0283">
              <w:t>7.5</w:t>
            </w:r>
          </w:p>
        </w:tc>
        <w:tc>
          <w:tcPr>
            <w:tcW w:w="1145" w:type="dxa"/>
            <w:tcBorders>
              <w:bottom w:val="nil"/>
            </w:tcBorders>
            <w:shd w:val="clear" w:color="auto" w:fill="auto"/>
          </w:tcPr>
          <w:p w14:paraId="464DD817" w14:textId="77777777" w:rsidR="004A2AFB" w:rsidRPr="001D0283" w:rsidRDefault="004A2AFB" w:rsidP="0010744A">
            <w:pPr>
              <w:pStyle w:val="TAL"/>
              <w:rPr>
                <w:lang w:eastAsia="zh-CN"/>
              </w:rPr>
            </w:pPr>
            <w:r w:rsidRPr="001D0283">
              <w:rPr>
                <w:rFonts w:hint="eastAsia"/>
                <w:lang w:eastAsia="zh-CN"/>
              </w:rPr>
              <w:t>1</w:t>
            </w:r>
            <w:r w:rsidRPr="001D0283">
              <w:rPr>
                <w:lang w:eastAsia="zh-CN"/>
              </w:rPr>
              <w:t>3.5</w:t>
            </w:r>
          </w:p>
        </w:tc>
      </w:tr>
      <w:tr w:rsidR="004A2AFB" w:rsidRPr="001D0283" w14:paraId="0CFF32F3" w14:textId="77777777" w:rsidTr="00D2256F">
        <w:trPr>
          <w:jc w:val="center"/>
        </w:trPr>
        <w:tc>
          <w:tcPr>
            <w:tcW w:w="960" w:type="dxa"/>
            <w:tcBorders>
              <w:top w:val="nil"/>
              <w:bottom w:val="nil"/>
            </w:tcBorders>
            <w:shd w:val="clear" w:color="auto" w:fill="auto"/>
          </w:tcPr>
          <w:p w14:paraId="2E93C733" w14:textId="77777777" w:rsidR="004A2AFB" w:rsidRPr="001D0283" w:rsidRDefault="004A2AFB" w:rsidP="0010744A">
            <w:pPr>
              <w:pStyle w:val="TAL"/>
            </w:pPr>
          </w:p>
        </w:tc>
        <w:tc>
          <w:tcPr>
            <w:tcW w:w="1162" w:type="dxa"/>
            <w:shd w:val="clear" w:color="auto" w:fill="auto"/>
          </w:tcPr>
          <w:p w14:paraId="764DC0F9" w14:textId="77777777" w:rsidR="004A2AFB" w:rsidRPr="001D0283" w:rsidRDefault="004A2AFB" w:rsidP="0010744A">
            <w:pPr>
              <w:pStyle w:val="TAL"/>
            </w:pPr>
            <w:r w:rsidRPr="001D0283">
              <w:rPr>
                <w:rFonts w:hint="eastAsia"/>
              </w:rPr>
              <w:t>QPSK</w:t>
            </w:r>
          </w:p>
        </w:tc>
        <w:tc>
          <w:tcPr>
            <w:tcW w:w="1259" w:type="dxa"/>
            <w:shd w:val="clear" w:color="auto" w:fill="auto"/>
          </w:tcPr>
          <w:p w14:paraId="1FF0FB4F" w14:textId="77777777" w:rsidR="004A2AFB" w:rsidRPr="001D0283" w:rsidRDefault="004A2AFB" w:rsidP="0010744A">
            <w:pPr>
              <w:pStyle w:val="TAL"/>
              <w:rPr>
                <w:vertAlign w:val="superscript"/>
              </w:rPr>
            </w:pPr>
            <w:r w:rsidRPr="001D0283">
              <w:t>3</w:t>
            </w:r>
            <w:r w:rsidRPr="001D0283">
              <w:rPr>
                <w:vertAlign w:val="superscript"/>
              </w:rPr>
              <w:t>1</w:t>
            </w:r>
          </w:p>
        </w:tc>
        <w:tc>
          <w:tcPr>
            <w:tcW w:w="1368" w:type="dxa"/>
            <w:shd w:val="clear" w:color="auto" w:fill="auto"/>
          </w:tcPr>
          <w:p w14:paraId="7AE5BA12"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5A204377" w14:textId="77777777" w:rsidR="004A2AFB" w:rsidRPr="001D0283" w:rsidRDefault="004A2AFB" w:rsidP="0010744A">
            <w:pPr>
              <w:pStyle w:val="TAL"/>
            </w:pPr>
          </w:p>
        </w:tc>
        <w:tc>
          <w:tcPr>
            <w:tcW w:w="1267" w:type="dxa"/>
          </w:tcPr>
          <w:p w14:paraId="22C9210C" w14:textId="77777777" w:rsidR="004A2AFB" w:rsidRPr="001D0283" w:rsidRDefault="004A2AFB" w:rsidP="0010744A">
            <w:pPr>
              <w:pStyle w:val="TAL"/>
              <w:rPr>
                <w:vertAlign w:val="superscript"/>
                <w:lang w:eastAsia="zh-CN"/>
              </w:rPr>
            </w:pPr>
            <w:r w:rsidRPr="001D0283">
              <w:rPr>
                <w:lang w:eastAsia="zh-CN"/>
              </w:rPr>
              <w:t>3</w:t>
            </w:r>
            <w:r w:rsidRPr="001D0283">
              <w:rPr>
                <w:vertAlign w:val="superscript"/>
                <w:lang w:eastAsia="zh-CN"/>
              </w:rPr>
              <w:t>1</w:t>
            </w:r>
          </w:p>
        </w:tc>
        <w:tc>
          <w:tcPr>
            <w:tcW w:w="1252" w:type="dxa"/>
          </w:tcPr>
          <w:p w14:paraId="190583A8"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39883A6" w14:textId="77777777" w:rsidR="004A2AFB" w:rsidRPr="001D0283" w:rsidRDefault="004A2AFB" w:rsidP="0010744A">
            <w:pPr>
              <w:pStyle w:val="TAL"/>
            </w:pPr>
          </w:p>
        </w:tc>
      </w:tr>
      <w:tr w:rsidR="004A2AFB" w:rsidRPr="001D0283" w14:paraId="1DD7DBEF" w14:textId="77777777" w:rsidTr="00D2256F">
        <w:trPr>
          <w:jc w:val="center"/>
        </w:trPr>
        <w:tc>
          <w:tcPr>
            <w:tcW w:w="960" w:type="dxa"/>
            <w:tcBorders>
              <w:top w:val="nil"/>
              <w:bottom w:val="nil"/>
            </w:tcBorders>
            <w:shd w:val="clear" w:color="auto" w:fill="auto"/>
          </w:tcPr>
          <w:p w14:paraId="35525E3C" w14:textId="77777777" w:rsidR="004A2AFB" w:rsidRPr="001D0283" w:rsidRDefault="004A2AFB" w:rsidP="0010744A">
            <w:pPr>
              <w:pStyle w:val="TAL"/>
            </w:pPr>
          </w:p>
        </w:tc>
        <w:tc>
          <w:tcPr>
            <w:tcW w:w="1162" w:type="dxa"/>
            <w:shd w:val="clear" w:color="auto" w:fill="auto"/>
          </w:tcPr>
          <w:p w14:paraId="33F5E1FD" w14:textId="77777777" w:rsidR="004A2AFB" w:rsidRPr="001D0283" w:rsidRDefault="004A2AFB" w:rsidP="0010744A">
            <w:pPr>
              <w:pStyle w:val="TAL"/>
            </w:pPr>
            <w:r w:rsidRPr="001D0283">
              <w:rPr>
                <w:rFonts w:hint="eastAsia"/>
              </w:rPr>
              <w:t>16QAM</w:t>
            </w:r>
          </w:p>
        </w:tc>
        <w:tc>
          <w:tcPr>
            <w:tcW w:w="1259" w:type="dxa"/>
            <w:shd w:val="clear" w:color="auto" w:fill="auto"/>
          </w:tcPr>
          <w:p w14:paraId="7AEB779B"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368" w:type="dxa"/>
            <w:shd w:val="clear" w:color="auto" w:fill="auto"/>
          </w:tcPr>
          <w:p w14:paraId="36586733"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787BECF6" w14:textId="77777777" w:rsidR="004A2AFB" w:rsidRPr="001D0283" w:rsidRDefault="004A2AFB" w:rsidP="0010744A">
            <w:pPr>
              <w:pStyle w:val="TAL"/>
            </w:pPr>
          </w:p>
        </w:tc>
        <w:tc>
          <w:tcPr>
            <w:tcW w:w="1267" w:type="dxa"/>
          </w:tcPr>
          <w:p w14:paraId="453E869D" w14:textId="77777777" w:rsidR="004A2AFB" w:rsidRPr="001D0283" w:rsidRDefault="004A2AFB" w:rsidP="0010744A">
            <w:pPr>
              <w:pStyle w:val="TAL"/>
              <w:rPr>
                <w:vertAlign w:val="superscript"/>
                <w:lang w:eastAsia="zh-CN"/>
              </w:rPr>
            </w:pPr>
            <w:r w:rsidRPr="001D0283">
              <w:rPr>
                <w:rFonts w:hint="eastAsia"/>
                <w:lang w:eastAsia="zh-CN"/>
              </w:rPr>
              <w:t>3</w:t>
            </w:r>
            <w:r w:rsidRPr="001D0283">
              <w:rPr>
                <w:vertAlign w:val="superscript"/>
                <w:lang w:eastAsia="zh-CN"/>
              </w:rPr>
              <w:t>1</w:t>
            </w:r>
          </w:p>
        </w:tc>
        <w:tc>
          <w:tcPr>
            <w:tcW w:w="1252" w:type="dxa"/>
          </w:tcPr>
          <w:p w14:paraId="0ABF0895"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5DB903E9" w14:textId="77777777" w:rsidR="004A2AFB" w:rsidRPr="001D0283" w:rsidRDefault="004A2AFB" w:rsidP="0010744A">
            <w:pPr>
              <w:pStyle w:val="TAL"/>
            </w:pPr>
          </w:p>
        </w:tc>
      </w:tr>
      <w:tr w:rsidR="004A2AFB" w:rsidRPr="001D0283" w14:paraId="6465AB3A" w14:textId="77777777" w:rsidTr="00D2256F">
        <w:trPr>
          <w:jc w:val="center"/>
        </w:trPr>
        <w:tc>
          <w:tcPr>
            <w:tcW w:w="960" w:type="dxa"/>
            <w:tcBorders>
              <w:top w:val="nil"/>
              <w:bottom w:val="nil"/>
            </w:tcBorders>
            <w:shd w:val="clear" w:color="auto" w:fill="auto"/>
          </w:tcPr>
          <w:p w14:paraId="7D1D34F0" w14:textId="77777777" w:rsidR="004A2AFB" w:rsidRPr="001D0283" w:rsidRDefault="004A2AFB" w:rsidP="0010744A">
            <w:pPr>
              <w:pStyle w:val="TAL"/>
            </w:pPr>
          </w:p>
        </w:tc>
        <w:tc>
          <w:tcPr>
            <w:tcW w:w="1162" w:type="dxa"/>
            <w:shd w:val="clear" w:color="auto" w:fill="auto"/>
          </w:tcPr>
          <w:p w14:paraId="6484E893" w14:textId="77777777" w:rsidR="004A2AFB" w:rsidRPr="001D0283" w:rsidRDefault="004A2AFB" w:rsidP="0010744A">
            <w:pPr>
              <w:pStyle w:val="TAL"/>
            </w:pPr>
            <w:r w:rsidRPr="001D0283">
              <w:rPr>
                <w:rFonts w:hint="eastAsia"/>
              </w:rPr>
              <w:t>64QAM</w:t>
            </w:r>
          </w:p>
        </w:tc>
        <w:tc>
          <w:tcPr>
            <w:tcW w:w="1259" w:type="dxa"/>
            <w:shd w:val="clear" w:color="auto" w:fill="auto"/>
          </w:tcPr>
          <w:p w14:paraId="59DB4650" w14:textId="77777777" w:rsidR="004A2AFB" w:rsidRPr="001D0283" w:rsidRDefault="004A2AFB" w:rsidP="0010744A">
            <w:pPr>
              <w:pStyle w:val="TAL"/>
              <w:rPr>
                <w:lang w:eastAsia="zh-CN"/>
              </w:rPr>
            </w:pPr>
            <w:r w:rsidRPr="001D0283">
              <w:rPr>
                <w:rFonts w:hint="eastAsia"/>
                <w:lang w:eastAsia="zh-CN"/>
              </w:rPr>
              <w:t>5</w:t>
            </w:r>
          </w:p>
        </w:tc>
        <w:tc>
          <w:tcPr>
            <w:tcW w:w="1368" w:type="dxa"/>
            <w:shd w:val="clear" w:color="auto" w:fill="auto"/>
          </w:tcPr>
          <w:p w14:paraId="4C254F04" w14:textId="77777777" w:rsidR="004A2AFB" w:rsidRPr="001D0283" w:rsidRDefault="004A2AFB" w:rsidP="0010744A">
            <w:pPr>
              <w:pStyle w:val="TAL"/>
            </w:pPr>
            <w:r w:rsidRPr="001D0283">
              <w:t>6.5</w:t>
            </w:r>
          </w:p>
        </w:tc>
        <w:tc>
          <w:tcPr>
            <w:tcW w:w="1216" w:type="dxa"/>
            <w:tcBorders>
              <w:top w:val="nil"/>
              <w:bottom w:val="nil"/>
            </w:tcBorders>
            <w:shd w:val="clear" w:color="auto" w:fill="auto"/>
          </w:tcPr>
          <w:p w14:paraId="4E553221" w14:textId="77777777" w:rsidR="004A2AFB" w:rsidRPr="001D0283" w:rsidRDefault="004A2AFB" w:rsidP="0010744A">
            <w:pPr>
              <w:pStyle w:val="TAL"/>
            </w:pPr>
          </w:p>
        </w:tc>
        <w:tc>
          <w:tcPr>
            <w:tcW w:w="1267" w:type="dxa"/>
          </w:tcPr>
          <w:p w14:paraId="3571087C" w14:textId="77777777" w:rsidR="004A2AFB" w:rsidRPr="001D0283" w:rsidRDefault="004A2AFB" w:rsidP="0010744A">
            <w:pPr>
              <w:pStyle w:val="TAL"/>
              <w:rPr>
                <w:lang w:eastAsia="zh-CN"/>
              </w:rPr>
            </w:pPr>
            <w:r w:rsidRPr="001D0283">
              <w:rPr>
                <w:rFonts w:hint="eastAsia"/>
                <w:lang w:eastAsia="zh-CN"/>
              </w:rPr>
              <w:t>5</w:t>
            </w:r>
          </w:p>
        </w:tc>
        <w:tc>
          <w:tcPr>
            <w:tcW w:w="1252" w:type="dxa"/>
          </w:tcPr>
          <w:p w14:paraId="4C5F577C" w14:textId="77777777" w:rsidR="004A2AFB" w:rsidRPr="001D0283" w:rsidRDefault="004A2AFB" w:rsidP="0010744A">
            <w:pPr>
              <w:pStyle w:val="TAL"/>
            </w:pPr>
            <w:r w:rsidRPr="001D0283">
              <w:t>7.5</w:t>
            </w:r>
          </w:p>
        </w:tc>
        <w:tc>
          <w:tcPr>
            <w:tcW w:w="1145" w:type="dxa"/>
            <w:tcBorders>
              <w:top w:val="nil"/>
              <w:bottom w:val="nil"/>
            </w:tcBorders>
            <w:shd w:val="clear" w:color="auto" w:fill="auto"/>
          </w:tcPr>
          <w:p w14:paraId="00AC131B" w14:textId="77777777" w:rsidR="004A2AFB" w:rsidRPr="001D0283" w:rsidRDefault="004A2AFB" w:rsidP="0010744A">
            <w:pPr>
              <w:pStyle w:val="TAL"/>
            </w:pPr>
          </w:p>
        </w:tc>
      </w:tr>
      <w:tr w:rsidR="004A2AFB" w:rsidRPr="001D0283" w14:paraId="4667EEEF" w14:textId="77777777" w:rsidTr="00D2256F">
        <w:trPr>
          <w:jc w:val="center"/>
        </w:trPr>
        <w:tc>
          <w:tcPr>
            <w:tcW w:w="960" w:type="dxa"/>
            <w:tcBorders>
              <w:top w:val="nil"/>
              <w:bottom w:val="single" w:sz="4" w:space="0" w:color="auto"/>
            </w:tcBorders>
            <w:shd w:val="clear" w:color="auto" w:fill="auto"/>
          </w:tcPr>
          <w:p w14:paraId="2B66C7A9" w14:textId="77777777" w:rsidR="004A2AFB" w:rsidRPr="001D0283" w:rsidRDefault="004A2AFB" w:rsidP="0010744A">
            <w:pPr>
              <w:pStyle w:val="TAL"/>
            </w:pPr>
          </w:p>
        </w:tc>
        <w:tc>
          <w:tcPr>
            <w:tcW w:w="1162" w:type="dxa"/>
            <w:shd w:val="clear" w:color="auto" w:fill="auto"/>
          </w:tcPr>
          <w:p w14:paraId="21065971" w14:textId="77777777" w:rsidR="004A2AFB" w:rsidRPr="001D0283" w:rsidRDefault="004A2AFB" w:rsidP="0010744A">
            <w:pPr>
              <w:pStyle w:val="TAL"/>
            </w:pPr>
            <w:r w:rsidRPr="001D0283">
              <w:rPr>
                <w:rFonts w:hint="eastAsia"/>
              </w:rPr>
              <w:t>256QAM</w:t>
            </w:r>
          </w:p>
        </w:tc>
        <w:tc>
          <w:tcPr>
            <w:tcW w:w="1259" w:type="dxa"/>
            <w:shd w:val="clear" w:color="auto" w:fill="auto"/>
          </w:tcPr>
          <w:p w14:paraId="0BA1FCA0" w14:textId="77777777" w:rsidR="004A2AFB" w:rsidRPr="001D0283" w:rsidRDefault="004A2AFB" w:rsidP="0010744A">
            <w:pPr>
              <w:pStyle w:val="TAL"/>
            </w:pPr>
            <w:r w:rsidRPr="001D0283">
              <w:t>6.5</w:t>
            </w:r>
          </w:p>
        </w:tc>
        <w:tc>
          <w:tcPr>
            <w:tcW w:w="1368" w:type="dxa"/>
            <w:shd w:val="clear" w:color="auto" w:fill="auto"/>
          </w:tcPr>
          <w:p w14:paraId="60653EEB" w14:textId="77777777" w:rsidR="004A2AFB" w:rsidRPr="001D0283" w:rsidRDefault="004A2AFB" w:rsidP="0010744A">
            <w:pPr>
              <w:pStyle w:val="TAL"/>
            </w:pPr>
            <w:r w:rsidRPr="001D0283">
              <w:t>7</w:t>
            </w:r>
          </w:p>
        </w:tc>
        <w:tc>
          <w:tcPr>
            <w:tcW w:w="1216" w:type="dxa"/>
            <w:tcBorders>
              <w:top w:val="nil"/>
              <w:bottom w:val="single" w:sz="4" w:space="0" w:color="auto"/>
            </w:tcBorders>
            <w:shd w:val="clear" w:color="auto" w:fill="auto"/>
          </w:tcPr>
          <w:p w14:paraId="272BB170" w14:textId="77777777" w:rsidR="004A2AFB" w:rsidRPr="001D0283" w:rsidRDefault="004A2AFB" w:rsidP="0010744A">
            <w:pPr>
              <w:pStyle w:val="TAL"/>
            </w:pPr>
          </w:p>
        </w:tc>
        <w:tc>
          <w:tcPr>
            <w:tcW w:w="1267" w:type="dxa"/>
          </w:tcPr>
          <w:p w14:paraId="5242D706" w14:textId="77777777" w:rsidR="004A2AFB" w:rsidRPr="001D0283" w:rsidRDefault="004A2AFB" w:rsidP="0010744A">
            <w:pPr>
              <w:pStyle w:val="TAL"/>
              <w:rPr>
                <w:lang w:eastAsia="zh-CN"/>
              </w:rPr>
            </w:pPr>
            <w:r w:rsidRPr="001D0283">
              <w:rPr>
                <w:rFonts w:hint="eastAsia"/>
                <w:lang w:eastAsia="zh-CN"/>
              </w:rPr>
              <w:t>6</w:t>
            </w:r>
            <w:r w:rsidRPr="001D0283">
              <w:rPr>
                <w:lang w:eastAsia="zh-CN"/>
              </w:rPr>
              <w:t>.5</w:t>
            </w:r>
          </w:p>
        </w:tc>
        <w:tc>
          <w:tcPr>
            <w:tcW w:w="1252" w:type="dxa"/>
          </w:tcPr>
          <w:p w14:paraId="693FEA01" w14:textId="77777777" w:rsidR="004A2AFB" w:rsidRPr="001D0283" w:rsidRDefault="004A2AFB" w:rsidP="0010744A">
            <w:pPr>
              <w:pStyle w:val="TAL"/>
            </w:pPr>
            <w:r w:rsidRPr="001D0283">
              <w:t>7.5</w:t>
            </w:r>
          </w:p>
        </w:tc>
        <w:tc>
          <w:tcPr>
            <w:tcW w:w="1145" w:type="dxa"/>
            <w:tcBorders>
              <w:top w:val="nil"/>
              <w:bottom w:val="single" w:sz="4" w:space="0" w:color="auto"/>
            </w:tcBorders>
            <w:shd w:val="clear" w:color="auto" w:fill="auto"/>
          </w:tcPr>
          <w:p w14:paraId="5401069F" w14:textId="77777777" w:rsidR="004A2AFB" w:rsidRPr="001D0283" w:rsidRDefault="004A2AFB" w:rsidP="0010744A">
            <w:pPr>
              <w:pStyle w:val="TAL"/>
            </w:pPr>
          </w:p>
        </w:tc>
      </w:tr>
      <w:tr w:rsidR="004A2AFB" w:rsidRPr="001D0283" w14:paraId="49DA1187" w14:textId="77777777" w:rsidTr="00D2256F">
        <w:trPr>
          <w:jc w:val="center"/>
        </w:trPr>
        <w:tc>
          <w:tcPr>
            <w:tcW w:w="960" w:type="dxa"/>
            <w:tcBorders>
              <w:bottom w:val="nil"/>
            </w:tcBorders>
            <w:shd w:val="clear" w:color="auto" w:fill="auto"/>
          </w:tcPr>
          <w:p w14:paraId="1C461341" w14:textId="77777777" w:rsidR="004A2AFB" w:rsidRPr="001D0283" w:rsidRDefault="004A2AFB" w:rsidP="0010744A">
            <w:pPr>
              <w:pStyle w:val="TAL"/>
            </w:pPr>
            <w:r w:rsidRPr="001D0283">
              <w:rPr>
                <w:rFonts w:hint="eastAsia"/>
              </w:rPr>
              <w:t>CP-OFDM</w:t>
            </w:r>
          </w:p>
        </w:tc>
        <w:tc>
          <w:tcPr>
            <w:tcW w:w="1162" w:type="dxa"/>
            <w:shd w:val="clear" w:color="auto" w:fill="auto"/>
          </w:tcPr>
          <w:p w14:paraId="475D6294" w14:textId="77777777" w:rsidR="004A2AFB" w:rsidRPr="001D0283" w:rsidRDefault="004A2AFB" w:rsidP="0010744A">
            <w:pPr>
              <w:pStyle w:val="TAL"/>
            </w:pPr>
            <w:r w:rsidRPr="001D0283">
              <w:rPr>
                <w:rFonts w:hint="eastAsia"/>
              </w:rPr>
              <w:t>QPSK</w:t>
            </w:r>
          </w:p>
        </w:tc>
        <w:tc>
          <w:tcPr>
            <w:tcW w:w="1259" w:type="dxa"/>
            <w:shd w:val="clear" w:color="auto" w:fill="auto"/>
          </w:tcPr>
          <w:p w14:paraId="649BA9EB"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42D29AA0" w14:textId="77777777" w:rsidR="004A2AFB" w:rsidRPr="001D0283" w:rsidRDefault="004A2AFB" w:rsidP="0010744A">
            <w:pPr>
              <w:pStyle w:val="TAL"/>
            </w:pPr>
            <w:r w:rsidRPr="001D0283">
              <w:t>7</w:t>
            </w:r>
          </w:p>
        </w:tc>
        <w:tc>
          <w:tcPr>
            <w:tcW w:w="1216" w:type="dxa"/>
            <w:tcBorders>
              <w:bottom w:val="nil"/>
            </w:tcBorders>
            <w:shd w:val="clear" w:color="auto" w:fill="auto"/>
          </w:tcPr>
          <w:p w14:paraId="2482C870"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48504222"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4A05FD33" w14:textId="77777777" w:rsidR="004A2AFB" w:rsidRPr="001D0283" w:rsidRDefault="004A2AFB" w:rsidP="0010744A">
            <w:pPr>
              <w:pStyle w:val="TAL"/>
            </w:pPr>
            <w:r w:rsidRPr="001D0283">
              <w:t>8</w:t>
            </w:r>
          </w:p>
        </w:tc>
        <w:tc>
          <w:tcPr>
            <w:tcW w:w="1145" w:type="dxa"/>
            <w:tcBorders>
              <w:bottom w:val="nil"/>
            </w:tcBorders>
            <w:shd w:val="clear" w:color="auto" w:fill="auto"/>
          </w:tcPr>
          <w:p w14:paraId="62CF681D" w14:textId="77777777" w:rsidR="004A2AFB" w:rsidRPr="001D0283" w:rsidRDefault="004A2AFB" w:rsidP="0010744A">
            <w:pPr>
              <w:pStyle w:val="TAL"/>
            </w:pPr>
            <w:r w:rsidRPr="001D0283">
              <w:t>14.5</w:t>
            </w:r>
          </w:p>
        </w:tc>
      </w:tr>
      <w:tr w:rsidR="004A2AFB" w:rsidRPr="001D0283" w14:paraId="5CA46474" w14:textId="77777777" w:rsidTr="00D2256F">
        <w:trPr>
          <w:jc w:val="center"/>
        </w:trPr>
        <w:tc>
          <w:tcPr>
            <w:tcW w:w="960" w:type="dxa"/>
            <w:tcBorders>
              <w:top w:val="nil"/>
              <w:bottom w:val="nil"/>
            </w:tcBorders>
            <w:shd w:val="clear" w:color="auto" w:fill="auto"/>
          </w:tcPr>
          <w:p w14:paraId="4DDF3E96" w14:textId="77777777" w:rsidR="004A2AFB" w:rsidRPr="001D0283" w:rsidRDefault="004A2AFB" w:rsidP="0010744A">
            <w:pPr>
              <w:pStyle w:val="TAL"/>
            </w:pPr>
          </w:p>
        </w:tc>
        <w:tc>
          <w:tcPr>
            <w:tcW w:w="1162" w:type="dxa"/>
            <w:shd w:val="clear" w:color="auto" w:fill="auto"/>
          </w:tcPr>
          <w:p w14:paraId="0870D278" w14:textId="77777777" w:rsidR="004A2AFB" w:rsidRPr="001D0283" w:rsidRDefault="004A2AFB" w:rsidP="0010744A">
            <w:pPr>
              <w:pStyle w:val="TAL"/>
            </w:pPr>
            <w:r w:rsidRPr="001D0283">
              <w:rPr>
                <w:rFonts w:hint="eastAsia"/>
              </w:rPr>
              <w:t>16QAM</w:t>
            </w:r>
          </w:p>
        </w:tc>
        <w:tc>
          <w:tcPr>
            <w:tcW w:w="1259" w:type="dxa"/>
            <w:shd w:val="clear" w:color="auto" w:fill="auto"/>
          </w:tcPr>
          <w:p w14:paraId="6B46EE21" w14:textId="77777777" w:rsidR="004A2AFB" w:rsidRPr="001D0283" w:rsidRDefault="004A2AFB" w:rsidP="0010744A">
            <w:pPr>
              <w:pStyle w:val="TAL"/>
              <w:rPr>
                <w:vertAlign w:val="superscript"/>
              </w:rPr>
            </w:pPr>
            <w:r w:rsidRPr="001D0283">
              <w:t>3.5</w:t>
            </w:r>
            <w:r w:rsidRPr="001D0283">
              <w:rPr>
                <w:vertAlign w:val="superscript"/>
              </w:rPr>
              <w:t>1</w:t>
            </w:r>
          </w:p>
        </w:tc>
        <w:tc>
          <w:tcPr>
            <w:tcW w:w="1368" w:type="dxa"/>
            <w:shd w:val="clear" w:color="auto" w:fill="auto"/>
          </w:tcPr>
          <w:p w14:paraId="1B2A4C18"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40B601F8" w14:textId="77777777" w:rsidR="004A2AFB" w:rsidRPr="001D0283" w:rsidRDefault="004A2AFB" w:rsidP="0010744A">
            <w:pPr>
              <w:pStyle w:val="TAL"/>
            </w:pPr>
          </w:p>
        </w:tc>
        <w:tc>
          <w:tcPr>
            <w:tcW w:w="1267" w:type="dxa"/>
          </w:tcPr>
          <w:p w14:paraId="21766B5A" w14:textId="77777777" w:rsidR="004A2AFB" w:rsidRPr="001D0283" w:rsidRDefault="004A2AFB" w:rsidP="0010744A">
            <w:pPr>
              <w:pStyle w:val="TAL"/>
              <w:rPr>
                <w:vertAlign w:val="superscript"/>
              </w:rPr>
            </w:pPr>
            <w:r w:rsidRPr="001D0283">
              <w:t>3.5</w:t>
            </w:r>
            <w:r w:rsidRPr="001D0283">
              <w:rPr>
                <w:vertAlign w:val="superscript"/>
              </w:rPr>
              <w:t>1</w:t>
            </w:r>
          </w:p>
        </w:tc>
        <w:tc>
          <w:tcPr>
            <w:tcW w:w="1252" w:type="dxa"/>
          </w:tcPr>
          <w:p w14:paraId="57011085"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5EE39A54" w14:textId="77777777" w:rsidR="004A2AFB" w:rsidRPr="001D0283" w:rsidRDefault="004A2AFB" w:rsidP="0010744A">
            <w:pPr>
              <w:pStyle w:val="TAL"/>
            </w:pPr>
          </w:p>
        </w:tc>
      </w:tr>
      <w:tr w:rsidR="004A2AFB" w:rsidRPr="001D0283" w14:paraId="31FBC06C" w14:textId="77777777" w:rsidTr="00D2256F">
        <w:trPr>
          <w:jc w:val="center"/>
        </w:trPr>
        <w:tc>
          <w:tcPr>
            <w:tcW w:w="960" w:type="dxa"/>
            <w:tcBorders>
              <w:top w:val="nil"/>
              <w:bottom w:val="nil"/>
            </w:tcBorders>
            <w:shd w:val="clear" w:color="auto" w:fill="auto"/>
          </w:tcPr>
          <w:p w14:paraId="29AE8B1C" w14:textId="77777777" w:rsidR="004A2AFB" w:rsidRPr="001D0283" w:rsidRDefault="004A2AFB" w:rsidP="0010744A">
            <w:pPr>
              <w:pStyle w:val="TAL"/>
            </w:pPr>
          </w:p>
        </w:tc>
        <w:tc>
          <w:tcPr>
            <w:tcW w:w="1162" w:type="dxa"/>
            <w:shd w:val="clear" w:color="auto" w:fill="auto"/>
          </w:tcPr>
          <w:p w14:paraId="281B8A43" w14:textId="77777777" w:rsidR="004A2AFB" w:rsidRPr="001D0283" w:rsidRDefault="004A2AFB" w:rsidP="0010744A">
            <w:pPr>
              <w:pStyle w:val="TAL"/>
            </w:pPr>
            <w:r w:rsidRPr="001D0283">
              <w:rPr>
                <w:rFonts w:hint="eastAsia"/>
              </w:rPr>
              <w:t>64QAM</w:t>
            </w:r>
          </w:p>
        </w:tc>
        <w:tc>
          <w:tcPr>
            <w:tcW w:w="1259" w:type="dxa"/>
            <w:shd w:val="clear" w:color="auto" w:fill="auto"/>
          </w:tcPr>
          <w:p w14:paraId="4394050E" w14:textId="77777777" w:rsidR="004A2AFB" w:rsidRPr="001D0283" w:rsidRDefault="004A2AFB" w:rsidP="0010744A">
            <w:pPr>
              <w:pStyle w:val="TAL"/>
            </w:pPr>
            <w:r w:rsidRPr="001D0283">
              <w:t>5</w:t>
            </w:r>
          </w:p>
        </w:tc>
        <w:tc>
          <w:tcPr>
            <w:tcW w:w="1368" w:type="dxa"/>
            <w:shd w:val="clear" w:color="auto" w:fill="auto"/>
          </w:tcPr>
          <w:p w14:paraId="2092C653" w14:textId="77777777" w:rsidR="004A2AFB" w:rsidRPr="001D0283" w:rsidRDefault="004A2AFB" w:rsidP="0010744A">
            <w:pPr>
              <w:pStyle w:val="TAL"/>
            </w:pPr>
            <w:r w:rsidRPr="001D0283">
              <w:t>7</w:t>
            </w:r>
          </w:p>
        </w:tc>
        <w:tc>
          <w:tcPr>
            <w:tcW w:w="1216" w:type="dxa"/>
            <w:tcBorders>
              <w:top w:val="nil"/>
              <w:bottom w:val="nil"/>
            </w:tcBorders>
            <w:shd w:val="clear" w:color="auto" w:fill="auto"/>
          </w:tcPr>
          <w:p w14:paraId="39CF28A2" w14:textId="77777777" w:rsidR="004A2AFB" w:rsidRPr="001D0283" w:rsidRDefault="004A2AFB" w:rsidP="0010744A">
            <w:pPr>
              <w:pStyle w:val="TAL"/>
            </w:pPr>
          </w:p>
        </w:tc>
        <w:tc>
          <w:tcPr>
            <w:tcW w:w="1267" w:type="dxa"/>
          </w:tcPr>
          <w:p w14:paraId="5B569775" w14:textId="77777777" w:rsidR="004A2AFB" w:rsidRPr="001D0283" w:rsidRDefault="004A2AFB" w:rsidP="0010744A">
            <w:pPr>
              <w:pStyle w:val="TAL"/>
            </w:pPr>
            <w:r w:rsidRPr="001D0283">
              <w:t>5</w:t>
            </w:r>
          </w:p>
        </w:tc>
        <w:tc>
          <w:tcPr>
            <w:tcW w:w="1252" w:type="dxa"/>
          </w:tcPr>
          <w:p w14:paraId="23FD3DB8" w14:textId="77777777" w:rsidR="004A2AFB" w:rsidRPr="001D0283" w:rsidRDefault="004A2AFB" w:rsidP="0010744A">
            <w:pPr>
              <w:pStyle w:val="TAL"/>
            </w:pPr>
            <w:r w:rsidRPr="001D0283">
              <w:t>8</w:t>
            </w:r>
          </w:p>
        </w:tc>
        <w:tc>
          <w:tcPr>
            <w:tcW w:w="1145" w:type="dxa"/>
            <w:tcBorders>
              <w:top w:val="nil"/>
              <w:bottom w:val="nil"/>
            </w:tcBorders>
            <w:shd w:val="clear" w:color="auto" w:fill="auto"/>
          </w:tcPr>
          <w:p w14:paraId="453589FE" w14:textId="77777777" w:rsidR="004A2AFB" w:rsidRPr="001D0283" w:rsidRDefault="004A2AFB" w:rsidP="0010744A">
            <w:pPr>
              <w:pStyle w:val="TAL"/>
            </w:pPr>
          </w:p>
        </w:tc>
      </w:tr>
      <w:tr w:rsidR="004A2AFB" w:rsidRPr="001D0283" w14:paraId="32508FA8" w14:textId="77777777" w:rsidTr="00D2256F">
        <w:trPr>
          <w:jc w:val="center"/>
        </w:trPr>
        <w:tc>
          <w:tcPr>
            <w:tcW w:w="960" w:type="dxa"/>
            <w:tcBorders>
              <w:top w:val="nil"/>
            </w:tcBorders>
            <w:shd w:val="clear" w:color="auto" w:fill="auto"/>
          </w:tcPr>
          <w:p w14:paraId="2211BF56" w14:textId="77777777" w:rsidR="004A2AFB" w:rsidRPr="001D0283" w:rsidRDefault="004A2AFB" w:rsidP="0010744A">
            <w:pPr>
              <w:pStyle w:val="TAL"/>
            </w:pPr>
          </w:p>
        </w:tc>
        <w:tc>
          <w:tcPr>
            <w:tcW w:w="1162" w:type="dxa"/>
            <w:shd w:val="clear" w:color="auto" w:fill="auto"/>
          </w:tcPr>
          <w:p w14:paraId="1DE60064" w14:textId="77777777" w:rsidR="004A2AFB" w:rsidRPr="001D0283" w:rsidRDefault="004A2AFB" w:rsidP="0010744A">
            <w:pPr>
              <w:pStyle w:val="TAL"/>
            </w:pPr>
            <w:r w:rsidRPr="001D0283">
              <w:rPr>
                <w:rFonts w:hint="eastAsia"/>
              </w:rPr>
              <w:t>256QAM</w:t>
            </w:r>
          </w:p>
        </w:tc>
        <w:tc>
          <w:tcPr>
            <w:tcW w:w="1259" w:type="dxa"/>
            <w:shd w:val="clear" w:color="auto" w:fill="auto"/>
          </w:tcPr>
          <w:p w14:paraId="1BA9AE02" w14:textId="77777777" w:rsidR="004A2AFB" w:rsidRPr="001D0283" w:rsidRDefault="004A2AFB" w:rsidP="0010744A">
            <w:pPr>
              <w:pStyle w:val="TAL"/>
            </w:pPr>
            <w:r w:rsidRPr="001D0283">
              <w:t>7.5</w:t>
            </w:r>
          </w:p>
        </w:tc>
        <w:tc>
          <w:tcPr>
            <w:tcW w:w="1368" w:type="dxa"/>
            <w:shd w:val="clear" w:color="auto" w:fill="auto"/>
          </w:tcPr>
          <w:p w14:paraId="5785469C" w14:textId="77777777" w:rsidR="004A2AFB" w:rsidRPr="001D0283" w:rsidRDefault="004A2AFB" w:rsidP="0010744A">
            <w:pPr>
              <w:pStyle w:val="TAL"/>
            </w:pPr>
            <w:r w:rsidRPr="001D0283">
              <w:t>7.5</w:t>
            </w:r>
          </w:p>
        </w:tc>
        <w:tc>
          <w:tcPr>
            <w:tcW w:w="1216" w:type="dxa"/>
            <w:tcBorders>
              <w:top w:val="nil"/>
            </w:tcBorders>
            <w:shd w:val="clear" w:color="auto" w:fill="auto"/>
          </w:tcPr>
          <w:p w14:paraId="2EF2BE3E" w14:textId="77777777" w:rsidR="004A2AFB" w:rsidRPr="001D0283" w:rsidRDefault="004A2AFB" w:rsidP="0010744A">
            <w:pPr>
              <w:pStyle w:val="TAL"/>
            </w:pPr>
          </w:p>
        </w:tc>
        <w:tc>
          <w:tcPr>
            <w:tcW w:w="1267" w:type="dxa"/>
          </w:tcPr>
          <w:p w14:paraId="317915C2" w14:textId="77777777" w:rsidR="004A2AFB" w:rsidRPr="001D0283" w:rsidRDefault="004A2AFB" w:rsidP="0010744A">
            <w:pPr>
              <w:pStyle w:val="TAL"/>
            </w:pPr>
            <w:r w:rsidRPr="001D0283">
              <w:t>7.5</w:t>
            </w:r>
          </w:p>
        </w:tc>
        <w:tc>
          <w:tcPr>
            <w:tcW w:w="1252" w:type="dxa"/>
          </w:tcPr>
          <w:p w14:paraId="0D448706" w14:textId="77777777" w:rsidR="004A2AFB" w:rsidRPr="001D0283" w:rsidRDefault="004A2AFB" w:rsidP="0010744A">
            <w:pPr>
              <w:pStyle w:val="TAL"/>
            </w:pPr>
            <w:r w:rsidRPr="001D0283">
              <w:t>8</w:t>
            </w:r>
          </w:p>
        </w:tc>
        <w:tc>
          <w:tcPr>
            <w:tcW w:w="1145" w:type="dxa"/>
            <w:tcBorders>
              <w:top w:val="nil"/>
            </w:tcBorders>
            <w:shd w:val="clear" w:color="auto" w:fill="auto"/>
          </w:tcPr>
          <w:p w14:paraId="18FCB8F7" w14:textId="77777777" w:rsidR="004A2AFB" w:rsidRPr="001D0283" w:rsidRDefault="004A2AFB" w:rsidP="0010744A">
            <w:pPr>
              <w:pStyle w:val="TAL"/>
            </w:pPr>
          </w:p>
        </w:tc>
      </w:tr>
      <w:tr w:rsidR="004A2AFB" w:rsidRPr="001D0283" w14:paraId="3E9C982F" w14:textId="77777777" w:rsidTr="00D2256F">
        <w:trPr>
          <w:jc w:val="center"/>
        </w:trPr>
        <w:tc>
          <w:tcPr>
            <w:tcW w:w="9629" w:type="dxa"/>
            <w:gridSpan w:val="8"/>
            <w:shd w:val="clear" w:color="auto" w:fill="auto"/>
          </w:tcPr>
          <w:p w14:paraId="57A3F526" w14:textId="178BB388"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03952">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480099D5" w14:textId="52EA269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5A1A50DA" w14:textId="27AB61C4"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tc>
      </w:tr>
    </w:tbl>
    <w:p w14:paraId="18870683" w14:textId="77777777" w:rsidR="004A2AFB" w:rsidRPr="001D0283" w:rsidRDefault="004A2AFB" w:rsidP="004A2AFB">
      <w:pPr>
        <w:rPr>
          <w:lang w:eastAsia="zh-CN"/>
        </w:rPr>
      </w:pPr>
    </w:p>
    <w:p w14:paraId="0F11955A" w14:textId="271CF384" w:rsidR="004A2AFB" w:rsidRPr="001D0283" w:rsidRDefault="004A2AFB" w:rsidP="004A2AFB">
      <w:pPr>
        <w:pStyle w:val="TH"/>
      </w:pPr>
      <w:r w:rsidRPr="001D0283">
        <w:lastRenderedPageBreak/>
        <w:t xml:space="preserve">Table 6.2A.2.1-4: </w:t>
      </w:r>
      <w:r w:rsidR="009004D7" w:rsidRPr="00A1115A">
        <w:rPr>
          <w:rFonts w:hint="eastAsia"/>
          <w:lang w:eastAsia="zh-CN"/>
        </w:rPr>
        <w:t>non</w:t>
      </w:r>
      <w:r w:rsidR="009004D7" w:rsidRPr="00A1115A">
        <w:rPr>
          <w:lang w:eastAsia="zh-CN"/>
        </w:rPr>
        <w:t>-c</w:t>
      </w:r>
      <w:r w:rsidR="009004D7" w:rsidRPr="00A1115A">
        <w:t xml:space="preserve">ontiguous RB allocation for Power Class </w:t>
      </w:r>
      <w:r w:rsidR="009004D7">
        <w:t>2 with 2Tx</w:t>
      </w:r>
      <w:r w:rsidR="009004D7">
        <w:rPr>
          <w:vertAlign w:val="superscript"/>
          <w:lang w:val="en-US" w:eastAsia="zh-CN"/>
        </w:rPr>
        <w:t>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59"/>
        <w:gridCol w:w="1368"/>
        <w:gridCol w:w="1216"/>
        <w:gridCol w:w="1267"/>
        <w:gridCol w:w="1252"/>
        <w:gridCol w:w="1145"/>
      </w:tblGrid>
      <w:tr w:rsidR="004A2AFB" w:rsidRPr="001D0283" w14:paraId="4D496C9C" w14:textId="77777777" w:rsidTr="00D2256F">
        <w:trPr>
          <w:jc w:val="center"/>
        </w:trPr>
        <w:tc>
          <w:tcPr>
            <w:tcW w:w="2122" w:type="dxa"/>
            <w:gridSpan w:val="2"/>
            <w:tcBorders>
              <w:bottom w:val="nil"/>
            </w:tcBorders>
            <w:shd w:val="clear" w:color="auto" w:fill="auto"/>
          </w:tcPr>
          <w:p w14:paraId="309B554B" w14:textId="77777777" w:rsidR="004A2AFB" w:rsidRPr="001D0283" w:rsidRDefault="004A2AFB" w:rsidP="0010744A">
            <w:pPr>
              <w:pStyle w:val="TAH"/>
            </w:pPr>
            <w:r w:rsidRPr="001D0283">
              <w:rPr>
                <w:rFonts w:hint="eastAsia"/>
              </w:rPr>
              <w:t>Modulation</w:t>
            </w:r>
          </w:p>
        </w:tc>
        <w:tc>
          <w:tcPr>
            <w:tcW w:w="3843" w:type="dxa"/>
            <w:gridSpan w:val="3"/>
            <w:shd w:val="clear" w:color="auto" w:fill="auto"/>
          </w:tcPr>
          <w:p w14:paraId="5223EF8B" w14:textId="1C656CD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B(dB)</w:t>
            </w:r>
          </w:p>
        </w:tc>
        <w:tc>
          <w:tcPr>
            <w:tcW w:w="3664" w:type="dxa"/>
            <w:gridSpan w:val="3"/>
          </w:tcPr>
          <w:p w14:paraId="47A98468" w14:textId="6154CD7B" w:rsidR="004A2AFB" w:rsidRPr="001D0283" w:rsidRDefault="004A2AFB" w:rsidP="0010744A">
            <w:pPr>
              <w:pStyle w:val="TAH"/>
            </w:pPr>
            <w:r w:rsidRPr="001D0283">
              <w:rPr>
                <w:rFonts w:hint="eastAsia"/>
              </w:rPr>
              <w:t>MPR</w:t>
            </w:r>
            <w:r w:rsidR="00D2256F">
              <w:t xml:space="preserve"> </w:t>
            </w:r>
            <w:r w:rsidRPr="001D0283">
              <w:t>for</w:t>
            </w:r>
            <w:r w:rsidR="00D2256F">
              <w:t xml:space="preserve"> </w:t>
            </w:r>
            <w:r w:rsidRPr="001D0283">
              <w:t>bandwidth</w:t>
            </w:r>
            <w:r w:rsidR="00D2256F">
              <w:t xml:space="preserve"> </w:t>
            </w:r>
            <w:r w:rsidRPr="001D0283">
              <w:t>class</w:t>
            </w:r>
            <w:r w:rsidR="00D2256F">
              <w:t xml:space="preserve"> </w:t>
            </w:r>
            <w:r w:rsidRPr="001D0283">
              <w:t>C(dB)</w:t>
            </w:r>
          </w:p>
        </w:tc>
      </w:tr>
      <w:tr w:rsidR="004A2AFB" w:rsidRPr="001D0283" w14:paraId="44134B29" w14:textId="77777777" w:rsidTr="00D2256F">
        <w:trPr>
          <w:jc w:val="center"/>
        </w:trPr>
        <w:tc>
          <w:tcPr>
            <w:tcW w:w="2122" w:type="dxa"/>
            <w:gridSpan w:val="2"/>
            <w:tcBorders>
              <w:top w:val="nil"/>
            </w:tcBorders>
            <w:shd w:val="clear" w:color="auto" w:fill="auto"/>
          </w:tcPr>
          <w:p w14:paraId="14D88CEB" w14:textId="77777777" w:rsidR="004A2AFB" w:rsidRPr="001D0283" w:rsidRDefault="004A2AFB" w:rsidP="0010744A">
            <w:pPr>
              <w:pStyle w:val="TAH"/>
            </w:pPr>
          </w:p>
        </w:tc>
        <w:tc>
          <w:tcPr>
            <w:tcW w:w="1259" w:type="dxa"/>
            <w:shd w:val="clear" w:color="auto" w:fill="auto"/>
          </w:tcPr>
          <w:p w14:paraId="52A2CA98" w14:textId="77777777" w:rsidR="004A2AFB" w:rsidRPr="001D0283" w:rsidRDefault="004A2AFB" w:rsidP="0010744A">
            <w:pPr>
              <w:pStyle w:val="TAH"/>
            </w:pPr>
            <w:r w:rsidRPr="001D0283">
              <w:rPr>
                <w:rFonts w:hint="eastAsia"/>
              </w:rPr>
              <w:t>inner</w:t>
            </w:r>
          </w:p>
        </w:tc>
        <w:tc>
          <w:tcPr>
            <w:tcW w:w="1368" w:type="dxa"/>
            <w:shd w:val="clear" w:color="auto" w:fill="auto"/>
          </w:tcPr>
          <w:p w14:paraId="4A42FE0A" w14:textId="77777777" w:rsidR="004A2AFB" w:rsidRPr="001D0283" w:rsidRDefault="004A2AFB" w:rsidP="0010744A">
            <w:pPr>
              <w:pStyle w:val="TAH"/>
              <w:rPr>
                <w:vertAlign w:val="superscript"/>
              </w:rPr>
            </w:pPr>
            <w:r w:rsidRPr="001D0283">
              <w:t>O</w:t>
            </w:r>
            <w:r w:rsidRPr="001D0283">
              <w:rPr>
                <w:rFonts w:hint="eastAsia"/>
              </w:rPr>
              <w:t>uter1</w:t>
            </w:r>
            <w:r w:rsidRPr="001D0283">
              <w:rPr>
                <w:vertAlign w:val="superscript"/>
              </w:rPr>
              <w:t>2</w:t>
            </w:r>
          </w:p>
        </w:tc>
        <w:tc>
          <w:tcPr>
            <w:tcW w:w="1216" w:type="dxa"/>
            <w:tcBorders>
              <w:bottom w:val="single" w:sz="4" w:space="0" w:color="auto"/>
            </w:tcBorders>
          </w:tcPr>
          <w:p w14:paraId="071890CA"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c>
          <w:tcPr>
            <w:tcW w:w="1267" w:type="dxa"/>
          </w:tcPr>
          <w:p w14:paraId="54774FFA" w14:textId="77777777" w:rsidR="004A2AFB" w:rsidRPr="001D0283" w:rsidRDefault="004A2AFB" w:rsidP="0010744A">
            <w:pPr>
              <w:pStyle w:val="TAH"/>
            </w:pPr>
            <w:r w:rsidRPr="001D0283">
              <w:t>I</w:t>
            </w:r>
            <w:r w:rsidRPr="001D0283">
              <w:rPr>
                <w:rFonts w:hint="eastAsia"/>
              </w:rPr>
              <w:t>nner</w:t>
            </w:r>
          </w:p>
        </w:tc>
        <w:tc>
          <w:tcPr>
            <w:tcW w:w="1252" w:type="dxa"/>
          </w:tcPr>
          <w:p w14:paraId="00440550" w14:textId="77777777" w:rsidR="004A2AFB" w:rsidRPr="001D0283" w:rsidRDefault="004A2AFB" w:rsidP="0010744A">
            <w:pPr>
              <w:pStyle w:val="TAH"/>
              <w:rPr>
                <w:vertAlign w:val="superscript"/>
              </w:rPr>
            </w:pPr>
            <w:r w:rsidRPr="001D0283">
              <w:t>O</w:t>
            </w:r>
            <w:r w:rsidRPr="001D0283">
              <w:rPr>
                <w:rFonts w:hint="eastAsia"/>
              </w:rPr>
              <w:t>uter</w:t>
            </w:r>
            <w:r w:rsidRPr="001D0283">
              <w:t>1</w:t>
            </w:r>
            <w:r w:rsidRPr="001D0283">
              <w:rPr>
                <w:vertAlign w:val="superscript"/>
              </w:rPr>
              <w:t>2</w:t>
            </w:r>
          </w:p>
        </w:tc>
        <w:tc>
          <w:tcPr>
            <w:tcW w:w="1145" w:type="dxa"/>
            <w:tcBorders>
              <w:bottom w:val="single" w:sz="4" w:space="0" w:color="auto"/>
            </w:tcBorders>
          </w:tcPr>
          <w:p w14:paraId="4C8C7939" w14:textId="77777777" w:rsidR="004A2AFB" w:rsidRPr="001D0283" w:rsidRDefault="004A2AFB" w:rsidP="0010744A">
            <w:pPr>
              <w:pStyle w:val="TAH"/>
              <w:rPr>
                <w:vertAlign w:val="superscript"/>
              </w:rPr>
            </w:pPr>
            <w:r w:rsidRPr="001D0283">
              <w:rPr>
                <w:rFonts w:hint="eastAsia"/>
                <w:lang w:eastAsia="zh-CN"/>
              </w:rPr>
              <w:t>Outer</w:t>
            </w:r>
            <w:r w:rsidRPr="001D0283">
              <w:rPr>
                <w:lang w:eastAsia="zh-CN"/>
              </w:rPr>
              <w:t>2</w:t>
            </w:r>
            <w:r w:rsidRPr="001D0283">
              <w:rPr>
                <w:vertAlign w:val="superscript"/>
                <w:lang w:eastAsia="zh-CN"/>
              </w:rPr>
              <w:t>3</w:t>
            </w:r>
          </w:p>
        </w:tc>
      </w:tr>
      <w:tr w:rsidR="004A2AFB" w:rsidRPr="001D0283" w14:paraId="77932BF0" w14:textId="77777777" w:rsidTr="00D2256F">
        <w:trPr>
          <w:jc w:val="center"/>
        </w:trPr>
        <w:tc>
          <w:tcPr>
            <w:tcW w:w="960" w:type="dxa"/>
            <w:tcBorders>
              <w:bottom w:val="nil"/>
            </w:tcBorders>
            <w:shd w:val="clear" w:color="auto" w:fill="auto"/>
          </w:tcPr>
          <w:p w14:paraId="333748C0" w14:textId="77777777" w:rsidR="004A2AFB" w:rsidRPr="001D0283" w:rsidRDefault="004A2AFB" w:rsidP="0010744A">
            <w:pPr>
              <w:pStyle w:val="TAL"/>
            </w:pPr>
            <w:r w:rsidRPr="001D0283">
              <w:rPr>
                <w:rFonts w:hint="eastAsia"/>
              </w:rPr>
              <w:t>DFT-s-OFDM</w:t>
            </w:r>
          </w:p>
        </w:tc>
        <w:tc>
          <w:tcPr>
            <w:tcW w:w="1162" w:type="dxa"/>
            <w:shd w:val="clear" w:color="auto" w:fill="auto"/>
          </w:tcPr>
          <w:p w14:paraId="6AEEB3F5" w14:textId="161E8C35" w:rsidR="004A2AFB" w:rsidRPr="001D0283" w:rsidRDefault="004A2AFB" w:rsidP="0010744A">
            <w:pPr>
              <w:pStyle w:val="TAL"/>
            </w:pPr>
            <w:r w:rsidRPr="001D0283">
              <w:rPr>
                <w:rFonts w:hint="eastAsia"/>
              </w:rPr>
              <w:t>Pi/2</w:t>
            </w:r>
            <w:r w:rsidR="00D2256F">
              <w:rPr>
                <w:rFonts w:hint="eastAsia"/>
              </w:rPr>
              <w:t xml:space="preserve"> </w:t>
            </w:r>
            <w:r w:rsidRPr="001D0283">
              <w:rPr>
                <w:rFonts w:hint="eastAsia"/>
              </w:rPr>
              <w:t>BPSK</w:t>
            </w:r>
          </w:p>
        </w:tc>
        <w:tc>
          <w:tcPr>
            <w:tcW w:w="1259" w:type="dxa"/>
            <w:shd w:val="clear" w:color="auto" w:fill="auto"/>
          </w:tcPr>
          <w:p w14:paraId="627A9F69"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5425E15" w14:textId="77777777" w:rsidR="004A2AFB" w:rsidRPr="001D0283" w:rsidRDefault="004A2AFB" w:rsidP="0010744A">
            <w:pPr>
              <w:pStyle w:val="TAL"/>
            </w:pPr>
            <w:r w:rsidRPr="001D0283">
              <w:t>7.5</w:t>
            </w:r>
          </w:p>
        </w:tc>
        <w:tc>
          <w:tcPr>
            <w:tcW w:w="1216" w:type="dxa"/>
            <w:tcBorders>
              <w:bottom w:val="nil"/>
            </w:tcBorders>
            <w:shd w:val="clear" w:color="auto" w:fill="auto"/>
          </w:tcPr>
          <w:p w14:paraId="2E20046D" w14:textId="77777777" w:rsidR="004A2AFB" w:rsidRPr="001D0283" w:rsidRDefault="004A2AFB" w:rsidP="0010744A">
            <w:pPr>
              <w:pStyle w:val="TAL"/>
              <w:rPr>
                <w:lang w:eastAsia="zh-CN"/>
              </w:rPr>
            </w:pPr>
            <w:r w:rsidRPr="001D0283">
              <w:rPr>
                <w:rFonts w:hint="eastAsia"/>
                <w:lang w:eastAsia="zh-CN"/>
              </w:rPr>
              <w:t>1</w:t>
            </w:r>
            <w:r w:rsidRPr="001D0283">
              <w:rPr>
                <w:lang w:eastAsia="zh-CN"/>
              </w:rPr>
              <w:t>4</w:t>
            </w:r>
          </w:p>
        </w:tc>
        <w:tc>
          <w:tcPr>
            <w:tcW w:w="1267" w:type="dxa"/>
          </w:tcPr>
          <w:p w14:paraId="1D56974D"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1DF72650" w14:textId="77777777" w:rsidR="004A2AFB" w:rsidRPr="001D0283" w:rsidRDefault="004A2AFB" w:rsidP="0010744A">
            <w:pPr>
              <w:pStyle w:val="TAL"/>
            </w:pPr>
            <w:r w:rsidRPr="001D0283">
              <w:t>8.5</w:t>
            </w:r>
          </w:p>
        </w:tc>
        <w:tc>
          <w:tcPr>
            <w:tcW w:w="1145" w:type="dxa"/>
            <w:tcBorders>
              <w:bottom w:val="nil"/>
            </w:tcBorders>
            <w:shd w:val="clear" w:color="auto" w:fill="auto"/>
          </w:tcPr>
          <w:p w14:paraId="2D858D86" w14:textId="77777777" w:rsidR="004A2AFB" w:rsidRPr="001D0283" w:rsidRDefault="004A2AFB" w:rsidP="0010744A">
            <w:pPr>
              <w:pStyle w:val="TAL"/>
              <w:rPr>
                <w:lang w:eastAsia="zh-CN"/>
              </w:rPr>
            </w:pPr>
            <w:r w:rsidRPr="001D0283">
              <w:rPr>
                <w:rFonts w:hint="eastAsia"/>
                <w:lang w:eastAsia="zh-CN"/>
              </w:rPr>
              <w:t>1</w:t>
            </w:r>
            <w:r w:rsidRPr="001D0283">
              <w:rPr>
                <w:lang w:eastAsia="zh-CN"/>
              </w:rPr>
              <w:t>4.5</w:t>
            </w:r>
          </w:p>
        </w:tc>
      </w:tr>
      <w:tr w:rsidR="004A2AFB" w:rsidRPr="001D0283" w14:paraId="60E4CF7A" w14:textId="77777777" w:rsidTr="00D2256F">
        <w:trPr>
          <w:jc w:val="center"/>
        </w:trPr>
        <w:tc>
          <w:tcPr>
            <w:tcW w:w="960" w:type="dxa"/>
            <w:tcBorders>
              <w:top w:val="nil"/>
              <w:bottom w:val="nil"/>
            </w:tcBorders>
            <w:shd w:val="clear" w:color="auto" w:fill="auto"/>
          </w:tcPr>
          <w:p w14:paraId="6409835B" w14:textId="77777777" w:rsidR="004A2AFB" w:rsidRPr="001D0283" w:rsidRDefault="004A2AFB" w:rsidP="0010744A">
            <w:pPr>
              <w:pStyle w:val="TAL"/>
            </w:pPr>
          </w:p>
        </w:tc>
        <w:tc>
          <w:tcPr>
            <w:tcW w:w="1162" w:type="dxa"/>
            <w:shd w:val="clear" w:color="auto" w:fill="auto"/>
          </w:tcPr>
          <w:p w14:paraId="5C012CEC" w14:textId="77777777" w:rsidR="004A2AFB" w:rsidRPr="001D0283" w:rsidRDefault="004A2AFB" w:rsidP="0010744A">
            <w:pPr>
              <w:pStyle w:val="TAL"/>
            </w:pPr>
            <w:r w:rsidRPr="001D0283">
              <w:rPr>
                <w:rFonts w:hint="eastAsia"/>
              </w:rPr>
              <w:t>QPSK</w:t>
            </w:r>
          </w:p>
        </w:tc>
        <w:tc>
          <w:tcPr>
            <w:tcW w:w="1259" w:type="dxa"/>
            <w:shd w:val="clear" w:color="auto" w:fill="auto"/>
          </w:tcPr>
          <w:p w14:paraId="34254508" w14:textId="77777777" w:rsidR="004A2AFB" w:rsidRPr="001D0283" w:rsidRDefault="004A2AFB" w:rsidP="0010744A">
            <w:pPr>
              <w:pStyle w:val="TAL"/>
              <w:rPr>
                <w:vertAlign w:val="superscript"/>
              </w:rPr>
            </w:pPr>
            <w:r w:rsidRPr="001D0283">
              <w:t>4</w:t>
            </w:r>
            <w:r w:rsidRPr="001D0283">
              <w:rPr>
                <w:vertAlign w:val="superscript"/>
              </w:rPr>
              <w:t>1</w:t>
            </w:r>
          </w:p>
        </w:tc>
        <w:tc>
          <w:tcPr>
            <w:tcW w:w="1368" w:type="dxa"/>
            <w:shd w:val="clear" w:color="auto" w:fill="auto"/>
          </w:tcPr>
          <w:p w14:paraId="14D621F2"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75E0F2D0" w14:textId="77777777" w:rsidR="004A2AFB" w:rsidRPr="001D0283" w:rsidRDefault="004A2AFB" w:rsidP="0010744A">
            <w:pPr>
              <w:pStyle w:val="TAL"/>
            </w:pPr>
          </w:p>
        </w:tc>
        <w:tc>
          <w:tcPr>
            <w:tcW w:w="1267" w:type="dxa"/>
          </w:tcPr>
          <w:p w14:paraId="51D014B7"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36B793C3"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3BAC6D2B" w14:textId="77777777" w:rsidR="004A2AFB" w:rsidRPr="001D0283" w:rsidRDefault="004A2AFB" w:rsidP="0010744A">
            <w:pPr>
              <w:pStyle w:val="TAL"/>
            </w:pPr>
          </w:p>
        </w:tc>
      </w:tr>
      <w:tr w:rsidR="004A2AFB" w:rsidRPr="001D0283" w14:paraId="234AEDA9" w14:textId="77777777" w:rsidTr="00D2256F">
        <w:trPr>
          <w:jc w:val="center"/>
        </w:trPr>
        <w:tc>
          <w:tcPr>
            <w:tcW w:w="960" w:type="dxa"/>
            <w:tcBorders>
              <w:top w:val="nil"/>
              <w:bottom w:val="nil"/>
            </w:tcBorders>
            <w:shd w:val="clear" w:color="auto" w:fill="auto"/>
          </w:tcPr>
          <w:p w14:paraId="44F878C0" w14:textId="77777777" w:rsidR="004A2AFB" w:rsidRPr="001D0283" w:rsidRDefault="004A2AFB" w:rsidP="0010744A">
            <w:pPr>
              <w:pStyle w:val="TAL"/>
            </w:pPr>
          </w:p>
        </w:tc>
        <w:tc>
          <w:tcPr>
            <w:tcW w:w="1162" w:type="dxa"/>
            <w:shd w:val="clear" w:color="auto" w:fill="auto"/>
          </w:tcPr>
          <w:p w14:paraId="0B3D3A24" w14:textId="77777777" w:rsidR="004A2AFB" w:rsidRPr="001D0283" w:rsidRDefault="004A2AFB" w:rsidP="0010744A">
            <w:pPr>
              <w:pStyle w:val="TAL"/>
            </w:pPr>
            <w:r w:rsidRPr="001D0283">
              <w:rPr>
                <w:rFonts w:hint="eastAsia"/>
              </w:rPr>
              <w:t>16QAM</w:t>
            </w:r>
          </w:p>
        </w:tc>
        <w:tc>
          <w:tcPr>
            <w:tcW w:w="1259" w:type="dxa"/>
            <w:shd w:val="clear" w:color="auto" w:fill="auto"/>
          </w:tcPr>
          <w:p w14:paraId="46EC2921"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368" w:type="dxa"/>
            <w:shd w:val="clear" w:color="auto" w:fill="auto"/>
          </w:tcPr>
          <w:p w14:paraId="6CF2BDB6"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3764F072" w14:textId="77777777" w:rsidR="004A2AFB" w:rsidRPr="001D0283" w:rsidRDefault="004A2AFB" w:rsidP="0010744A">
            <w:pPr>
              <w:pStyle w:val="TAL"/>
            </w:pPr>
          </w:p>
        </w:tc>
        <w:tc>
          <w:tcPr>
            <w:tcW w:w="1267" w:type="dxa"/>
          </w:tcPr>
          <w:p w14:paraId="36690CAC" w14:textId="77777777" w:rsidR="004A2AFB" w:rsidRPr="001D0283" w:rsidRDefault="004A2AFB" w:rsidP="0010744A">
            <w:pPr>
              <w:pStyle w:val="TAL"/>
              <w:rPr>
                <w:vertAlign w:val="superscript"/>
                <w:lang w:eastAsia="zh-CN"/>
              </w:rPr>
            </w:pPr>
            <w:r w:rsidRPr="001D0283">
              <w:rPr>
                <w:lang w:eastAsia="zh-CN"/>
              </w:rPr>
              <w:t>4</w:t>
            </w:r>
            <w:r w:rsidRPr="001D0283">
              <w:rPr>
                <w:vertAlign w:val="superscript"/>
                <w:lang w:eastAsia="zh-CN"/>
              </w:rPr>
              <w:t>1</w:t>
            </w:r>
          </w:p>
        </w:tc>
        <w:tc>
          <w:tcPr>
            <w:tcW w:w="1252" w:type="dxa"/>
          </w:tcPr>
          <w:p w14:paraId="7717F25B"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6CB97F06" w14:textId="77777777" w:rsidR="004A2AFB" w:rsidRPr="001D0283" w:rsidRDefault="004A2AFB" w:rsidP="0010744A">
            <w:pPr>
              <w:pStyle w:val="TAL"/>
            </w:pPr>
          </w:p>
        </w:tc>
      </w:tr>
      <w:tr w:rsidR="004A2AFB" w:rsidRPr="001D0283" w14:paraId="471FBA54" w14:textId="77777777" w:rsidTr="00D2256F">
        <w:trPr>
          <w:jc w:val="center"/>
        </w:trPr>
        <w:tc>
          <w:tcPr>
            <w:tcW w:w="960" w:type="dxa"/>
            <w:tcBorders>
              <w:top w:val="nil"/>
              <w:bottom w:val="nil"/>
            </w:tcBorders>
            <w:shd w:val="clear" w:color="auto" w:fill="auto"/>
          </w:tcPr>
          <w:p w14:paraId="0C8C3634" w14:textId="77777777" w:rsidR="004A2AFB" w:rsidRPr="001D0283" w:rsidRDefault="004A2AFB" w:rsidP="0010744A">
            <w:pPr>
              <w:pStyle w:val="TAL"/>
            </w:pPr>
          </w:p>
        </w:tc>
        <w:tc>
          <w:tcPr>
            <w:tcW w:w="1162" w:type="dxa"/>
            <w:shd w:val="clear" w:color="auto" w:fill="auto"/>
          </w:tcPr>
          <w:p w14:paraId="7A081924" w14:textId="77777777" w:rsidR="004A2AFB" w:rsidRPr="001D0283" w:rsidRDefault="004A2AFB" w:rsidP="0010744A">
            <w:pPr>
              <w:pStyle w:val="TAL"/>
            </w:pPr>
            <w:r w:rsidRPr="001D0283">
              <w:rPr>
                <w:rFonts w:hint="eastAsia"/>
              </w:rPr>
              <w:t>64QAM</w:t>
            </w:r>
          </w:p>
        </w:tc>
        <w:tc>
          <w:tcPr>
            <w:tcW w:w="1259" w:type="dxa"/>
            <w:shd w:val="clear" w:color="auto" w:fill="auto"/>
          </w:tcPr>
          <w:p w14:paraId="23B97962" w14:textId="77777777" w:rsidR="004A2AFB" w:rsidRPr="001D0283" w:rsidRDefault="004A2AFB" w:rsidP="0010744A">
            <w:pPr>
              <w:pStyle w:val="TAL"/>
              <w:rPr>
                <w:lang w:eastAsia="zh-CN"/>
              </w:rPr>
            </w:pPr>
            <w:r w:rsidRPr="001D0283">
              <w:rPr>
                <w:lang w:eastAsia="zh-CN"/>
              </w:rPr>
              <w:t>6</w:t>
            </w:r>
          </w:p>
        </w:tc>
        <w:tc>
          <w:tcPr>
            <w:tcW w:w="1368" w:type="dxa"/>
            <w:shd w:val="clear" w:color="auto" w:fill="auto"/>
          </w:tcPr>
          <w:p w14:paraId="1D726F75" w14:textId="77777777" w:rsidR="004A2AFB" w:rsidRPr="001D0283" w:rsidRDefault="004A2AFB" w:rsidP="0010744A">
            <w:pPr>
              <w:pStyle w:val="TAL"/>
            </w:pPr>
            <w:r w:rsidRPr="001D0283">
              <w:t>7.5</w:t>
            </w:r>
          </w:p>
        </w:tc>
        <w:tc>
          <w:tcPr>
            <w:tcW w:w="1216" w:type="dxa"/>
            <w:tcBorders>
              <w:top w:val="nil"/>
              <w:bottom w:val="nil"/>
            </w:tcBorders>
            <w:shd w:val="clear" w:color="auto" w:fill="auto"/>
          </w:tcPr>
          <w:p w14:paraId="4A2AA096" w14:textId="77777777" w:rsidR="004A2AFB" w:rsidRPr="001D0283" w:rsidRDefault="004A2AFB" w:rsidP="0010744A">
            <w:pPr>
              <w:pStyle w:val="TAL"/>
            </w:pPr>
          </w:p>
        </w:tc>
        <w:tc>
          <w:tcPr>
            <w:tcW w:w="1267" w:type="dxa"/>
          </w:tcPr>
          <w:p w14:paraId="605F8676" w14:textId="77777777" w:rsidR="004A2AFB" w:rsidRPr="001D0283" w:rsidRDefault="004A2AFB" w:rsidP="0010744A">
            <w:pPr>
              <w:pStyle w:val="TAL"/>
              <w:rPr>
                <w:lang w:eastAsia="zh-CN"/>
              </w:rPr>
            </w:pPr>
            <w:r w:rsidRPr="001D0283">
              <w:rPr>
                <w:lang w:eastAsia="zh-CN"/>
              </w:rPr>
              <w:t>6</w:t>
            </w:r>
          </w:p>
        </w:tc>
        <w:tc>
          <w:tcPr>
            <w:tcW w:w="1252" w:type="dxa"/>
          </w:tcPr>
          <w:p w14:paraId="4BB65341" w14:textId="77777777" w:rsidR="004A2AFB" w:rsidRPr="001D0283" w:rsidRDefault="004A2AFB" w:rsidP="0010744A">
            <w:pPr>
              <w:pStyle w:val="TAL"/>
            </w:pPr>
            <w:r w:rsidRPr="001D0283">
              <w:t>8.5</w:t>
            </w:r>
          </w:p>
        </w:tc>
        <w:tc>
          <w:tcPr>
            <w:tcW w:w="1145" w:type="dxa"/>
            <w:tcBorders>
              <w:top w:val="nil"/>
              <w:bottom w:val="nil"/>
            </w:tcBorders>
            <w:shd w:val="clear" w:color="auto" w:fill="auto"/>
          </w:tcPr>
          <w:p w14:paraId="2CA4BE27" w14:textId="77777777" w:rsidR="004A2AFB" w:rsidRPr="001D0283" w:rsidRDefault="004A2AFB" w:rsidP="0010744A">
            <w:pPr>
              <w:pStyle w:val="TAL"/>
            </w:pPr>
          </w:p>
        </w:tc>
      </w:tr>
      <w:tr w:rsidR="004A2AFB" w:rsidRPr="001D0283" w14:paraId="745C7097" w14:textId="77777777" w:rsidTr="00D2256F">
        <w:trPr>
          <w:jc w:val="center"/>
        </w:trPr>
        <w:tc>
          <w:tcPr>
            <w:tcW w:w="960" w:type="dxa"/>
            <w:tcBorders>
              <w:top w:val="nil"/>
              <w:bottom w:val="single" w:sz="4" w:space="0" w:color="auto"/>
            </w:tcBorders>
            <w:shd w:val="clear" w:color="auto" w:fill="auto"/>
          </w:tcPr>
          <w:p w14:paraId="273C1264" w14:textId="77777777" w:rsidR="004A2AFB" w:rsidRPr="001D0283" w:rsidRDefault="004A2AFB" w:rsidP="0010744A">
            <w:pPr>
              <w:pStyle w:val="TAL"/>
            </w:pPr>
          </w:p>
        </w:tc>
        <w:tc>
          <w:tcPr>
            <w:tcW w:w="1162" w:type="dxa"/>
            <w:shd w:val="clear" w:color="auto" w:fill="auto"/>
          </w:tcPr>
          <w:p w14:paraId="469A530E" w14:textId="77777777" w:rsidR="004A2AFB" w:rsidRPr="001D0283" w:rsidRDefault="004A2AFB" w:rsidP="0010744A">
            <w:pPr>
              <w:pStyle w:val="TAL"/>
            </w:pPr>
            <w:r w:rsidRPr="001D0283">
              <w:rPr>
                <w:rFonts w:hint="eastAsia"/>
              </w:rPr>
              <w:t>256QAM</w:t>
            </w:r>
          </w:p>
        </w:tc>
        <w:tc>
          <w:tcPr>
            <w:tcW w:w="1259" w:type="dxa"/>
            <w:shd w:val="clear" w:color="auto" w:fill="auto"/>
          </w:tcPr>
          <w:p w14:paraId="297119ED" w14:textId="77777777" w:rsidR="004A2AFB" w:rsidRPr="001D0283" w:rsidRDefault="004A2AFB" w:rsidP="0010744A">
            <w:pPr>
              <w:pStyle w:val="TAL"/>
            </w:pPr>
            <w:r w:rsidRPr="001D0283">
              <w:t>7.5</w:t>
            </w:r>
          </w:p>
        </w:tc>
        <w:tc>
          <w:tcPr>
            <w:tcW w:w="1368" w:type="dxa"/>
            <w:shd w:val="clear" w:color="auto" w:fill="auto"/>
          </w:tcPr>
          <w:p w14:paraId="72FC6AC4" w14:textId="77777777" w:rsidR="004A2AFB" w:rsidRPr="001D0283" w:rsidRDefault="004A2AFB" w:rsidP="0010744A">
            <w:pPr>
              <w:pStyle w:val="TAL"/>
            </w:pPr>
            <w:r w:rsidRPr="001D0283">
              <w:t>8</w:t>
            </w:r>
          </w:p>
        </w:tc>
        <w:tc>
          <w:tcPr>
            <w:tcW w:w="1216" w:type="dxa"/>
            <w:tcBorders>
              <w:top w:val="nil"/>
              <w:bottom w:val="single" w:sz="4" w:space="0" w:color="auto"/>
            </w:tcBorders>
            <w:shd w:val="clear" w:color="auto" w:fill="auto"/>
          </w:tcPr>
          <w:p w14:paraId="5898E0F4" w14:textId="77777777" w:rsidR="004A2AFB" w:rsidRPr="001D0283" w:rsidRDefault="004A2AFB" w:rsidP="0010744A">
            <w:pPr>
              <w:pStyle w:val="TAL"/>
            </w:pPr>
          </w:p>
        </w:tc>
        <w:tc>
          <w:tcPr>
            <w:tcW w:w="1267" w:type="dxa"/>
          </w:tcPr>
          <w:p w14:paraId="7BFAE54D" w14:textId="77777777" w:rsidR="004A2AFB" w:rsidRPr="001D0283" w:rsidRDefault="004A2AFB" w:rsidP="0010744A">
            <w:pPr>
              <w:pStyle w:val="TAL"/>
              <w:rPr>
                <w:lang w:eastAsia="zh-CN"/>
              </w:rPr>
            </w:pPr>
            <w:r w:rsidRPr="001D0283">
              <w:rPr>
                <w:lang w:eastAsia="zh-CN"/>
              </w:rPr>
              <w:t>7.5</w:t>
            </w:r>
          </w:p>
        </w:tc>
        <w:tc>
          <w:tcPr>
            <w:tcW w:w="1252" w:type="dxa"/>
          </w:tcPr>
          <w:p w14:paraId="633BB40E" w14:textId="77777777" w:rsidR="004A2AFB" w:rsidRPr="001D0283" w:rsidRDefault="004A2AFB" w:rsidP="0010744A">
            <w:pPr>
              <w:pStyle w:val="TAL"/>
            </w:pPr>
            <w:r w:rsidRPr="001D0283">
              <w:t>8.5</w:t>
            </w:r>
          </w:p>
        </w:tc>
        <w:tc>
          <w:tcPr>
            <w:tcW w:w="1145" w:type="dxa"/>
            <w:tcBorders>
              <w:top w:val="nil"/>
              <w:bottom w:val="single" w:sz="4" w:space="0" w:color="auto"/>
            </w:tcBorders>
            <w:shd w:val="clear" w:color="auto" w:fill="auto"/>
          </w:tcPr>
          <w:p w14:paraId="04776B4F" w14:textId="77777777" w:rsidR="004A2AFB" w:rsidRPr="001D0283" w:rsidRDefault="004A2AFB" w:rsidP="0010744A">
            <w:pPr>
              <w:pStyle w:val="TAL"/>
            </w:pPr>
          </w:p>
        </w:tc>
      </w:tr>
      <w:tr w:rsidR="004A2AFB" w:rsidRPr="001D0283" w14:paraId="726F27A2" w14:textId="77777777" w:rsidTr="00D2256F">
        <w:trPr>
          <w:jc w:val="center"/>
        </w:trPr>
        <w:tc>
          <w:tcPr>
            <w:tcW w:w="960" w:type="dxa"/>
            <w:tcBorders>
              <w:bottom w:val="nil"/>
            </w:tcBorders>
            <w:shd w:val="clear" w:color="auto" w:fill="auto"/>
          </w:tcPr>
          <w:p w14:paraId="19584838" w14:textId="77777777" w:rsidR="004A2AFB" w:rsidRPr="001D0283" w:rsidRDefault="004A2AFB" w:rsidP="0010744A">
            <w:pPr>
              <w:pStyle w:val="TAL"/>
            </w:pPr>
            <w:r w:rsidRPr="001D0283">
              <w:rPr>
                <w:rFonts w:hint="eastAsia"/>
              </w:rPr>
              <w:t>CP-OFDM</w:t>
            </w:r>
          </w:p>
        </w:tc>
        <w:tc>
          <w:tcPr>
            <w:tcW w:w="1162" w:type="dxa"/>
            <w:shd w:val="clear" w:color="auto" w:fill="auto"/>
          </w:tcPr>
          <w:p w14:paraId="6AD74D74" w14:textId="77777777" w:rsidR="004A2AFB" w:rsidRPr="001D0283" w:rsidRDefault="004A2AFB" w:rsidP="0010744A">
            <w:pPr>
              <w:pStyle w:val="TAL"/>
            </w:pPr>
            <w:r w:rsidRPr="001D0283">
              <w:rPr>
                <w:rFonts w:hint="eastAsia"/>
              </w:rPr>
              <w:t>QPSK</w:t>
            </w:r>
          </w:p>
        </w:tc>
        <w:tc>
          <w:tcPr>
            <w:tcW w:w="1259" w:type="dxa"/>
            <w:shd w:val="clear" w:color="auto" w:fill="auto"/>
          </w:tcPr>
          <w:p w14:paraId="60C3556C"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40B0FADC" w14:textId="77777777" w:rsidR="004A2AFB" w:rsidRPr="001D0283" w:rsidRDefault="004A2AFB" w:rsidP="0010744A">
            <w:pPr>
              <w:pStyle w:val="TAL"/>
            </w:pPr>
            <w:r w:rsidRPr="001D0283">
              <w:t>8</w:t>
            </w:r>
          </w:p>
        </w:tc>
        <w:tc>
          <w:tcPr>
            <w:tcW w:w="1216" w:type="dxa"/>
            <w:tcBorders>
              <w:bottom w:val="nil"/>
            </w:tcBorders>
            <w:shd w:val="clear" w:color="auto" w:fill="auto"/>
          </w:tcPr>
          <w:p w14:paraId="60948F9B" w14:textId="77777777" w:rsidR="004A2AFB" w:rsidRPr="001D0283" w:rsidRDefault="004A2AFB" w:rsidP="0010744A">
            <w:pPr>
              <w:pStyle w:val="TAL"/>
              <w:rPr>
                <w:lang w:eastAsia="zh-CN"/>
              </w:rPr>
            </w:pPr>
            <w:r w:rsidRPr="001D0283">
              <w:rPr>
                <w:rFonts w:hint="eastAsia"/>
                <w:lang w:eastAsia="zh-CN"/>
              </w:rPr>
              <w:t>1</w:t>
            </w:r>
            <w:r w:rsidRPr="001D0283">
              <w:rPr>
                <w:lang w:eastAsia="zh-CN"/>
              </w:rPr>
              <w:t>5</w:t>
            </w:r>
          </w:p>
        </w:tc>
        <w:tc>
          <w:tcPr>
            <w:tcW w:w="1267" w:type="dxa"/>
          </w:tcPr>
          <w:p w14:paraId="3E56044D"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04EFD365" w14:textId="77777777" w:rsidR="004A2AFB" w:rsidRPr="001D0283" w:rsidRDefault="004A2AFB" w:rsidP="0010744A">
            <w:pPr>
              <w:pStyle w:val="TAL"/>
            </w:pPr>
            <w:r w:rsidRPr="001D0283">
              <w:t>9</w:t>
            </w:r>
          </w:p>
        </w:tc>
        <w:tc>
          <w:tcPr>
            <w:tcW w:w="1145" w:type="dxa"/>
            <w:tcBorders>
              <w:bottom w:val="nil"/>
            </w:tcBorders>
            <w:shd w:val="clear" w:color="auto" w:fill="auto"/>
          </w:tcPr>
          <w:p w14:paraId="7F8D7FDC" w14:textId="77777777" w:rsidR="004A2AFB" w:rsidRPr="001D0283" w:rsidRDefault="004A2AFB" w:rsidP="0010744A">
            <w:pPr>
              <w:pStyle w:val="TAL"/>
            </w:pPr>
            <w:r w:rsidRPr="001D0283">
              <w:t>15.5</w:t>
            </w:r>
          </w:p>
        </w:tc>
      </w:tr>
      <w:tr w:rsidR="004A2AFB" w:rsidRPr="001D0283" w14:paraId="7F3405B2" w14:textId="77777777" w:rsidTr="00D2256F">
        <w:trPr>
          <w:jc w:val="center"/>
        </w:trPr>
        <w:tc>
          <w:tcPr>
            <w:tcW w:w="960" w:type="dxa"/>
            <w:tcBorders>
              <w:top w:val="nil"/>
              <w:bottom w:val="nil"/>
            </w:tcBorders>
            <w:shd w:val="clear" w:color="auto" w:fill="auto"/>
          </w:tcPr>
          <w:p w14:paraId="2D5076DA" w14:textId="77777777" w:rsidR="004A2AFB" w:rsidRPr="001D0283" w:rsidRDefault="004A2AFB" w:rsidP="0010744A">
            <w:pPr>
              <w:pStyle w:val="TAL"/>
            </w:pPr>
          </w:p>
        </w:tc>
        <w:tc>
          <w:tcPr>
            <w:tcW w:w="1162" w:type="dxa"/>
            <w:shd w:val="clear" w:color="auto" w:fill="auto"/>
          </w:tcPr>
          <w:p w14:paraId="02EC4C8F" w14:textId="77777777" w:rsidR="004A2AFB" w:rsidRPr="001D0283" w:rsidRDefault="004A2AFB" w:rsidP="0010744A">
            <w:pPr>
              <w:pStyle w:val="TAL"/>
            </w:pPr>
            <w:r w:rsidRPr="001D0283">
              <w:rPr>
                <w:rFonts w:hint="eastAsia"/>
              </w:rPr>
              <w:t>16QAM</w:t>
            </w:r>
          </w:p>
        </w:tc>
        <w:tc>
          <w:tcPr>
            <w:tcW w:w="1259" w:type="dxa"/>
            <w:shd w:val="clear" w:color="auto" w:fill="auto"/>
          </w:tcPr>
          <w:p w14:paraId="3E41C8BD" w14:textId="77777777" w:rsidR="004A2AFB" w:rsidRPr="001D0283" w:rsidRDefault="004A2AFB" w:rsidP="0010744A">
            <w:pPr>
              <w:pStyle w:val="TAL"/>
              <w:rPr>
                <w:vertAlign w:val="superscript"/>
              </w:rPr>
            </w:pPr>
            <w:r w:rsidRPr="001D0283">
              <w:t>4.5</w:t>
            </w:r>
            <w:r w:rsidRPr="001D0283">
              <w:rPr>
                <w:vertAlign w:val="superscript"/>
              </w:rPr>
              <w:t>1</w:t>
            </w:r>
          </w:p>
        </w:tc>
        <w:tc>
          <w:tcPr>
            <w:tcW w:w="1368" w:type="dxa"/>
            <w:shd w:val="clear" w:color="auto" w:fill="auto"/>
          </w:tcPr>
          <w:p w14:paraId="7CBEDCBE"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1274CF3" w14:textId="77777777" w:rsidR="004A2AFB" w:rsidRPr="001D0283" w:rsidRDefault="004A2AFB" w:rsidP="0010744A">
            <w:pPr>
              <w:pStyle w:val="TAL"/>
            </w:pPr>
          </w:p>
        </w:tc>
        <w:tc>
          <w:tcPr>
            <w:tcW w:w="1267" w:type="dxa"/>
          </w:tcPr>
          <w:p w14:paraId="1BBFDDB9" w14:textId="77777777" w:rsidR="004A2AFB" w:rsidRPr="001D0283" w:rsidRDefault="004A2AFB" w:rsidP="0010744A">
            <w:pPr>
              <w:pStyle w:val="TAL"/>
              <w:rPr>
                <w:vertAlign w:val="superscript"/>
              </w:rPr>
            </w:pPr>
            <w:r w:rsidRPr="001D0283">
              <w:t>4.5</w:t>
            </w:r>
            <w:r w:rsidRPr="001D0283">
              <w:rPr>
                <w:vertAlign w:val="superscript"/>
              </w:rPr>
              <w:t>1</w:t>
            </w:r>
          </w:p>
        </w:tc>
        <w:tc>
          <w:tcPr>
            <w:tcW w:w="1252" w:type="dxa"/>
          </w:tcPr>
          <w:p w14:paraId="2AA9B4B6"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4B866DED" w14:textId="77777777" w:rsidR="004A2AFB" w:rsidRPr="001D0283" w:rsidRDefault="004A2AFB" w:rsidP="0010744A">
            <w:pPr>
              <w:pStyle w:val="TAL"/>
            </w:pPr>
          </w:p>
        </w:tc>
      </w:tr>
      <w:tr w:rsidR="004A2AFB" w:rsidRPr="001D0283" w14:paraId="48A06E71" w14:textId="77777777" w:rsidTr="00D2256F">
        <w:trPr>
          <w:jc w:val="center"/>
        </w:trPr>
        <w:tc>
          <w:tcPr>
            <w:tcW w:w="960" w:type="dxa"/>
            <w:tcBorders>
              <w:top w:val="nil"/>
              <w:bottom w:val="nil"/>
            </w:tcBorders>
            <w:shd w:val="clear" w:color="auto" w:fill="auto"/>
          </w:tcPr>
          <w:p w14:paraId="09CB6D63" w14:textId="77777777" w:rsidR="004A2AFB" w:rsidRPr="001D0283" w:rsidRDefault="004A2AFB" w:rsidP="0010744A">
            <w:pPr>
              <w:pStyle w:val="TAL"/>
            </w:pPr>
          </w:p>
        </w:tc>
        <w:tc>
          <w:tcPr>
            <w:tcW w:w="1162" w:type="dxa"/>
            <w:shd w:val="clear" w:color="auto" w:fill="auto"/>
          </w:tcPr>
          <w:p w14:paraId="5C301BD8" w14:textId="77777777" w:rsidR="004A2AFB" w:rsidRPr="001D0283" w:rsidRDefault="004A2AFB" w:rsidP="0010744A">
            <w:pPr>
              <w:pStyle w:val="TAL"/>
            </w:pPr>
            <w:r w:rsidRPr="001D0283">
              <w:rPr>
                <w:rFonts w:hint="eastAsia"/>
              </w:rPr>
              <w:t>64QAM</w:t>
            </w:r>
          </w:p>
        </w:tc>
        <w:tc>
          <w:tcPr>
            <w:tcW w:w="1259" w:type="dxa"/>
            <w:shd w:val="clear" w:color="auto" w:fill="auto"/>
          </w:tcPr>
          <w:p w14:paraId="3CA9261B" w14:textId="77777777" w:rsidR="004A2AFB" w:rsidRPr="001D0283" w:rsidRDefault="004A2AFB" w:rsidP="0010744A">
            <w:pPr>
              <w:pStyle w:val="TAL"/>
            </w:pPr>
            <w:r w:rsidRPr="001D0283">
              <w:t>6</w:t>
            </w:r>
          </w:p>
        </w:tc>
        <w:tc>
          <w:tcPr>
            <w:tcW w:w="1368" w:type="dxa"/>
            <w:shd w:val="clear" w:color="auto" w:fill="auto"/>
          </w:tcPr>
          <w:p w14:paraId="40279E38" w14:textId="77777777" w:rsidR="004A2AFB" w:rsidRPr="001D0283" w:rsidRDefault="004A2AFB" w:rsidP="0010744A">
            <w:pPr>
              <w:pStyle w:val="TAL"/>
            </w:pPr>
            <w:r w:rsidRPr="001D0283">
              <w:t>8</w:t>
            </w:r>
          </w:p>
        </w:tc>
        <w:tc>
          <w:tcPr>
            <w:tcW w:w="1216" w:type="dxa"/>
            <w:tcBorders>
              <w:top w:val="nil"/>
              <w:bottom w:val="nil"/>
            </w:tcBorders>
            <w:shd w:val="clear" w:color="auto" w:fill="auto"/>
          </w:tcPr>
          <w:p w14:paraId="4AED9DF7" w14:textId="77777777" w:rsidR="004A2AFB" w:rsidRPr="001D0283" w:rsidRDefault="004A2AFB" w:rsidP="0010744A">
            <w:pPr>
              <w:pStyle w:val="TAL"/>
            </w:pPr>
          </w:p>
        </w:tc>
        <w:tc>
          <w:tcPr>
            <w:tcW w:w="1267" w:type="dxa"/>
          </w:tcPr>
          <w:p w14:paraId="18D1DB7C" w14:textId="77777777" w:rsidR="004A2AFB" w:rsidRPr="001D0283" w:rsidRDefault="004A2AFB" w:rsidP="0010744A">
            <w:pPr>
              <w:pStyle w:val="TAL"/>
            </w:pPr>
            <w:r w:rsidRPr="001D0283">
              <w:t>6</w:t>
            </w:r>
          </w:p>
        </w:tc>
        <w:tc>
          <w:tcPr>
            <w:tcW w:w="1252" w:type="dxa"/>
          </w:tcPr>
          <w:p w14:paraId="45DDD3DA" w14:textId="77777777" w:rsidR="004A2AFB" w:rsidRPr="001D0283" w:rsidRDefault="004A2AFB" w:rsidP="0010744A">
            <w:pPr>
              <w:pStyle w:val="TAL"/>
            </w:pPr>
            <w:r w:rsidRPr="001D0283">
              <w:t>9</w:t>
            </w:r>
          </w:p>
        </w:tc>
        <w:tc>
          <w:tcPr>
            <w:tcW w:w="1145" w:type="dxa"/>
            <w:tcBorders>
              <w:top w:val="nil"/>
              <w:bottom w:val="nil"/>
            </w:tcBorders>
            <w:shd w:val="clear" w:color="auto" w:fill="auto"/>
          </w:tcPr>
          <w:p w14:paraId="6A1527B0" w14:textId="77777777" w:rsidR="004A2AFB" w:rsidRPr="001D0283" w:rsidRDefault="004A2AFB" w:rsidP="0010744A">
            <w:pPr>
              <w:pStyle w:val="TAL"/>
            </w:pPr>
          </w:p>
        </w:tc>
      </w:tr>
      <w:tr w:rsidR="004A2AFB" w:rsidRPr="001D0283" w14:paraId="7340BDD1" w14:textId="77777777" w:rsidTr="00D2256F">
        <w:trPr>
          <w:jc w:val="center"/>
        </w:trPr>
        <w:tc>
          <w:tcPr>
            <w:tcW w:w="960" w:type="dxa"/>
            <w:tcBorders>
              <w:top w:val="nil"/>
            </w:tcBorders>
            <w:shd w:val="clear" w:color="auto" w:fill="auto"/>
          </w:tcPr>
          <w:p w14:paraId="4DB9C748" w14:textId="77777777" w:rsidR="004A2AFB" w:rsidRPr="001D0283" w:rsidRDefault="004A2AFB" w:rsidP="0010744A">
            <w:pPr>
              <w:pStyle w:val="TAL"/>
            </w:pPr>
          </w:p>
        </w:tc>
        <w:tc>
          <w:tcPr>
            <w:tcW w:w="1162" w:type="dxa"/>
            <w:shd w:val="clear" w:color="auto" w:fill="auto"/>
          </w:tcPr>
          <w:p w14:paraId="6B1EF403" w14:textId="77777777" w:rsidR="004A2AFB" w:rsidRPr="001D0283" w:rsidRDefault="004A2AFB" w:rsidP="0010744A">
            <w:pPr>
              <w:pStyle w:val="TAL"/>
            </w:pPr>
            <w:r w:rsidRPr="001D0283">
              <w:rPr>
                <w:rFonts w:hint="eastAsia"/>
              </w:rPr>
              <w:t>256QAM</w:t>
            </w:r>
          </w:p>
        </w:tc>
        <w:tc>
          <w:tcPr>
            <w:tcW w:w="1259" w:type="dxa"/>
            <w:shd w:val="clear" w:color="auto" w:fill="auto"/>
          </w:tcPr>
          <w:p w14:paraId="1D8415A5" w14:textId="77777777" w:rsidR="004A2AFB" w:rsidRPr="001D0283" w:rsidRDefault="004A2AFB" w:rsidP="0010744A">
            <w:pPr>
              <w:pStyle w:val="TAL"/>
            </w:pPr>
            <w:r w:rsidRPr="001D0283">
              <w:t>8.5</w:t>
            </w:r>
          </w:p>
        </w:tc>
        <w:tc>
          <w:tcPr>
            <w:tcW w:w="1368" w:type="dxa"/>
            <w:shd w:val="clear" w:color="auto" w:fill="auto"/>
          </w:tcPr>
          <w:p w14:paraId="6F3F2CD6" w14:textId="77777777" w:rsidR="004A2AFB" w:rsidRPr="001D0283" w:rsidRDefault="004A2AFB" w:rsidP="0010744A">
            <w:pPr>
              <w:pStyle w:val="TAL"/>
            </w:pPr>
            <w:r w:rsidRPr="001D0283">
              <w:t>8.5</w:t>
            </w:r>
          </w:p>
        </w:tc>
        <w:tc>
          <w:tcPr>
            <w:tcW w:w="1216" w:type="dxa"/>
            <w:tcBorders>
              <w:top w:val="nil"/>
            </w:tcBorders>
            <w:shd w:val="clear" w:color="auto" w:fill="auto"/>
          </w:tcPr>
          <w:p w14:paraId="65A7FC09" w14:textId="77777777" w:rsidR="004A2AFB" w:rsidRPr="001D0283" w:rsidRDefault="004A2AFB" w:rsidP="0010744A">
            <w:pPr>
              <w:pStyle w:val="TAL"/>
            </w:pPr>
          </w:p>
        </w:tc>
        <w:tc>
          <w:tcPr>
            <w:tcW w:w="1267" w:type="dxa"/>
          </w:tcPr>
          <w:p w14:paraId="787CCD7E" w14:textId="77777777" w:rsidR="004A2AFB" w:rsidRPr="001D0283" w:rsidRDefault="004A2AFB" w:rsidP="0010744A">
            <w:pPr>
              <w:pStyle w:val="TAL"/>
            </w:pPr>
            <w:r w:rsidRPr="001D0283">
              <w:t>8.5</w:t>
            </w:r>
          </w:p>
        </w:tc>
        <w:tc>
          <w:tcPr>
            <w:tcW w:w="1252" w:type="dxa"/>
          </w:tcPr>
          <w:p w14:paraId="66E44E03" w14:textId="77777777" w:rsidR="004A2AFB" w:rsidRPr="001D0283" w:rsidRDefault="004A2AFB" w:rsidP="0010744A">
            <w:pPr>
              <w:pStyle w:val="TAL"/>
            </w:pPr>
            <w:r w:rsidRPr="001D0283">
              <w:t>9</w:t>
            </w:r>
          </w:p>
        </w:tc>
        <w:tc>
          <w:tcPr>
            <w:tcW w:w="1145" w:type="dxa"/>
            <w:tcBorders>
              <w:top w:val="nil"/>
            </w:tcBorders>
            <w:shd w:val="clear" w:color="auto" w:fill="auto"/>
          </w:tcPr>
          <w:p w14:paraId="5F91B104" w14:textId="77777777" w:rsidR="004A2AFB" w:rsidRPr="001D0283" w:rsidRDefault="004A2AFB" w:rsidP="0010744A">
            <w:pPr>
              <w:pStyle w:val="TAL"/>
            </w:pPr>
          </w:p>
        </w:tc>
      </w:tr>
      <w:tr w:rsidR="004A2AFB" w:rsidRPr="001D0283" w14:paraId="5D4DD1D7" w14:textId="77777777" w:rsidTr="00D2256F">
        <w:trPr>
          <w:jc w:val="center"/>
        </w:trPr>
        <w:tc>
          <w:tcPr>
            <w:tcW w:w="9629" w:type="dxa"/>
            <w:gridSpan w:val="8"/>
            <w:shd w:val="clear" w:color="auto" w:fill="auto"/>
          </w:tcPr>
          <w:p w14:paraId="15BEF330" w14:textId="187BFF9A"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1:</w:t>
            </w:r>
            <w:r w:rsidR="00D2256F">
              <w:rPr>
                <w:lang w:eastAsia="zh-CN"/>
              </w:rPr>
              <w:t xml:space="preserve"> </w:t>
            </w:r>
            <w:r w:rsidRPr="001D0283">
              <w:rPr>
                <w:lang w:eastAsia="zh-CN"/>
              </w:rPr>
              <w:t>the</w:t>
            </w:r>
            <w:r w:rsidR="00D2256F">
              <w:rPr>
                <w:lang w:eastAsia="zh-CN"/>
              </w:rPr>
              <w:t xml:space="preserve"> </w:t>
            </w:r>
            <w:r w:rsidRPr="001D0283">
              <w:rPr>
                <w:lang w:eastAsia="zh-CN"/>
              </w:rPr>
              <w:t>allowed</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[4]</w:t>
            </w:r>
            <w:r w:rsidR="00A91F0B">
              <w:rPr>
                <w:lang w:eastAsia="zh-CN"/>
              </w:rPr>
              <w:t xml:space="preserve"> </w:t>
            </w:r>
            <w:r w:rsidRPr="001D0283">
              <w:rPr>
                <w:lang w:eastAsia="zh-CN"/>
              </w:rPr>
              <w:t>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&lt;</w:t>
            </w:r>
            <w:r w:rsidR="00D2256F">
              <w:rPr>
                <w:lang w:eastAsia="zh-CN"/>
              </w:rPr>
              <w:t xml:space="preserve"> </w:t>
            </w:r>
            <w:r w:rsidRPr="001D0283">
              <w:rPr>
                <w:lang w:eastAsia="zh-CN"/>
              </w:rPr>
              <w:t>[2MHz].</w:t>
            </w:r>
            <w:r w:rsidR="00D2256F">
              <w:rPr>
                <w:lang w:eastAsia="zh-CN"/>
              </w:rPr>
              <w:t xml:space="preserve"> </w:t>
            </w:r>
          </w:p>
          <w:p w14:paraId="59844071" w14:textId="35F3F4B2"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2:</w:t>
            </w:r>
            <w:r w:rsidR="00D2256F">
              <w:rPr>
                <w:lang w:eastAsia="zh-CN"/>
              </w:rPr>
              <w:t xml:space="preserve"> </w:t>
            </w:r>
            <w:r w:rsidRPr="001D0283">
              <w:rPr>
                <w:lang w:eastAsia="zh-CN"/>
              </w:rPr>
              <w:t>Outer</w:t>
            </w:r>
            <w:r w:rsidR="00D2256F">
              <w:rPr>
                <w:lang w:eastAsia="zh-CN"/>
              </w:rPr>
              <w:t xml:space="preserve"> </w:t>
            </w:r>
            <w:r w:rsidRPr="001D0283">
              <w:rPr>
                <w:lang w:eastAsia="zh-CN"/>
              </w:rPr>
              <w:t>1</w:t>
            </w:r>
            <w:r w:rsidR="00D2256F">
              <w:rPr>
                <w:lang w:eastAsia="zh-CN"/>
              </w:rPr>
              <w:t xml:space="preserve"> </w:t>
            </w:r>
            <w:r w:rsidRPr="001D0283">
              <w:rPr>
                <w:lang w:eastAsia="zh-CN"/>
              </w:rPr>
              <w:t>MPR</w:t>
            </w:r>
            <w:r w:rsidR="00D2256F">
              <w:rPr>
                <w:lang w:eastAsia="zh-CN"/>
              </w:rPr>
              <w:t xml:space="preserve"> </w:t>
            </w:r>
            <w:r w:rsidRPr="001D0283">
              <w:rPr>
                <w:lang w:eastAsia="zh-CN"/>
              </w:rPr>
              <w:t>for</w:t>
            </w:r>
            <w:r w:rsidR="00D2256F">
              <w:rPr>
                <w:lang w:eastAsia="zh-CN"/>
              </w:rPr>
              <w:t xml:space="preserve"> </w:t>
            </w:r>
            <w:r w:rsidRPr="001D0283">
              <w:rPr>
                <w:lang w:eastAsia="zh-CN"/>
              </w:rPr>
              <w:t>Pi/2</w:t>
            </w:r>
            <w:r w:rsidR="00D2256F">
              <w:rPr>
                <w:lang w:eastAsia="zh-CN"/>
              </w:rPr>
              <w:t xml:space="preserve"> </w:t>
            </w:r>
            <w:r w:rsidRPr="001D0283">
              <w:rPr>
                <w:lang w:eastAsia="zh-CN"/>
              </w:rPr>
              <w:t>BPSK</w:t>
            </w:r>
            <w:r w:rsidR="00D2256F">
              <w:rPr>
                <w:lang w:eastAsia="zh-CN"/>
              </w:rPr>
              <w:t xml:space="preserve"> </w:t>
            </w:r>
            <w:r w:rsidRPr="001D0283">
              <w:rPr>
                <w:lang w:eastAsia="zh-CN"/>
              </w:rPr>
              <w:t>and</w:t>
            </w:r>
            <w:r w:rsidR="00D2256F">
              <w:rPr>
                <w:lang w:eastAsia="zh-CN"/>
              </w:rPr>
              <w:t xml:space="preserve"> </w:t>
            </w:r>
            <w:r w:rsidRPr="001D0283">
              <w:rPr>
                <w:lang w:eastAsia="zh-CN"/>
              </w:rPr>
              <w:t>QPSK</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2dB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r w:rsidR="00D2256F">
              <w:rPr>
                <w:lang w:eastAsia="zh-CN"/>
              </w:rPr>
              <w:t xml:space="preserve"> </w:t>
            </w:r>
          </w:p>
          <w:p w14:paraId="41A91E3F" w14:textId="4FAF7EB3"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3:</w:t>
            </w:r>
            <w:r w:rsidR="00D2256F">
              <w:rPr>
                <w:lang w:eastAsia="zh-CN"/>
              </w:rPr>
              <w:t xml:space="preserve"> </w:t>
            </w:r>
            <w:r w:rsidRPr="001D0283">
              <w:rPr>
                <w:lang w:eastAsia="zh-CN"/>
              </w:rPr>
              <w:t>Outer</w:t>
            </w:r>
            <w:r w:rsidR="00D2256F">
              <w:rPr>
                <w:lang w:eastAsia="zh-CN"/>
              </w:rPr>
              <w:t xml:space="preserve"> </w:t>
            </w:r>
            <w:r w:rsidRPr="001D0283">
              <w:rPr>
                <w:lang w:eastAsia="zh-CN"/>
              </w:rPr>
              <w:t>2</w:t>
            </w:r>
            <w:r w:rsidR="00D2256F">
              <w:rPr>
                <w:lang w:eastAsia="zh-CN"/>
              </w:rPr>
              <w:t xml:space="preserve"> </w:t>
            </w:r>
            <w:r w:rsidRPr="001D0283">
              <w:rPr>
                <w:lang w:eastAsia="zh-CN"/>
              </w:rPr>
              <w:t>MPR</w:t>
            </w:r>
            <w:r w:rsidR="00D2256F">
              <w:rPr>
                <w:lang w:eastAsia="zh-CN"/>
              </w:rPr>
              <w:t xml:space="preserve"> </w:t>
            </w:r>
            <w:r w:rsidRPr="001D0283">
              <w:rPr>
                <w:lang w:eastAsia="zh-CN"/>
              </w:rPr>
              <w:t>is</w:t>
            </w:r>
            <w:r w:rsidR="00D2256F">
              <w:rPr>
                <w:lang w:eastAsia="zh-CN"/>
              </w:rPr>
              <w:t xml:space="preserve"> </w:t>
            </w:r>
            <w:r w:rsidRPr="001D0283">
              <w:rPr>
                <w:lang w:eastAsia="zh-CN"/>
              </w:rPr>
              <w:t>reduced</w:t>
            </w:r>
            <w:r w:rsidR="00D2256F">
              <w:rPr>
                <w:lang w:eastAsia="zh-CN"/>
              </w:rPr>
              <w:t xml:space="preserve"> </w:t>
            </w:r>
            <w:r w:rsidRPr="001D0283">
              <w:rPr>
                <w:lang w:eastAsia="zh-CN"/>
              </w:rPr>
              <w:t>by</w:t>
            </w:r>
            <w:r w:rsidR="00D2256F">
              <w:rPr>
                <w:lang w:eastAsia="zh-CN"/>
              </w:rPr>
              <w:t xml:space="preserve"> </w:t>
            </w:r>
            <w:r w:rsidRPr="001D0283">
              <w:rPr>
                <w:lang w:eastAsia="zh-CN"/>
              </w:rPr>
              <w:t>4.5dB</w:t>
            </w:r>
            <w:r w:rsidR="00D2256F">
              <w:rPr>
                <w:lang w:eastAsia="zh-CN"/>
              </w:rPr>
              <w:t xml:space="preserve"> </w:t>
            </w:r>
            <w:r w:rsidRPr="001D0283">
              <w:rPr>
                <w:lang w:eastAsia="zh-CN"/>
              </w:rPr>
              <w:t>for</w:t>
            </w:r>
            <w:r w:rsidR="00D2256F">
              <w:rPr>
                <w:lang w:eastAsia="zh-CN"/>
              </w:rPr>
              <w:t xml:space="preserve"> </w:t>
            </w:r>
            <w:r w:rsidRPr="001D0283">
              <w:rPr>
                <w:lang w:eastAsia="zh-CN"/>
              </w:rPr>
              <w:t>aggregated</w:t>
            </w:r>
            <w:r w:rsidR="00D2256F">
              <w:rPr>
                <w:lang w:eastAsia="zh-CN"/>
              </w:rPr>
              <w:t xml:space="preserve"> </w:t>
            </w:r>
            <w:r w:rsidRPr="001D0283">
              <w:rPr>
                <w:lang w:eastAsia="zh-CN"/>
              </w:rPr>
              <w:t>allocation</w:t>
            </w:r>
            <w:r w:rsidR="00D2256F">
              <w:rPr>
                <w:lang w:eastAsia="zh-CN"/>
              </w:rPr>
              <w:t xml:space="preserve"> </w:t>
            </w:r>
            <w:r w:rsidRPr="001D0283">
              <w:rPr>
                <w:lang w:eastAsia="zh-CN"/>
              </w:rPr>
              <w:t>bandwidth</w:t>
            </w:r>
            <w:r w:rsidR="00D2256F">
              <w:rPr>
                <w:lang w:eastAsia="zh-CN"/>
              </w:rPr>
              <w:t xml:space="preserve"> </w:t>
            </w:r>
            <w:r w:rsidRPr="001D0283">
              <w:rPr>
                <w:lang w:eastAsia="zh-CN"/>
              </w:rPr>
              <w:t>&gt;</w:t>
            </w:r>
            <w:r w:rsidR="00D2256F">
              <w:rPr>
                <w:lang w:eastAsia="zh-CN"/>
              </w:rPr>
              <w:t xml:space="preserve"> </w:t>
            </w:r>
            <w:r w:rsidRPr="001D0283">
              <w:rPr>
                <w:lang w:eastAsia="zh-CN"/>
              </w:rPr>
              <w:t>10MHz</w:t>
            </w:r>
          </w:p>
          <w:p w14:paraId="099CBEBB" w14:textId="3115FE8D" w:rsidR="004A2AFB" w:rsidRPr="001D0283" w:rsidRDefault="004A2AFB" w:rsidP="0010744A">
            <w:pPr>
              <w:pStyle w:val="TAN"/>
              <w:rPr>
                <w:lang w:eastAsia="zh-CN"/>
              </w:rPr>
            </w:pPr>
            <w:r w:rsidRPr="001D0283">
              <w:rPr>
                <w:lang w:eastAsia="zh-CN"/>
              </w:rPr>
              <w:t>NOTE</w:t>
            </w:r>
            <w:r w:rsidR="00D2256F">
              <w:rPr>
                <w:lang w:eastAsia="zh-CN"/>
              </w:rPr>
              <w:t xml:space="preserve"> </w:t>
            </w:r>
            <w:r w:rsidRPr="001D0283">
              <w:rPr>
                <w:lang w:eastAsia="zh-CN"/>
              </w:rPr>
              <w:t>4:</w:t>
            </w:r>
            <w:r w:rsidR="00D2256F">
              <w:rPr>
                <w:lang w:eastAsia="zh-CN"/>
              </w:rPr>
              <w:t xml:space="preserve"> </w:t>
            </w:r>
            <w:r w:rsidRPr="001D0283">
              <w:rPr>
                <w:lang w:eastAsia="zh-CN"/>
              </w:rPr>
              <w:t>UE</w:t>
            </w:r>
            <w:r w:rsidR="00D2256F">
              <w:rPr>
                <w:lang w:eastAsia="zh-CN"/>
              </w:rPr>
              <w:t xml:space="preserve"> </w:t>
            </w:r>
            <w:r w:rsidRPr="001D0283">
              <w:rPr>
                <w:lang w:eastAsia="zh-CN"/>
              </w:rPr>
              <w:t>indicating</w:t>
            </w:r>
            <w:r w:rsidR="00D2256F">
              <w:rPr>
                <w:lang w:eastAsia="zh-CN"/>
              </w:rPr>
              <w:t xml:space="preserve"> </w:t>
            </w:r>
            <w:r w:rsidRPr="001D0283">
              <w:rPr>
                <w:lang w:eastAsia="zh-CN"/>
              </w:rPr>
              <w:t>TxD</w:t>
            </w:r>
            <w:r w:rsidR="00D2256F">
              <w:rPr>
                <w:i/>
                <w:lang w:eastAsia="zh-CN"/>
              </w:rPr>
              <w:t xml:space="preserve"> </w:t>
            </w:r>
            <w:r w:rsidRPr="001D0283">
              <w:rPr>
                <w:lang w:eastAsia="zh-CN"/>
              </w:rPr>
              <w:t>supported</w:t>
            </w:r>
          </w:p>
        </w:tc>
      </w:tr>
    </w:tbl>
    <w:p w14:paraId="70FE8265" w14:textId="77777777" w:rsidR="001B5E19" w:rsidRDefault="001B5E19" w:rsidP="001B5E19">
      <w:pPr>
        <w:pStyle w:val="TH"/>
        <w:rPr>
          <w:ins w:id="342" w:author="Skyworks" w:date="2025-08-04T12:08:00Z"/>
        </w:rPr>
      </w:pPr>
    </w:p>
    <w:p w14:paraId="090A64EB" w14:textId="5367A923" w:rsidR="001B5E19" w:rsidRPr="001D0283" w:rsidRDefault="001B5E19" w:rsidP="001B5E19">
      <w:pPr>
        <w:pStyle w:val="TH"/>
        <w:rPr>
          <w:ins w:id="343" w:author="Skyworks" w:date="2025-08-04T12:08:00Z"/>
        </w:rPr>
      </w:pPr>
      <w:ins w:id="344" w:author="Skyworks" w:date="2025-08-04T12:08:00Z">
        <w:r w:rsidRPr="001D0283">
          <w:t>Table 6.2A.2.1-</w:t>
        </w:r>
        <w:r>
          <w:t>5</w:t>
        </w:r>
        <w:r w:rsidRPr="001D0283">
          <w:t xml:space="preserve">: </w:t>
        </w:r>
        <w:r w:rsidRPr="00A1115A">
          <w:rPr>
            <w:rFonts w:hint="eastAsia"/>
            <w:lang w:eastAsia="zh-CN"/>
          </w:rPr>
          <w:t>non</w:t>
        </w:r>
        <w:r w:rsidRPr="00A1115A">
          <w:rPr>
            <w:lang w:eastAsia="zh-CN"/>
          </w:rPr>
          <w:t>-c</w:t>
        </w:r>
        <w:r w:rsidRPr="00A1115A">
          <w:t xml:space="preserve">ontiguous RB allocation for Power Class </w:t>
        </w:r>
        <w:r>
          <w:t>1.5 with 2Tx</w:t>
        </w:r>
      </w:ins>
      <w:ins w:id="345" w:author="Skyworks" w:date="2025-08-04T12:12:00Z">
        <w:r>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1B5E19" w:rsidRPr="001D0283" w14:paraId="07A54C42" w14:textId="77777777" w:rsidTr="00696208">
        <w:trPr>
          <w:jc w:val="center"/>
          <w:ins w:id="346" w:author="Skyworks" w:date="2025-08-04T12:08:00Z"/>
        </w:trPr>
        <w:tc>
          <w:tcPr>
            <w:tcW w:w="2122" w:type="dxa"/>
            <w:gridSpan w:val="2"/>
            <w:tcBorders>
              <w:bottom w:val="nil"/>
            </w:tcBorders>
            <w:shd w:val="clear" w:color="auto" w:fill="auto"/>
          </w:tcPr>
          <w:p w14:paraId="6ECE443D" w14:textId="77777777" w:rsidR="001B5E19" w:rsidRPr="001D0283" w:rsidRDefault="001B5E19" w:rsidP="00696208">
            <w:pPr>
              <w:pStyle w:val="TAH"/>
              <w:rPr>
                <w:ins w:id="347" w:author="Skyworks" w:date="2025-08-04T12:08:00Z"/>
              </w:rPr>
            </w:pPr>
            <w:ins w:id="348" w:author="Skyworks" w:date="2025-08-04T12:08:00Z">
              <w:r w:rsidRPr="001D0283">
                <w:rPr>
                  <w:rFonts w:hint="eastAsia"/>
                </w:rPr>
                <w:t>Modulation</w:t>
              </w:r>
            </w:ins>
          </w:p>
        </w:tc>
        <w:tc>
          <w:tcPr>
            <w:tcW w:w="3664" w:type="dxa"/>
            <w:gridSpan w:val="3"/>
          </w:tcPr>
          <w:p w14:paraId="3EDEE288" w14:textId="77777777" w:rsidR="001B5E19" w:rsidRPr="001D0283" w:rsidRDefault="001B5E19" w:rsidP="00696208">
            <w:pPr>
              <w:pStyle w:val="TAH"/>
              <w:rPr>
                <w:ins w:id="349" w:author="Skyworks" w:date="2025-08-04T12:08:00Z"/>
              </w:rPr>
            </w:pPr>
            <w:ins w:id="350" w:author="Skyworks" w:date="2025-08-04T12:08: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1B5E19" w:rsidRPr="001D0283" w14:paraId="4BFA7E1A" w14:textId="77777777" w:rsidTr="00696208">
        <w:trPr>
          <w:jc w:val="center"/>
          <w:ins w:id="351" w:author="Skyworks" w:date="2025-08-04T12:08:00Z"/>
        </w:trPr>
        <w:tc>
          <w:tcPr>
            <w:tcW w:w="2122" w:type="dxa"/>
            <w:gridSpan w:val="2"/>
            <w:tcBorders>
              <w:top w:val="nil"/>
            </w:tcBorders>
            <w:shd w:val="clear" w:color="auto" w:fill="auto"/>
          </w:tcPr>
          <w:p w14:paraId="6B6B3313" w14:textId="77777777" w:rsidR="001B5E19" w:rsidRPr="001D0283" w:rsidRDefault="001B5E19" w:rsidP="00696208">
            <w:pPr>
              <w:pStyle w:val="TAH"/>
              <w:rPr>
                <w:ins w:id="352" w:author="Skyworks" w:date="2025-08-04T12:08:00Z"/>
              </w:rPr>
            </w:pPr>
          </w:p>
        </w:tc>
        <w:tc>
          <w:tcPr>
            <w:tcW w:w="1267" w:type="dxa"/>
          </w:tcPr>
          <w:p w14:paraId="4A2F3172" w14:textId="77777777" w:rsidR="001B5E19" w:rsidRPr="001D0283" w:rsidRDefault="001B5E19" w:rsidP="00696208">
            <w:pPr>
              <w:pStyle w:val="TAH"/>
              <w:rPr>
                <w:ins w:id="353" w:author="Skyworks" w:date="2025-08-04T12:08:00Z"/>
              </w:rPr>
            </w:pPr>
            <w:ins w:id="354" w:author="Skyworks" w:date="2025-08-04T12:08:00Z">
              <w:r w:rsidRPr="001D0283">
                <w:t>I</w:t>
              </w:r>
              <w:r w:rsidRPr="001D0283">
                <w:rPr>
                  <w:rFonts w:hint="eastAsia"/>
                </w:rPr>
                <w:t>nner</w:t>
              </w:r>
            </w:ins>
          </w:p>
        </w:tc>
        <w:tc>
          <w:tcPr>
            <w:tcW w:w="1252" w:type="dxa"/>
          </w:tcPr>
          <w:p w14:paraId="0F88C925" w14:textId="65E4E64A" w:rsidR="001B5E19" w:rsidRPr="001D0283" w:rsidRDefault="001B5E19" w:rsidP="00696208">
            <w:pPr>
              <w:pStyle w:val="TAH"/>
              <w:rPr>
                <w:ins w:id="355" w:author="Skyworks" w:date="2025-08-04T12:08:00Z"/>
                <w:vertAlign w:val="superscript"/>
              </w:rPr>
            </w:pPr>
            <w:ins w:id="356" w:author="Skyworks" w:date="2025-08-04T12:08:00Z">
              <w:r w:rsidRPr="001D0283">
                <w:t>O</w:t>
              </w:r>
              <w:r w:rsidRPr="001D0283">
                <w:rPr>
                  <w:rFonts w:hint="eastAsia"/>
                </w:rPr>
                <w:t>uter</w:t>
              </w:r>
              <w:r w:rsidRPr="001D0283">
                <w:t>1</w:t>
              </w:r>
            </w:ins>
            <w:ins w:id="357" w:author="Skyworks" w:date="2025-08-04T12:17:00Z">
              <w:r w:rsidR="0032524D">
                <w:rPr>
                  <w:vertAlign w:val="superscript"/>
                </w:rPr>
                <w:t>1</w:t>
              </w:r>
            </w:ins>
          </w:p>
        </w:tc>
        <w:tc>
          <w:tcPr>
            <w:tcW w:w="1145" w:type="dxa"/>
            <w:tcBorders>
              <w:bottom w:val="single" w:sz="4" w:space="0" w:color="auto"/>
            </w:tcBorders>
          </w:tcPr>
          <w:p w14:paraId="0D99450B" w14:textId="3CEC75B1" w:rsidR="001B5E19" w:rsidRPr="001D0283" w:rsidRDefault="001B5E19" w:rsidP="00696208">
            <w:pPr>
              <w:pStyle w:val="TAH"/>
              <w:rPr>
                <w:ins w:id="358" w:author="Skyworks" w:date="2025-08-04T12:08:00Z"/>
                <w:vertAlign w:val="superscript"/>
              </w:rPr>
            </w:pPr>
            <w:ins w:id="359" w:author="Skyworks" w:date="2025-08-04T12:08:00Z">
              <w:r w:rsidRPr="001D0283">
                <w:rPr>
                  <w:rFonts w:hint="eastAsia"/>
                  <w:lang w:eastAsia="zh-CN"/>
                </w:rPr>
                <w:t>Outer</w:t>
              </w:r>
              <w:r w:rsidRPr="001D0283">
                <w:rPr>
                  <w:lang w:eastAsia="zh-CN"/>
                </w:rPr>
                <w:t>2</w:t>
              </w:r>
            </w:ins>
            <w:ins w:id="360" w:author="Skyworks" w:date="2025-08-04T12:17:00Z">
              <w:r w:rsidR="0032524D">
                <w:rPr>
                  <w:vertAlign w:val="superscript"/>
                  <w:lang w:eastAsia="zh-CN"/>
                </w:rPr>
                <w:t>2</w:t>
              </w:r>
            </w:ins>
          </w:p>
        </w:tc>
      </w:tr>
      <w:tr w:rsidR="001B5E19" w:rsidRPr="001D0283" w14:paraId="08826E52" w14:textId="77777777" w:rsidTr="00696208">
        <w:trPr>
          <w:jc w:val="center"/>
          <w:ins w:id="361" w:author="Skyworks" w:date="2025-08-04T12:08:00Z"/>
        </w:trPr>
        <w:tc>
          <w:tcPr>
            <w:tcW w:w="960" w:type="dxa"/>
            <w:tcBorders>
              <w:bottom w:val="nil"/>
            </w:tcBorders>
            <w:shd w:val="clear" w:color="auto" w:fill="auto"/>
          </w:tcPr>
          <w:p w14:paraId="63C493BE" w14:textId="77777777" w:rsidR="001B5E19" w:rsidRPr="001D0283" w:rsidRDefault="001B5E19" w:rsidP="00696208">
            <w:pPr>
              <w:pStyle w:val="TAL"/>
              <w:rPr>
                <w:ins w:id="362" w:author="Skyworks" w:date="2025-08-04T12:08:00Z"/>
              </w:rPr>
            </w:pPr>
            <w:ins w:id="363" w:author="Skyworks" w:date="2025-08-04T12:08:00Z">
              <w:r w:rsidRPr="001D0283">
                <w:rPr>
                  <w:rFonts w:hint="eastAsia"/>
                </w:rPr>
                <w:t>DFT-s-OFDM</w:t>
              </w:r>
            </w:ins>
          </w:p>
        </w:tc>
        <w:tc>
          <w:tcPr>
            <w:tcW w:w="1162" w:type="dxa"/>
            <w:shd w:val="clear" w:color="auto" w:fill="auto"/>
          </w:tcPr>
          <w:p w14:paraId="0764DA3C" w14:textId="77777777" w:rsidR="001B5E19" w:rsidRPr="001D0283" w:rsidRDefault="001B5E19" w:rsidP="00696208">
            <w:pPr>
              <w:pStyle w:val="TAL"/>
              <w:rPr>
                <w:ins w:id="364" w:author="Skyworks" w:date="2025-08-04T12:08:00Z"/>
              </w:rPr>
            </w:pPr>
            <w:ins w:id="365" w:author="Skyworks" w:date="2025-08-04T12:08:00Z">
              <w:r w:rsidRPr="001D0283">
                <w:rPr>
                  <w:rFonts w:hint="eastAsia"/>
                </w:rPr>
                <w:t>Pi/2</w:t>
              </w:r>
              <w:r>
                <w:rPr>
                  <w:rFonts w:hint="eastAsia"/>
                </w:rPr>
                <w:t xml:space="preserve"> </w:t>
              </w:r>
              <w:r w:rsidRPr="001D0283">
                <w:rPr>
                  <w:rFonts w:hint="eastAsia"/>
                </w:rPr>
                <w:t>BPSK</w:t>
              </w:r>
            </w:ins>
          </w:p>
        </w:tc>
        <w:tc>
          <w:tcPr>
            <w:tcW w:w="1267" w:type="dxa"/>
          </w:tcPr>
          <w:p w14:paraId="41E36688" w14:textId="018678BE" w:rsidR="001B5E19" w:rsidRPr="001D0283" w:rsidRDefault="0032524D" w:rsidP="00696208">
            <w:pPr>
              <w:pStyle w:val="TAL"/>
              <w:rPr>
                <w:ins w:id="366" w:author="Skyworks" w:date="2025-08-04T12:08:00Z"/>
                <w:vertAlign w:val="superscript"/>
                <w:lang w:eastAsia="zh-CN"/>
              </w:rPr>
            </w:pPr>
            <w:ins w:id="367" w:author="Skyworks" w:date="2025-08-04T12:18:00Z">
              <w:r>
                <w:rPr>
                  <w:lang w:eastAsia="zh-CN"/>
                </w:rPr>
                <w:t>5</w:t>
              </w:r>
            </w:ins>
          </w:p>
        </w:tc>
        <w:tc>
          <w:tcPr>
            <w:tcW w:w="1252" w:type="dxa"/>
          </w:tcPr>
          <w:p w14:paraId="4BE13A2F" w14:textId="5953B687" w:rsidR="001B5E19" w:rsidRPr="001D0283" w:rsidRDefault="0032524D" w:rsidP="00696208">
            <w:pPr>
              <w:pStyle w:val="TAL"/>
              <w:rPr>
                <w:ins w:id="368" w:author="Skyworks" w:date="2025-08-04T12:08:00Z"/>
              </w:rPr>
            </w:pPr>
            <w:ins w:id="369" w:author="Skyworks" w:date="2025-08-04T12:18:00Z">
              <w:r>
                <w:t>9</w:t>
              </w:r>
            </w:ins>
            <w:ins w:id="370" w:author="Skyworks" w:date="2025-08-04T12:08:00Z">
              <w:r w:rsidR="001B5E19" w:rsidRPr="001D0283">
                <w:t>.5</w:t>
              </w:r>
            </w:ins>
          </w:p>
        </w:tc>
        <w:tc>
          <w:tcPr>
            <w:tcW w:w="1145" w:type="dxa"/>
            <w:tcBorders>
              <w:bottom w:val="nil"/>
            </w:tcBorders>
            <w:shd w:val="clear" w:color="auto" w:fill="auto"/>
          </w:tcPr>
          <w:p w14:paraId="1A82018E" w14:textId="17CC2550" w:rsidR="001B5E19" w:rsidRPr="001D0283" w:rsidRDefault="0032524D" w:rsidP="00696208">
            <w:pPr>
              <w:pStyle w:val="TAL"/>
              <w:rPr>
                <w:ins w:id="371" w:author="Skyworks" w:date="2025-08-04T12:08:00Z"/>
                <w:lang w:eastAsia="zh-CN"/>
              </w:rPr>
            </w:pPr>
            <w:ins w:id="372" w:author="Skyworks" w:date="2025-08-04T12:19:00Z">
              <w:r>
                <w:rPr>
                  <w:lang w:eastAsia="zh-CN"/>
                </w:rPr>
                <w:t>16</w:t>
              </w:r>
            </w:ins>
            <w:ins w:id="373" w:author="Skyworks" w:date="2025-08-04T12:21:00Z">
              <w:r>
                <w:rPr>
                  <w:lang w:eastAsia="zh-CN"/>
                </w:rPr>
                <w:t>.5</w:t>
              </w:r>
            </w:ins>
          </w:p>
        </w:tc>
      </w:tr>
      <w:tr w:rsidR="001B5E19" w:rsidRPr="001D0283" w14:paraId="38BD0DB0" w14:textId="77777777" w:rsidTr="00696208">
        <w:trPr>
          <w:jc w:val="center"/>
          <w:ins w:id="374" w:author="Skyworks" w:date="2025-08-04T12:08:00Z"/>
        </w:trPr>
        <w:tc>
          <w:tcPr>
            <w:tcW w:w="960" w:type="dxa"/>
            <w:tcBorders>
              <w:top w:val="nil"/>
              <w:bottom w:val="nil"/>
            </w:tcBorders>
            <w:shd w:val="clear" w:color="auto" w:fill="auto"/>
          </w:tcPr>
          <w:p w14:paraId="0ECEE914" w14:textId="77777777" w:rsidR="001B5E19" w:rsidRPr="001D0283" w:rsidRDefault="001B5E19" w:rsidP="00696208">
            <w:pPr>
              <w:pStyle w:val="TAL"/>
              <w:rPr>
                <w:ins w:id="375" w:author="Skyworks" w:date="2025-08-04T12:08:00Z"/>
              </w:rPr>
            </w:pPr>
          </w:p>
        </w:tc>
        <w:tc>
          <w:tcPr>
            <w:tcW w:w="1162" w:type="dxa"/>
            <w:shd w:val="clear" w:color="auto" w:fill="auto"/>
          </w:tcPr>
          <w:p w14:paraId="32D05AF7" w14:textId="77777777" w:rsidR="001B5E19" w:rsidRPr="001D0283" w:rsidRDefault="001B5E19" w:rsidP="00696208">
            <w:pPr>
              <w:pStyle w:val="TAL"/>
              <w:rPr>
                <w:ins w:id="376" w:author="Skyworks" w:date="2025-08-04T12:08:00Z"/>
              </w:rPr>
            </w:pPr>
            <w:ins w:id="377" w:author="Skyworks" w:date="2025-08-04T12:08:00Z">
              <w:r w:rsidRPr="001D0283">
                <w:rPr>
                  <w:rFonts w:hint="eastAsia"/>
                </w:rPr>
                <w:t>QPSK</w:t>
              </w:r>
            </w:ins>
          </w:p>
        </w:tc>
        <w:tc>
          <w:tcPr>
            <w:tcW w:w="1267" w:type="dxa"/>
          </w:tcPr>
          <w:p w14:paraId="337D8FAF" w14:textId="7B16846B" w:rsidR="001B5E19" w:rsidRPr="001D0283" w:rsidRDefault="0032524D" w:rsidP="00696208">
            <w:pPr>
              <w:pStyle w:val="TAL"/>
              <w:rPr>
                <w:ins w:id="378" w:author="Skyworks" w:date="2025-08-04T12:08:00Z"/>
                <w:vertAlign w:val="superscript"/>
                <w:lang w:eastAsia="zh-CN"/>
              </w:rPr>
            </w:pPr>
            <w:ins w:id="379" w:author="Skyworks" w:date="2025-08-04T12:18:00Z">
              <w:r>
                <w:rPr>
                  <w:lang w:eastAsia="zh-CN"/>
                </w:rPr>
                <w:t>5</w:t>
              </w:r>
            </w:ins>
          </w:p>
        </w:tc>
        <w:tc>
          <w:tcPr>
            <w:tcW w:w="1252" w:type="dxa"/>
          </w:tcPr>
          <w:p w14:paraId="72FDF4E1" w14:textId="6D17165F" w:rsidR="001B5E19" w:rsidRPr="001D0283" w:rsidRDefault="0032524D" w:rsidP="00696208">
            <w:pPr>
              <w:pStyle w:val="TAL"/>
              <w:rPr>
                <w:ins w:id="380" w:author="Skyworks" w:date="2025-08-04T12:08:00Z"/>
              </w:rPr>
            </w:pPr>
            <w:ins w:id="381" w:author="Skyworks" w:date="2025-08-04T12:18:00Z">
              <w:r>
                <w:t>9</w:t>
              </w:r>
            </w:ins>
            <w:ins w:id="382" w:author="Skyworks" w:date="2025-08-04T12:08:00Z">
              <w:r w:rsidR="001B5E19" w:rsidRPr="001D0283">
                <w:t>.5</w:t>
              </w:r>
            </w:ins>
          </w:p>
        </w:tc>
        <w:tc>
          <w:tcPr>
            <w:tcW w:w="1145" w:type="dxa"/>
            <w:tcBorders>
              <w:top w:val="nil"/>
              <w:bottom w:val="nil"/>
            </w:tcBorders>
            <w:shd w:val="clear" w:color="auto" w:fill="auto"/>
          </w:tcPr>
          <w:p w14:paraId="13A84072" w14:textId="77777777" w:rsidR="001B5E19" w:rsidRPr="001D0283" w:rsidRDefault="001B5E19" w:rsidP="00696208">
            <w:pPr>
              <w:pStyle w:val="TAL"/>
              <w:rPr>
                <w:ins w:id="383" w:author="Skyworks" w:date="2025-08-04T12:08:00Z"/>
              </w:rPr>
            </w:pPr>
          </w:p>
        </w:tc>
      </w:tr>
      <w:tr w:rsidR="001B5E19" w:rsidRPr="001D0283" w14:paraId="6E1301CC" w14:textId="77777777" w:rsidTr="00696208">
        <w:trPr>
          <w:jc w:val="center"/>
          <w:ins w:id="384" w:author="Skyworks" w:date="2025-08-04T12:08:00Z"/>
        </w:trPr>
        <w:tc>
          <w:tcPr>
            <w:tcW w:w="960" w:type="dxa"/>
            <w:tcBorders>
              <w:top w:val="nil"/>
              <w:bottom w:val="nil"/>
            </w:tcBorders>
            <w:shd w:val="clear" w:color="auto" w:fill="auto"/>
          </w:tcPr>
          <w:p w14:paraId="47C2DC39" w14:textId="77777777" w:rsidR="001B5E19" w:rsidRPr="001D0283" w:rsidRDefault="001B5E19" w:rsidP="00696208">
            <w:pPr>
              <w:pStyle w:val="TAL"/>
              <w:rPr>
                <w:ins w:id="385" w:author="Skyworks" w:date="2025-08-04T12:08:00Z"/>
              </w:rPr>
            </w:pPr>
          </w:p>
        </w:tc>
        <w:tc>
          <w:tcPr>
            <w:tcW w:w="1162" w:type="dxa"/>
            <w:shd w:val="clear" w:color="auto" w:fill="auto"/>
          </w:tcPr>
          <w:p w14:paraId="198754E5" w14:textId="77777777" w:rsidR="001B5E19" w:rsidRPr="001D0283" w:rsidRDefault="001B5E19" w:rsidP="00696208">
            <w:pPr>
              <w:pStyle w:val="TAL"/>
              <w:rPr>
                <w:ins w:id="386" w:author="Skyworks" w:date="2025-08-04T12:08:00Z"/>
              </w:rPr>
            </w:pPr>
            <w:ins w:id="387" w:author="Skyworks" w:date="2025-08-04T12:08:00Z">
              <w:r w:rsidRPr="001D0283">
                <w:rPr>
                  <w:rFonts w:hint="eastAsia"/>
                </w:rPr>
                <w:t>16QAM</w:t>
              </w:r>
            </w:ins>
          </w:p>
        </w:tc>
        <w:tc>
          <w:tcPr>
            <w:tcW w:w="1267" w:type="dxa"/>
          </w:tcPr>
          <w:p w14:paraId="61291044" w14:textId="707B9373" w:rsidR="001B5E19" w:rsidRPr="001D0283" w:rsidRDefault="0032524D" w:rsidP="00696208">
            <w:pPr>
              <w:pStyle w:val="TAL"/>
              <w:rPr>
                <w:ins w:id="388" w:author="Skyworks" w:date="2025-08-04T12:08:00Z"/>
                <w:vertAlign w:val="superscript"/>
                <w:lang w:eastAsia="zh-CN"/>
              </w:rPr>
            </w:pPr>
            <w:ins w:id="389" w:author="Skyworks" w:date="2025-08-04T12:18:00Z">
              <w:r>
                <w:rPr>
                  <w:lang w:eastAsia="zh-CN"/>
                </w:rPr>
                <w:t>5</w:t>
              </w:r>
            </w:ins>
          </w:p>
        </w:tc>
        <w:tc>
          <w:tcPr>
            <w:tcW w:w="1252" w:type="dxa"/>
          </w:tcPr>
          <w:p w14:paraId="7F61E913" w14:textId="5BF75EF0" w:rsidR="001B5E19" w:rsidRPr="001D0283" w:rsidRDefault="0032524D" w:rsidP="00696208">
            <w:pPr>
              <w:pStyle w:val="TAL"/>
              <w:rPr>
                <w:ins w:id="390" w:author="Skyworks" w:date="2025-08-04T12:08:00Z"/>
              </w:rPr>
            </w:pPr>
            <w:ins w:id="391" w:author="Skyworks" w:date="2025-08-04T12:18:00Z">
              <w:r>
                <w:t>9</w:t>
              </w:r>
            </w:ins>
            <w:ins w:id="392" w:author="Skyworks" w:date="2025-08-04T12:08:00Z">
              <w:r w:rsidR="001B5E19" w:rsidRPr="001D0283">
                <w:t>.5</w:t>
              </w:r>
            </w:ins>
          </w:p>
        </w:tc>
        <w:tc>
          <w:tcPr>
            <w:tcW w:w="1145" w:type="dxa"/>
            <w:tcBorders>
              <w:top w:val="nil"/>
              <w:bottom w:val="nil"/>
            </w:tcBorders>
            <w:shd w:val="clear" w:color="auto" w:fill="auto"/>
          </w:tcPr>
          <w:p w14:paraId="6A377F14" w14:textId="77777777" w:rsidR="001B5E19" w:rsidRPr="001D0283" w:rsidRDefault="001B5E19" w:rsidP="00696208">
            <w:pPr>
              <w:pStyle w:val="TAL"/>
              <w:rPr>
                <w:ins w:id="393" w:author="Skyworks" w:date="2025-08-04T12:08:00Z"/>
              </w:rPr>
            </w:pPr>
          </w:p>
        </w:tc>
      </w:tr>
      <w:tr w:rsidR="001B5E19" w:rsidRPr="001D0283" w14:paraId="4925CDAC" w14:textId="77777777" w:rsidTr="00696208">
        <w:trPr>
          <w:jc w:val="center"/>
          <w:ins w:id="394" w:author="Skyworks" w:date="2025-08-04T12:08:00Z"/>
        </w:trPr>
        <w:tc>
          <w:tcPr>
            <w:tcW w:w="960" w:type="dxa"/>
            <w:tcBorders>
              <w:top w:val="nil"/>
              <w:bottom w:val="nil"/>
            </w:tcBorders>
            <w:shd w:val="clear" w:color="auto" w:fill="auto"/>
          </w:tcPr>
          <w:p w14:paraId="6A38DFA6" w14:textId="77777777" w:rsidR="001B5E19" w:rsidRPr="001D0283" w:rsidRDefault="001B5E19" w:rsidP="00696208">
            <w:pPr>
              <w:pStyle w:val="TAL"/>
              <w:rPr>
                <w:ins w:id="395" w:author="Skyworks" w:date="2025-08-04T12:08:00Z"/>
              </w:rPr>
            </w:pPr>
          </w:p>
        </w:tc>
        <w:tc>
          <w:tcPr>
            <w:tcW w:w="1162" w:type="dxa"/>
            <w:shd w:val="clear" w:color="auto" w:fill="auto"/>
          </w:tcPr>
          <w:p w14:paraId="22E8DCEA" w14:textId="77777777" w:rsidR="001B5E19" w:rsidRPr="001D0283" w:rsidRDefault="001B5E19" w:rsidP="00696208">
            <w:pPr>
              <w:pStyle w:val="TAL"/>
              <w:rPr>
                <w:ins w:id="396" w:author="Skyworks" w:date="2025-08-04T12:08:00Z"/>
              </w:rPr>
            </w:pPr>
            <w:ins w:id="397" w:author="Skyworks" w:date="2025-08-04T12:08:00Z">
              <w:r w:rsidRPr="001D0283">
                <w:rPr>
                  <w:rFonts w:hint="eastAsia"/>
                </w:rPr>
                <w:t>64QAM</w:t>
              </w:r>
            </w:ins>
          </w:p>
        </w:tc>
        <w:tc>
          <w:tcPr>
            <w:tcW w:w="1267" w:type="dxa"/>
          </w:tcPr>
          <w:p w14:paraId="6DF5515B" w14:textId="3717D131" w:rsidR="001B5E19" w:rsidRPr="001D0283" w:rsidRDefault="0032524D" w:rsidP="00696208">
            <w:pPr>
              <w:pStyle w:val="TAL"/>
              <w:rPr>
                <w:ins w:id="398" w:author="Skyworks" w:date="2025-08-04T12:08:00Z"/>
                <w:lang w:eastAsia="zh-CN"/>
              </w:rPr>
            </w:pPr>
            <w:ins w:id="399" w:author="Skyworks" w:date="2025-08-04T12:18:00Z">
              <w:r>
                <w:rPr>
                  <w:lang w:eastAsia="zh-CN"/>
                </w:rPr>
                <w:t>7</w:t>
              </w:r>
            </w:ins>
          </w:p>
        </w:tc>
        <w:tc>
          <w:tcPr>
            <w:tcW w:w="1252" w:type="dxa"/>
          </w:tcPr>
          <w:p w14:paraId="773F0CA9" w14:textId="156A8420" w:rsidR="001B5E19" w:rsidRPr="001D0283" w:rsidRDefault="0032524D" w:rsidP="00696208">
            <w:pPr>
              <w:pStyle w:val="TAL"/>
              <w:rPr>
                <w:ins w:id="400" w:author="Skyworks" w:date="2025-08-04T12:08:00Z"/>
              </w:rPr>
            </w:pPr>
            <w:ins w:id="401" w:author="Skyworks" w:date="2025-08-04T12:18:00Z">
              <w:r>
                <w:t>9</w:t>
              </w:r>
            </w:ins>
            <w:ins w:id="402" w:author="Skyworks" w:date="2025-08-04T12:08:00Z">
              <w:r w:rsidR="001B5E19" w:rsidRPr="001D0283">
                <w:t>.5</w:t>
              </w:r>
            </w:ins>
          </w:p>
        </w:tc>
        <w:tc>
          <w:tcPr>
            <w:tcW w:w="1145" w:type="dxa"/>
            <w:tcBorders>
              <w:top w:val="nil"/>
              <w:bottom w:val="nil"/>
            </w:tcBorders>
            <w:shd w:val="clear" w:color="auto" w:fill="auto"/>
          </w:tcPr>
          <w:p w14:paraId="48D5B24B" w14:textId="77777777" w:rsidR="001B5E19" w:rsidRPr="001D0283" w:rsidRDefault="001B5E19" w:rsidP="00696208">
            <w:pPr>
              <w:pStyle w:val="TAL"/>
              <w:rPr>
                <w:ins w:id="403" w:author="Skyworks" w:date="2025-08-04T12:08:00Z"/>
              </w:rPr>
            </w:pPr>
          </w:p>
        </w:tc>
      </w:tr>
      <w:tr w:rsidR="001B5E19" w:rsidRPr="001D0283" w14:paraId="5AE2DC49" w14:textId="77777777" w:rsidTr="00696208">
        <w:trPr>
          <w:jc w:val="center"/>
          <w:ins w:id="404" w:author="Skyworks" w:date="2025-08-04T12:08:00Z"/>
        </w:trPr>
        <w:tc>
          <w:tcPr>
            <w:tcW w:w="960" w:type="dxa"/>
            <w:tcBorders>
              <w:top w:val="nil"/>
              <w:bottom w:val="single" w:sz="4" w:space="0" w:color="auto"/>
            </w:tcBorders>
            <w:shd w:val="clear" w:color="auto" w:fill="auto"/>
          </w:tcPr>
          <w:p w14:paraId="4A5024F0" w14:textId="77777777" w:rsidR="001B5E19" w:rsidRPr="001D0283" w:rsidRDefault="001B5E19" w:rsidP="00696208">
            <w:pPr>
              <w:pStyle w:val="TAL"/>
              <w:rPr>
                <w:ins w:id="405" w:author="Skyworks" w:date="2025-08-04T12:08:00Z"/>
              </w:rPr>
            </w:pPr>
          </w:p>
        </w:tc>
        <w:tc>
          <w:tcPr>
            <w:tcW w:w="1162" w:type="dxa"/>
            <w:shd w:val="clear" w:color="auto" w:fill="auto"/>
          </w:tcPr>
          <w:p w14:paraId="7FA5E2C6" w14:textId="77777777" w:rsidR="001B5E19" w:rsidRPr="001D0283" w:rsidRDefault="001B5E19" w:rsidP="00696208">
            <w:pPr>
              <w:pStyle w:val="TAL"/>
              <w:rPr>
                <w:ins w:id="406" w:author="Skyworks" w:date="2025-08-04T12:08:00Z"/>
              </w:rPr>
            </w:pPr>
            <w:ins w:id="407" w:author="Skyworks" w:date="2025-08-04T12:08:00Z">
              <w:r w:rsidRPr="001D0283">
                <w:rPr>
                  <w:rFonts w:hint="eastAsia"/>
                </w:rPr>
                <w:t>256QAM</w:t>
              </w:r>
            </w:ins>
          </w:p>
        </w:tc>
        <w:tc>
          <w:tcPr>
            <w:tcW w:w="1267" w:type="dxa"/>
          </w:tcPr>
          <w:p w14:paraId="1B70DD58" w14:textId="49FEA6F4" w:rsidR="001B5E19" w:rsidRPr="001D0283" w:rsidRDefault="0032524D" w:rsidP="00696208">
            <w:pPr>
              <w:pStyle w:val="TAL"/>
              <w:rPr>
                <w:ins w:id="408" w:author="Skyworks" w:date="2025-08-04T12:08:00Z"/>
                <w:lang w:eastAsia="zh-CN"/>
              </w:rPr>
            </w:pPr>
            <w:ins w:id="409" w:author="Skyworks" w:date="2025-08-04T12:18:00Z">
              <w:r>
                <w:rPr>
                  <w:lang w:eastAsia="zh-CN"/>
                </w:rPr>
                <w:t>8</w:t>
              </w:r>
            </w:ins>
            <w:ins w:id="410" w:author="Skyworks" w:date="2025-08-04T12:08:00Z">
              <w:r w:rsidR="001B5E19" w:rsidRPr="001D0283">
                <w:rPr>
                  <w:lang w:eastAsia="zh-CN"/>
                </w:rPr>
                <w:t>.5</w:t>
              </w:r>
            </w:ins>
          </w:p>
        </w:tc>
        <w:tc>
          <w:tcPr>
            <w:tcW w:w="1252" w:type="dxa"/>
          </w:tcPr>
          <w:p w14:paraId="53E8494A" w14:textId="4941E364" w:rsidR="001B5E19" w:rsidRPr="001D0283" w:rsidRDefault="0032524D" w:rsidP="00696208">
            <w:pPr>
              <w:pStyle w:val="TAL"/>
              <w:rPr>
                <w:ins w:id="411" w:author="Skyworks" w:date="2025-08-04T12:08:00Z"/>
              </w:rPr>
            </w:pPr>
            <w:ins w:id="412" w:author="Skyworks" w:date="2025-08-04T12:18:00Z">
              <w:r>
                <w:t>9</w:t>
              </w:r>
            </w:ins>
            <w:ins w:id="413" w:author="Skyworks" w:date="2025-08-04T12:08:00Z">
              <w:r w:rsidR="001B5E19" w:rsidRPr="001D0283">
                <w:t>.5</w:t>
              </w:r>
            </w:ins>
          </w:p>
        </w:tc>
        <w:tc>
          <w:tcPr>
            <w:tcW w:w="1145" w:type="dxa"/>
            <w:tcBorders>
              <w:top w:val="nil"/>
              <w:bottom w:val="single" w:sz="4" w:space="0" w:color="auto"/>
            </w:tcBorders>
            <w:shd w:val="clear" w:color="auto" w:fill="auto"/>
          </w:tcPr>
          <w:p w14:paraId="1150914C" w14:textId="77777777" w:rsidR="001B5E19" w:rsidRPr="001D0283" w:rsidRDefault="001B5E19" w:rsidP="00696208">
            <w:pPr>
              <w:pStyle w:val="TAL"/>
              <w:rPr>
                <w:ins w:id="414" w:author="Skyworks" w:date="2025-08-04T12:08:00Z"/>
              </w:rPr>
            </w:pPr>
          </w:p>
        </w:tc>
      </w:tr>
      <w:tr w:rsidR="001B5E19" w:rsidRPr="001D0283" w14:paraId="1D7063E2" w14:textId="77777777" w:rsidTr="00696208">
        <w:trPr>
          <w:jc w:val="center"/>
          <w:ins w:id="415" w:author="Skyworks" w:date="2025-08-04T12:08:00Z"/>
        </w:trPr>
        <w:tc>
          <w:tcPr>
            <w:tcW w:w="960" w:type="dxa"/>
            <w:tcBorders>
              <w:bottom w:val="nil"/>
            </w:tcBorders>
            <w:shd w:val="clear" w:color="auto" w:fill="auto"/>
          </w:tcPr>
          <w:p w14:paraId="4C29C7E4" w14:textId="77777777" w:rsidR="001B5E19" w:rsidRPr="001D0283" w:rsidRDefault="001B5E19" w:rsidP="00696208">
            <w:pPr>
              <w:pStyle w:val="TAL"/>
              <w:rPr>
                <w:ins w:id="416" w:author="Skyworks" w:date="2025-08-04T12:08:00Z"/>
              </w:rPr>
            </w:pPr>
            <w:ins w:id="417" w:author="Skyworks" w:date="2025-08-04T12:08:00Z">
              <w:r w:rsidRPr="001D0283">
                <w:rPr>
                  <w:rFonts w:hint="eastAsia"/>
                </w:rPr>
                <w:t>CP-OFDM</w:t>
              </w:r>
            </w:ins>
          </w:p>
        </w:tc>
        <w:tc>
          <w:tcPr>
            <w:tcW w:w="1162" w:type="dxa"/>
            <w:shd w:val="clear" w:color="auto" w:fill="auto"/>
          </w:tcPr>
          <w:p w14:paraId="79E65AD4" w14:textId="77777777" w:rsidR="001B5E19" w:rsidRPr="001D0283" w:rsidRDefault="001B5E19" w:rsidP="00696208">
            <w:pPr>
              <w:pStyle w:val="TAL"/>
              <w:rPr>
                <w:ins w:id="418" w:author="Skyworks" w:date="2025-08-04T12:08:00Z"/>
              </w:rPr>
            </w:pPr>
            <w:ins w:id="419" w:author="Skyworks" w:date="2025-08-04T12:08:00Z">
              <w:r w:rsidRPr="001D0283">
                <w:rPr>
                  <w:rFonts w:hint="eastAsia"/>
                </w:rPr>
                <w:t>QPSK</w:t>
              </w:r>
            </w:ins>
          </w:p>
        </w:tc>
        <w:tc>
          <w:tcPr>
            <w:tcW w:w="1267" w:type="dxa"/>
          </w:tcPr>
          <w:p w14:paraId="6C2CEA2C" w14:textId="0A307A2D" w:rsidR="001B5E19" w:rsidRPr="001D0283" w:rsidRDefault="0032524D" w:rsidP="00696208">
            <w:pPr>
              <w:pStyle w:val="TAL"/>
              <w:rPr>
                <w:ins w:id="420" w:author="Skyworks" w:date="2025-08-04T12:08:00Z"/>
                <w:vertAlign w:val="superscript"/>
              </w:rPr>
            </w:pPr>
            <w:ins w:id="421" w:author="Skyworks" w:date="2025-08-04T12:18:00Z">
              <w:r>
                <w:t>5</w:t>
              </w:r>
            </w:ins>
            <w:ins w:id="422" w:author="Skyworks" w:date="2025-08-04T12:08:00Z">
              <w:r w:rsidR="001B5E19" w:rsidRPr="001D0283">
                <w:t>.5</w:t>
              </w:r>
            </w:ins>
          </w:p>
        </w:tc>
        <w:tc>
          <w:tcPr>
            <w:tcW w:w="1252" w:type="dxa"/>
          </w:tcPr>
          <w:p w14:paraId="12208B94" w14:textId="3712E077" w:rsidR="001B5E19" w:rsidRPr="001D0283" w:rsidRDefault="0032524D" w:rsidP="00696208">
            <w:pPr>
              <w:pStyle w:val="TAL"/>
              <w:rPr>
                <w:ins w:id="423" w:author="Skyworks" w:date="2025-08-04T12:08:00Z"/>
              </w:rPr>
            </w:pPr>
            <w:ins w:id="424" w:author="Skyworks" w:date="2025-08-04T12:18:00Z">
              <w:r>
                <w:t>10</w:t>
              </w:r>
            </w:ins>
          </w:p>
        </w:tc>
        <w:tc>
          <w:tcPr>
            <w:tcW w:w="1145" w:type="dxa"/>
            <w:tcBorders>
              <w:bottom w:val="nil"/>
            </w:tcBorders>
            <w:shd w:val="clear" w:color="auto" w:fill="auto"/>
          </w:tcPr>
          <w:p w14:paraId="05976E55" w14:textId="63B24BCF" w:rsidR="001B5E19" w:rsidRPr="001D0283" w:rsidRDefault="0032524D" w:rsidP="00696208">
            <w:pPr>
              <w:pStyle w:val="TAL"/>
              <w:rPr>
                <w:ins w:id="425" w:author="Skyworks" w:date="2025-08-04T12:08:00Z"/>
              </w:rPr>
            </w:pPr>
            <w:ins w:id="426" w:author="Skyworks" w:date="2025-08-04T12:19:00Z">
              <w:r>
                <w:t>17</w:t>
              </w:r>
            </w:ins>
          </w:p>
        </w:tc>
      </w:tr>
      <w:tr w:rsidR="001B5E19" w:rsidRPr="001D0283" w14:paraId="2794E646" w14:textId="77777777" w:rsidTr="00696208">
        <w:trPr>
          <w:jc w:val="center"/>
          <w:ins w:id="427" w:author="Skyworks" w:date="2025-08-04T12:08:00Z"/>
        </w:trPr>
        <w:tc>
          <w:tcPr>
            <w:tcW w:w="960" w:type="dxa"/>
            <w:tcBorders>
              <w:top w:val="nil"/>
              <w:bottom w:val="nil"/>
            </w:tcBorders>
            <w:shd w:val="clear" w:color="auto" w:fill="auto"/>
          </w:tcPr>
          <w:p w14:paraId="7BB4A6FF" w14:textId="77777777" w:rsidR="001B5E19" w:rsidRPr="001D0283" w:rsidRDefault="001B5E19" w:rsidP="00696208">
            <w:pPr>
              <w:pStyle w:val="TAL"/>
              <w:rPr>
                <w:ins w:id="428" w:author="Skyworks" w:date="2025-08-04T12:08:00Z"/>
              </w:rPr>
            </w:pPr>
          </w:p>
        </w:tc>
        <w:tc>
          <w:tcPr>
            <w:tcW w:w="1162" w:type="dxa"/>
            <w:shd w:val="clear" w:color="auto" w:fill="auto"/>
          </w:tcPr>
          <w:p w14:paraId="5C7772EE" w14:textId="77777777" w:rsidR="001B5E19" w:rsidRPr="001D0283" w:rsidRDefault="001B5E19" w:rsidP="00696208">
            <w:pPr>
              <w:pStyle w:val="TAL"/>
              <w:rPr>
                <w:ins w:id="429" w:author="Skyworks" w:date="2025-08-04T12:08:00Z"/>
              </w:rPr>
            </w:pPr>
            <w:ins w:id="430" w:author="Skyworks" w:date="2025-08-04T12:08:00Z">
              <w:r w:rsidRPr="001D0283">
                <w:rPr>
                  <w:rFonts w:hint="eastAsia"/>
                </w:rPr>
                <w:t>16QAM</w:t>
              </w:r>
            </w:ins>
          </w:p>
        </w:tc>
        <w:tc>
          <w:tcPr>
            <w:tcW w:w="1267" w:type="dxa"/>
          </w:tcPr>
          <w:p w14:paraId="3296F1C7" w14:textId="5E7E91E9" w:rsidR="001B5E19" w:rsidRPr="001D0283" w:rsidRDefault="0032524D" w:rsidP="00696208">
            <w:pPr>
              <w:pStyle w:val="TAL"/>
              <w:rPr>
                <w:ins w:id="431" w:author="Skyworks" w:date="2025-08-04T12:08:00Z"/>
                <w:vertAlign w:val="superscript"/>
              </w:rPr>
            </w:pPr>
            <w:ins w:id="432" w:author="Skyworks" w:date="2025-08-04T12:18:00Z">
              <w:r>
                <w:t>5</w:t>
              </w:r>
            </w:ins>
            <w:ins w:id="433" w:author="Skyworks" w:date="2025-08-04T12:08:00Z">
              <w:r w:rsidR="001B5E19" w:rsidRPr="001D0283">
                <w:t>.5</w:t>
              </w:r>
            </w:ins>
          </w:p>
        </w:tc>
        <w:tc>
          <w:tcPr>
            <w:tcW w:w="1252" w:type="dxa"/>
          </w:tcPr>
          <w:p w14:paraId="63C63130" w14:textId="1ACE3A2D" w:rsidR="001B5E19" w:rsidRPr="001D0283" w:rsidRDefault="0032524D" w:rsidP="00696208">
            <w:pPr>
              <w:pStyle w:val="TAL"/>
              <w:rPr>
                <w:ins w:id="434" w:author="Skyworks" w:date="2025-08-04T12:08:00Z"/>
              </w:rPr>
            </w:pPr>
            <w:ins w:id="435" w:author="Skyworks" w:date="2025-08-04T12:19:00Z">
              <w:r>
                <w:t>10</w:t>
              </w:r>
            </w:ins>
          </w:p>
        </w:tc>
        <w:tc>
          <w:tcPr>
            <w:tcW w:w="1145" w:type="dxa"/>
            <w:tcBorders>
              <w:top w:val="nil"/>
              <w:bottom w:val="nil"/>
            </w:tcBorders>
            <w:shd w:val="clear" w:color="auto" w:fill="auto"/>
          </w:tcPr>
          <w:p w14:paraId="4559F83C" w14:textId="77777777" w:rsidR="001B5E19" w:rsidRPr="001D0283" w:rsidRDefault="001B5E19" w:rsidP="00696208">
            <w:pPr>
              <w:pStyle w:val="TAL"/>
              <w:rPr>
                <w:ins w:id="436" w:author="Skyworks" w:date="2025-08-04T12:08:00Z"/>
              </w:rPr>
            </w:pPr>
          </w:p>
        </w:tc>
      </w:tr>
      <w:tr w:rsidR="001B5E19" w:rsidRPr="001D0283" w14:paraId="7BF8B8FE" w14:textId="77777777" w:rsidTr="00696208">
        <w:trPr>
          <w:jc w:val="center"/>
          <w:ins w:id="437" w:author="Skyworks" w:date="2025-08-04T12:08:00Z"/>
        </w:trPr>
        <w:tc>
          <w:tcPr>
            <w:tcW w:w="960" w:type="dxa"/>
            <w:tcBorders>
              <w:top w:val="nil"/>
              <w:bottom w:val="nil"/>
            </w:tcBorders>
            <w:shd w:val="clear" w:color="auto" w:fill="auto"/>
          </w:tcPr>
          <w:p w14:paraId="1652C20E" w14:textId="77777777" w:rsidR="001B5E19" w:rsidRPr="001D0283" w:rsidRDefault="001B5E19" w:rsidP="00696208">
            <w:pPr>
              <w:pStyle w:val="TAL"/>
              <w:rPr>
                <w:ins w:id="438" w:author="Skyworks" w:date="2025-08-04T12:08:00Z"/>
              </w:rPr>
            </w:pPr>
          </w:p>
        </w:tc>
        <w:tc>
          <w:tcPr>
            <w:tcW w:w="1162" w:type="dxa"/>
            <w:shd w:val="clear" w:color="auto" w:fill="auto"/>
          </w:tcPr>
          <w:p w14:paraId="7FEB5685" w14:textId="77777777" w:rsidR="001B5E19" w:rsidRPr="001D0283" w:rsidRDefault="001B5E19" w:rsidP="00696208">
            <w:pPr>
              <w:pStyle w:val="TAL"/>
              <w:rPr>
                <w:ins w:id="439" w:author="Skyworks" w:date="2025-08-04T12:08:00Z"/>
              </w:rPr>
            </w:pPr>
            <w:ins w:id="440" w:author="Skyworks" w:date="2025-08-04T12:08:00Z">
              <w:r w:rsidRPr="001D0283">
                <w:rPr>
                  <w:rFonts w:hint="eastAsia"/>
                </w:rPr>
                <w:t>64QAM</w:t>
              </w:r>
            </w:ins>
          </w:p>
        </w:tc>
        <w:tc>
          <w:tcPr>
            <w:tcW w:w="1267" w:type="dxa"/>
          </w:tcPr>
          <w:p w14:paraId="44E68CC0" w14:textId="1B09D3B4" w:rsidR="001B5E19" w:rsidRPr="001D0283" w:rsidRDefault="0032524D" w:rsidP="00696208">
            <w:pPr>
              <w:pStyle w:val="TAL"/>
              <w:rPr>
                <w:ins w:id="441" w:author="Skyworks" w:date="2025-08-04T12:08:00Z"/>
              </w:rPr>
            </w:pPr>
            <w:ins w:id="442" w:author="Skyworks" w:date="2025-08-04T12:18:00Z">
              <w:r>
                <w:t>7</w:t>
              </w:r>
            </w:ins>
          </w:p>
        </w:tc>
        <w:tc>
          <w:tcPr>
            <w:tcW w:w="1252" w:type="dxa"/>
          </w:tcPr>
          <w:p w14:paraId="5BB27BE3" w14:textId="1DE6C663" w:rsidR="001B5E19" w:rsidRPr="001D0283" w:rsidRDefault="0032524D" w:rsidP="00696208">
            <w:pPr>
              <w:pStyle w:val="TAL"/>
              <w:rPr>
                <w:ins w:id="443" w:author="Skyworks" w:date="2025-08-04T12:08:00Z"/>
              </w:rPr>
            </w:pPr>
            <w:ins w:id="444" w:author="Skyworks" w:date="2025-08-04T12:19:00Z">
              <w:r>
                <w:t>10</w:t>
              </w:r>
            </w:ins>
          </w:p>
        </w:tc>
        <w:tc>
          <w:tcPr>
            <w:tcW w:w="1145" w:type="dxa"/>
            <w:tcBorders>
              <w:top w:val="nil"/>
              <w:bottom w:val="nil"/>
            </w:tcBorders>
            <w:shd w:val="clear" w:color="auto" w:fill="auto"/>
          </w:tcPr>
          <w:p w14:paraId="6947A102" w14:textId="77777777" w:rsidR="001B5E19" w:rsidRPr="001D0283" w:rsidRDefault="001B5E19" w:rsidP="00696208">
            <w:pPr>
              <w:pStyle w:val="TAL"/>
              <w:rPr>
                <w:ins w:id="445" w:author="Skyworks" w:date="2025-08-04T12:08:00Z"/>
              </w:rPr>
            </w:pPr>
          </w:p>
        </w:tc>
      </w:tr>
      <w:tr w:rsidR="001B5E19" w:rsidRPr="001D0283" w14:paraId="642DBA71" w14:textId="77777777" w:rsidTr="001B5E19">
        <w:trPr>
          <w:jc w:val="center"/>
          <w:ins w:id="446" w:author="Skyworks" w:date="2025-08-04T12:08:00Z"/>
        </w:trPr>
        <w:tc>
          <w:tcPr>
            <w:tcW w:w="960" w:type="dxa"/>
            <w:tcBorders>
              <w:top w:val="nil"/>
              <w:bottom w:val="single" w:sz="4" w:space="0" w:color="auto"/>
            </w:tcBorders>
            <w:shd w:val="clear" w:color="auto" w:fill="auto"/>
          </w:tcPr>
          <w:p w14:paraId="0FDDDE5D" w14:textId="77777777" w:rsidR="001B5E19" w:rsidRPr="001D0283" w:rsidRDefault="001B5E19" w:rsidP="00696208">
            <w:pPr>
              <w:pStyle w:val="TAL"/>
              <w:rPr>
                <w:ins w:id="447" w:author="Skyworks" w:date="2025-08-04T12:08:00Z"/>
              </w:rPr>
            </w:pPr>
          </w:p>
        </w:tc>
        <w:tc>
          <w:tcPr>
            <w:tcW w:w="1162" w:type="dxa"/>
            <w:tcBorders>
              <w:bottom w:val="single" w:sz="4" w:space="0" w:color="auto"/>
            </w:tcBorders>
            <w:shd w:val="clear" w:color="auto" w:fill="auto"/>
          </w:tcPr>
          <w:p w14:paraId="4DA85373" w14:textId="77777777" w:rsidR="001B5E19" w:rsidRPr="001D0283" w:rsidRDefault="001B5E19" w:rsidP="00696208">
            <w:pPr>
              <w:pStyle w:val="TAL"/>
              <w:rPr>
                <w:ins w:id="448" w:author="Skyworks" w:date="2025-08-04T12:08:00Z"/>
              </w:rPr>
            </w:pPr>
            <w:ins w:id="449" w:author="Skyworks" w:date="2025-08-04T12:08:00Z">
              <w:r w:rsidRPr="001D0283">
                <w:rPr>
                  <w:rFonts w:hint="eastAsia"/>
                </w:rPr>
                <w:t>256QAM</w:t>
              </w:r>
            </w:ins>
          </w:p>
        </w:tc>
        <w:tc>
          <w:tcPr>
            <w:tcW w:w="1267" w:type="dxa"/>
            <w:tcBorders>
              <w:bottom w:val="single" w:sz="4" w:space="0" w:color="auto"/>
            </w:tcBorders>
          </w:tcPr>
          <w:p w14:paraId="53847D94" w14:textId="79E22E2B" w:rsidR="001B5E19" w:rsidRPr="001D0283" w:rsidRDefault="0032524D" w:rsidP="00696208">
            <w:pPr>
              <w:pStyle w:val="TAL"/>
              <w:rPr>
                <w:ins w:id="450" w:author="Skyworks" w:date="2025-08-04T12:08:00Z"/>
              </w:rPr>
            </w:pPr>
            <w:ins w:id="451" w:author="Skyworks" w:date="2025-08-04T12:18:00Z">
              <w:r>
                <w:t>9</w:t>
              </w:r>
            </w:ins>
            <w:ins w:id="452" w:author="Skyworks" w:date="2025-08-04T12:08:00Z">
              <w:r w:rsidR="001B5E19" w:rsidRPr="001D0283">
                <w:t>.5</w:t>
              </w:r>
            </w:ins>
          </w:p>
        </w:tc>
        <w:tc>
          <w:tcPr>
            <w:tcW w:w="1252" w:type="dxa"/>
            <w:tcBorders>
              <w:bottom w:val="single" w:sz="4" w:space="0" w:color="auto"/>
            </w:tcBorders>
          </w:tcPr>
          <w:p w14:paraId="1CD2874F" w14:textId="5E98CA65" w:rsidR="001B5E19" w:rsidRPr="001D0283" w:rsidRDefault="0032524D" w:rsidP="00696208">
            <w:pPr>
              <w:pStyle w:val="TAL"/>
              <w:rPr>
                <w:ins w:id="453" w:author="Skyworks" w:date="2025-08-04T12:08:00Z"/>
              </w:rPr>
            </w:pPr>
            <w:ins w:id="454" w:author="Skyworks" w:date="2025-08-04T12:19:00Z">
              <w:r>
                <w:t>10</w:t>
              </w:r>
            </w:ins>
          </w:p>
        </w:tc>
        <w:tc>
          <w:tcPr>
            <w:tcW w:w="1145" w:type="dxa"/>
            <w:tcBorders>
              <w:top w:val="nil"/>
              <w:bottom w:val="single" w:sz="4" w:space="0" w:color="auto"/>
            </w:tcBorders>
            <w:shd w:val="clear" w:color="auto" w:fill="auto"/>
          </w:tcPr>
          <w:p w14:paraId="539DB4CB" w14:textId="77777777" w:rsidR="001B5E19" w:rsidRPr="001D0283" w:rsidRDefault="001B5E19" w:rsidP="00696208">
            <w:pPr>
              <w:pStyle w:val="TAL"/>
              <w:rPr>
                <w:ins w:id="455" w:author="Skyworks" w:date="2025-08-04T12:08:00Z"/>
              </w:rPr>
            </w:pPr>
          </w:p>
        </w:tc>
      </w:tr>
      <w:tr w:rsidR="001B5E19" w:rsidRPr="001D0283" w14:paraId="78DAA040" w14:textId="77777777" w:rsidTr="001B5E19">
        <w:trPr>
          <w:jc w:val="center"/>
          <w:ins w:id="456" w:author="Skyworks" w:date="2025-08-04T12:11:00Z"/>
        </w:trPr>
        <w:tc>
          <w:tcPr>
            <w:tcW w:w="5786" w:type="dxa"/>
            <w:gridSpan w:val="5"/>
            <w:tcBorders>
              <w:top w:val="single" w:sz="4" w:space="0" w:color="auto"/>
            </w:tcBorders>
            <w:shd w:val="clear" w:color="auto" w:fill="auto"/>
          </w:tcPr>
          <w:p w14:paraId="6C5B604B" w14:textId="1C884675" w:rsidR="001B5E19" w:rsidRPr="001D0283" w:rsidRDefault="001B5E19" w:rsidP="001B5E19">
            <w:pPr>
              <w:pStyle w:val="TAN"/>
              <w:rPr>
                <w:ins w:id="457" w:author="Skyworks" w:date="2025-08-04T12:11:00Z"/>
                <w:lang w:eastAsia="zh-CN"/>
              </w:rPr>
            </w:pPr>
            <w:ins w:id="458" w:author="Skyworks" w:date="2025-08-04T12:11:00Z">
              <w:r w:rsidRPr="001D0283">
                <w:rPr>
                  <w:lang w:eastAsia="zh-CN"/>
                </w:rPr>
                <w:t>NOTE</w:t>
              </w:r>
              <w:r>
                <w:rPr>
                  <w:lang w:eastAsia="zh-CN"/>
                </w:rPr>
                <w:t xml:space="preserve"> </w:t>
              </w:r>
            </w:ins>
            <w:ins w:id="459" w:author="Skyworks" w:date="2025-08-04T12:12:00Z">
              <w:r>
                <w:rPr>
                  <w:lang w:eastAsia="zh-CN"/>
                </w:rPr>
                <w:t>1</w:t>
              </w:r>
            </w:ins>
            <w:ins w:id="460"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088A1ECD" w14:textId="3A6DCD86" w:rsidR="001B5E19" w:rsidRPr="001D0283" w:rsidRDefault="001B5E19" w:rsidP="001B5E19">
            <w:pPr>
              <w:pStyle w:val="TAN"/>
              <w:rPr>
                <w:ins w:id="461" w:author="Skyworks" w:date="2025-08-04T12:11:00Z"/>
                <w:lang w:eastAsia="zh-CN"/>
              </w:rPr>
            </w:pPr>
            <w:ins w:id="462" w:author="Skyworks" w:date="2025-08-04T12:11:00Z">
              <w:r w:rsidRPr="001D0283">
                <w:rPr>
                  <w:lang w:eastAsia="zh-CN"/>
                </w:rPr>
                <w:t>NOTE</w:t>
              </w:r>
              <w:r>
                <w:rPr>
                  <w:lang w:eastAsia="zh-CN"/>
                </w:rPr>
                <w:t xml:space="preserve"> </w:t>
              </w:r>
            </w:ins>
            <w:ins w:id="463" w:author="Skyworks" w:date="2025-08-04T12:12:00Z">
              <w:r>
                <w:rPr>
                  <w:lang w:eastAsia="zh-CN"/>
                </w:rPr>
                <w:t>2</w:t>
              </w:r>
            </w:ins>
            <w:ins w:id="464" w:author="Skyworks" w:date="2025-08-04T12:11:00Z">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5C60639F" w14:textId="47178A0B" w:rsidR="001B5E19" w:rsidRPr="001D0283" w:rsidRDefault="001B5E19" w:rsidP="001B5E19">
            <w:pPr>
              <w:pStyle w:val="TAL"/>
              <w:rPr>
                <w:ins w:id="465" w:author="Skyworks" w:date="2025-08-04T12:11:00Z"/>
              </w:rPr>
            </w:pPr>
            <w:ins w:id="466" w:author="Skyworks" w:date="2025-08-04T12:11:00Z">
              <w:r w:rsidRPr="001D0283">
                <w:rPr>
                  <w:lang w:eastAsia="zh-CN"/>
                </w:rPr>
                <w:t>NOTE</w:t>
              </w:r>
              <w:r>
                <w:rPr>
                  <w:lang w:eastAsia="zh-CN"/>
                </w:rPr>
                <w:t xml:space="preserve"> </w:t>
              </w:r>
            </w:ins>
            <w:ins w:id="467" w:author="Skyworks" w:date="2025-08-04T12:12:00Z">
              <w:r>
                <w:rPr>
                  <w:lang w:eastAsia="zh-CN"/>
                </w:rPr>
                <w:t>3</w:t>
              </w:r>
            </w:ins>
            <w:ins w:id="468" w:author="Skyworks" w:date="2025-08-04T12:11:00Z">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r w:rsidRPr="001D0283">
                <w:rPr>
                  <w:lang w:eastAsia="zh-CN"/>
                </w:rPr>
                <w:t>TxD</w:t>
              </w:r>
              <w:r>
                <w:rPr>
                  <w:i/>
                  <w:lang w:eastAsia="zh-CN"/>
                </w:rPr>
                <w:t xml:space="preserve"> </w:t>
              </w:r>
              <w:r w:rsidRPr="001D0283">
                <w:rPr>
                  <w:lang w:eastAsia="zh-CN"/>
                </w:rPr>
                <w:t>supported</w:t>
              </w:r>
            </w:ins>
          </w:p>
        </w:tc>
      </w:tr>
    </w:tbl>
    <w:p w14:paraId="5E3D5AA5" w14:textId="77777777" w:rsidR="001B5E19" w:rsidRDefault="001B5E19" w:rsidP="001B5E19">
      <w:pPr>
        <w:rPr>
          <w:ins w:id="469" w:author="Skyworks" w:date="2025-08-04T12:08:00Z"/>
          <w:lang w:eastAsia="zh-CN"/>
        </w:rPr>
      </w:pPr>
    </w:p>
    <w:p w14:paraId="48EA30ED" w14:textId="51531875" w:rsidR="0032524D" w:rsidRPr="001D0283" w:rsidRDefault="001B5E19" w:rsidP="0032524D">
      <w:pPr>
        <w:pStyle w:val="TH"/>
        <w:rPr>
          <w:ins w:id="470" w:author="Skyworks" w:date="2025-08-04T12:19:00Z"/>
        </w:rPr>
      </w:pPr>
      <w:ins w:id="471" w:author="Skyworks" w:date="2025-08-04T12:08:00Z">
        <w:r w:rsidRPr="001D0283">
          <w:t>Table 6.2A.2.1-</w:t>
        </w:r>
        <w:r>
          <w:t>6</w:t>
        </w:r>
        <w:r w:rsidRPr="001D0283">
          <w:t xml:space="preserve">: </w:t>
        </w:r>
        <w:r w:rsidRPr="00A1115A">
          <w:rPr>
            <w:rFonts w:hint="eastAsia"/>
            <w:lang w:eastAsia="zh-CN"/>
          </w:rPr>
          <w:t>non</w:t>
        </w:r>
        <w:r w:rsidRPr="00A1115A">
          <w:rPr>
            <w:lang w:eastAsia="zh-CN"/>
          </w:rPr>
          <w:t>-c</w:t>
        </w:r>
        <w:r w:rsidRPr="00A1115A">
          <w:t>ontiguous RB allocation for</w:t>
        </w:r>
      </w:ins>
      <w:ins w:id="472" w:author="Skyworks" w:date="2025-08-04T12:20:00Z">
        <w:r w:rsidR="0032524D">
          <w:t xml:space="preserve"> </w:t>
        </w:r>
      </w:ins>
      <w:ins w:id="473" w:author="Skyworks" w:date="2025-08-06T14:58:00Z">
        <w:r w:rsidR="0004311F">
          <w:t xml:space="preserve">large </w:t>
        </w:r>
      </w:ins>
      <w:ins w:id="474" w:author="Skyworks" w:date="2025-08-04T12:20:00Z">
        <w:r w:rsidR="0032524D">
          <w:t>FWA</w:t>
        </w:r>
      </w:ins>
      <w:ins w:id="475" w:author="Skyworks" w:date="2025-08-04T12:08:00Z">
        <w:r w:rsidRPr="00A1115A">
          <w:t xml:space="preserve"> </w:t>
        </w:r>
      </w:ins>
      <w:ins w:id="476" w:author="Skyworks" w:date="2025-08-06T14:58:00Z">
        <w:r w:rsidR="0004311F">
          <w:t xml:space="preserve">form factor </w:t>
        </w:r>
      </w:ins>
      <w:ins w:id="477" w:author="Skyworks" w:date="2025-08-04T12:08:00Z">
        <w:r w:rsidRPr="00A1115A">
          <w:t xml:space="preserve">Power Class </w:t>
        </w:r>
        <w:r>
          <w:t xml:space="preserve">1.5 </w:t>
        </w:r>
      </w:ins>
      <w:ins w:id="478" w:author="Skyworks" w:date="2025-08-04T12:19:00Z">
        <w:r w:rsidR="0032524D">
          <w:t>with 2Tx</w:t>
        </w:r>
        <w:r w:rsidR="0032524D">
          <w:rPr>
            <w:vertAlign w:val="superscript"/>
            <w:lang w:val="en-US" w:eastAsia="zh-CN"/>
          </w:rPr>
          <w:t>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960"/>
        <w:gridCol w:w="1162"/>
        <w:gridCol w:w="1267"/>
        <w:gridCol w:w="1252"/>
        <w:gridCol w:w="1145"/>
      </w:tblGrid>
      <w:tr w:rsidR="0032524D" w:rsidRPr="001D0283" w14:paraId="7D227EA5" w14:textId="77777777" w:rsidTr="00696208">
        <w:trPr>
          <w:jc w:val="center"/>
          <w:ins w:id="479" w:author="Skyworks" w:date="2025-08-04T12:19:00Z"/>
        </w:trPr>
        <w:tc>
          <w:tcPr>
            <w:tcW w:w="2122" w:type="dxa"/>
            <w:gridSpan w:val="2"/>
            <w:tcBorders>
              <w:bottom w:val="nil"/>
            </w:tcBorders>
            <w:shd w:val="clear" w:color="auto" w:fill="auto"/>
          </w:tcPr>
          <w:p w14:paraId="5B63C000" w14:textId="77777777" w:rsidR="0032524D" w:rsidRPr="001D0283" w:rsidRDefault="0032524D" w:rsidP="00696208">
            <w:pPr>
              <w:pStyle w:val="TAH"/>
              <w:rPr>
                <w:ins w:id="480" w:author="Skyworks" w:date="2025-08-04T12:19:00Z"/>
              </w:rPr>
            </w:pPr>
            <w:ins w:id="481" w:author="Skyworks" w:date="2025-08-04T12:19:00Z">
              <w:r w:rsidRPr="001D0283">
                <w:rPr>
                  <w:rFonts w:hint="eastAsia"/>
                </w:rPr>
                <w:t>Modulation</w:t>
              </w:r>
            </w:ins>
          </w:p>
        </w:tc>
        <w:tc>
          <w:tcPr>
            <w:tcW w:w="3664" w:type="dxa"/>
            <w:gridSpan w:val="3"/>
          </w:tcPr>
          <w:p w14:paraId="1CC999EB" w14:textId="77777777" w:rsidR="0032524D" w:rsidRPr="001D0283" w:rsidRDefault="0032524D" w:rsidP="00696208">
            <w:pPr>
              <w:pStyle w:val="TAH"/>
              <w:rPr>
                <w:ins w:id="482" w:author="Skyworks" w:date="2025-08-04T12:19:00Z"/>
              </w:rPr>
            </w:pPr>
            <w:ins w:id="483" w:author="Skyworks" w:date="2025-08-04T12:19:00Z">
              <w:r w:rsidRPr="001D0283">
                <w:rPr>
                  <w:rFonts w:hint="eastAsia"/>
                </w:rPr>
                <w:t>MPR</w:t>
              </w:r>
              <w:r>
                <w:t xml:space="preserve"> </w:t>
              </w:r>
              <w:r w:rsidRPr="001D0283">
                <w:t>for</w:t>
              </w:r>
              <w:r>
                <w:t xml:space="preserve"> </w:t>
              </w:r>
              <w:r w:rsidRPr="001D0283">
                <w:t>bandwidth</w:t>
              </w:r>
              <w:r>
                <w:t xml:space="preserve"> </w:t>
              </w:r>
              <w:r w:rsidRPr="001D0283">
                <w:t>class</w:t>
              </w:r>
              <w:r>
                <w:t xml:space="preserve"> </w:t>
              </w:r>
              <w:r w:rsidRPr="001D0283">
                <w:t>C(dB)</w:t>
              </w:r>
            </w:ins>
          </w:p>
        </w:tc>
      </w:tr>
      <w:tr w:rsidR="0032524D" w:rsidRPr="001D0283" w14:paraId="0AE21ECE" w14:textId="77777777" w:rsidTr="00696208">
        <w:trPr>
          <w:jc w:val="center"/>
          <w:ins w:id="484" w:author="Skyworks" w:date="2025-08-04T12:19:00Z"/>
        </w:trPr>
        <w:tc>
          <w:tcPr>
            <w:tcW w:w="2122" w:type="dxa"/>
            <w:gridSpan w:val="2"/>
            <w:tcBorders>
              <w:top w:val="nil"/>
            </w:tcBorders>
            <w:shd w:val="clear" w:color="auto" w:fill="auto"/>
          </w:tcPr>
          <w:p w14:paraId="2F617B93" w14:textId="77777777" w:rsidR="0032524D" w:rsidRPr="001D0283" w:rsidRDefault="0032524D" w:rsidP="00696208">
            <w:pPr>
              <w:pStyle w:val="TAH"/>
              <w:rPr>
                <w:ins w:id="485" w:author="Skyworks" w:date="2025-08-04T12:19:00Z"/>
              </w:rPr>
            </w:pPr>
          </w:p>
        </w:tc>
        <w:tc>
          <w:tcPr>
            <w:tcW w:w="1267" w:type="dxa"/>
          </w:tcPr>
          <w:p w14:paraId="49CE8527" w14:textId="77777777" w:rsidR="0032524D" w:rsidRPr="001D0283" w:rsidRDefault="0032524D" w:rsidP="00696208">
            <w:pPr>
              <w:pStyle w:val="TAH"/>
              <w:rPr>
                <w:ins w:id="486" w:author="Skyworks" w:date="2025-08-04T12:19:00Z"/>
              </w:rPr>
            </w:pPr>
            <w:ins w:id="487" w:author="Skyworks" w:date="2025-08-04T12:19:00Z">
              <w:r w:rsidRPr="001D0283">
                <w:t>I</w:t>
              </w:r>
              <w:r w:rsidRPr="001D0283">
                <w:rPr>
                  <w:rFonts w:hint="eastAsia"/>
                </w:rPr>
                <w:t>nner</w:t>
              </w:r>
            </w:ins>
          </w:p>
        </w:tc>
        <w:tc>
          <w:tcPr>
            <w:tcW w:w="1252" w:type="dxa"/>
          </w:tcPr>
          <w:p w14:paraId="12D6FF57" w14:textId="77777777" w:rsidR="0032524D" w:rsidRPr="001D0283" w:rsidRDefault="0032524D" w:rsidP="00696208">
            <w:pPr>
              <w:pStyle w:val="TAH"/>
              <w:rPr>
                <w:ins w:id="488" w:author="Skyworks" w:date="2025-08-04T12:19:00Z"/>
                <w:vertAlign w:val="superscript"/>
              </w:rPr>
            </w:pPr>
            <w:ins w:id="489" w:author="Skyworks" w:date="2025-08-04T12:19:00Z">
              <w:r w:rsidRPr="001D0283">
                <w:t>O</w:t>
              </w:r>
              <w:r w:rsidRPr="001D0283">
                <w:rPr>
                  <w:rFonts w:hint="eastAsia"/>
                </w:rPr>
                <w:t>uter</w:t>
              </w:r>
              <w:r w:rsidRPr="001D0283">
                <w:t>1</w:t>
              </w:r>
              <w:r>
                <w:rPr>
                  <w:vertAlign w:val="superscript"/>
                </w:rPr>
                <w:t>1</w:t>
              </w:r>
            </w:ins>
          </w:p>
        </w:tc>
        <w:tc>
          <w:tcPr>
            <w:tcW w:w="1145" w:type="dxa"/>
            <w:tcBorders>
              <w:bottom w:val="single" w:sz="4" w:space="0" w:color="auto"/>
            </w:tcBorders>
          </w:tcPr>
          <w:p w14:paraId="5D0E5BBC" w14:textId="77777777" w:rsidR="0032524D" w:rsidRPr="001D0283" w:rsidRDefault="0032524D" w:rsidP="00696208">
            <w:pPr>
              <w:pStyle w:val="TAH"/>
              <w:rPr>
                <w:ins w:id="490" w:author="Skyworks" w:date="2025-08-04T12:19:00Z"/>
                <w:vertAlign w:val="superscript"/>
              </w:rPr>
            </w:pPr>
            <w:ins w:id="491" w:author="Skyworks" w:date="2025-08-04T12:19:00Z">
              <w:r w:rsidRPr="001D0283">
                <w:rPr>
                  <w:rFonts w:hint="eastAsia"/>
                  <w:lang w:eastAsia="zh-CN"/>
                </w:rPr>
                <w:t>Outer</w:t>
              </w:r>
              <w:r w:rsidRPr="001D0283">
                <w:rPr>
                  <w:lang w:eastAsia="zh-CN"/>
                </w:rPr>
                <w:t>2</w:t>
              </w:r>
              <w:r>
                <w:rPr>
                  <w:vertAlign w:val="superscript"/>
                  <w:lang w:eastAsia="zh-CN"/>
                </w:rPr>
                <w:t>2</w:t>
              </w:r>
            </w:ins>
          </w:p>
        </w:tc>
      </w:tr>
      <w:tr w:rsidR="0032524D" w:rsidRPr="001D0283" w14:paraId="51B75C96" w14:textId="77777777" w:rsidTr="00696208">
        <w:trPr>
          <w:jc w:val="center"/>
          <w:ins w:id="492" w:author="Skyworks" w:date="2025-08-04T12:19:00Z"/>
        </w:trPr>
        <w:tc>
          <w:tcPr>
            <w:tcW w:w="960" w:type="dxa"/>
            <w:tcBorders>
              <w:bottom w:val="nil"/>
            </w:tcBorders>
            <w:shd w:val="clear" w:color="auto" w:fill="auto"/>
          </w:tcPr>
          <w:p w14:paraId="1FC480B5" w14:textId="77777777" w:rsidR="0032524D" w:rsidRPr="001D0283" w:rsidRDefault="0032524D" w:rsidP="00696208">
            <w:pPr>
              <w:pStyle w:val="TAL"/>
              <w:rPr>
                <w:ins w:id="493" w:author="Skyworks" w:date="2025-08-04T12:19:00Z"/>
              </w:rPr>
            </w:pPr>
            <w:ins w:id="494" w:author="Skyworks" w:date="2025-08-04T12:19:00Z">
              <w:r w:rsidRPr="001D0283">
                <w:rPr>
                  <w:rFonts w:hint="eastAsia"/>
                </w:rPr>
                <w:t>DFT-s-OFDM</w:t>
              </w:r>
            </w:ins>
          </w:p>
        </w:tc>
        <w:tc>
          <w:tcPr>
            <w:tcW w:w="1162" w:type="dxa"/>
            <w:shd w:val="clear" w:color="auto" w:fill="auto"/>
          </w:tcPr>
          <w:p w14:paraId="508A5840" w14:textId="77777777" w:rsidR="0032524D" w:rsidRPr="001D0283" w:rsidRDefault="0032524D" w:rsidP="00696208">
            <w:pPr>
              <w:pStyle w:val="TAL"/>
              <w:rPr>
                <w:ins w:id="495" w:author="Skyworks" w:date="2025-08-04T12:19:00Z"/>
              </w:rPr>
            </w:pPr>
            <w:ins w:id="496" w:author="Skyworks" w:date="2025-08-04T12:19:00Z">
              <w:r w:rsidRPr="001D0283">
                <w:rPr>
                  <w:rFonts w:hint="eastAsia"/>
                </w:rPr>
                <w:t>Pi/2</w:t>
              </w:r>
              <w:r>
                <w:rPr>
                  <w:rFonts w:hint="eastAsia"/>
                </w:rPr>
                <w:t xml:space="preserve"> </w:t>
              </w:r>
              <w:r w:rsidRPr="001D0283">
                <w:rPr>
                  <w:rFonts w:hint="eastAsia"/>
                </w:rPr>
                <w:t>BPSK</w:t>
              </w:r>
            </w:ins>
          </w:p>
        </w:tc>
        <w:tc>
          <w:tcPr>
            <w:tcW w:w="1267" w:type="dxa"/>
          </w:tcPr>
          <w:p w14:paraId="66686770" w14:textId="20FAA66C" w:rsidR="0032524D" w:rsidRPr="001D0283" w:rsidRDefault="0032524D" w:rsidP="00696208">
            <w:pPr>
              <w:pStyle w:val="TAL"/>
              <w:rPr>
                <w:ins w:id="497" w:author="Skyworks" w:date="2025-08-04T12:19:00Z"/>
                <w:vertAlign w:val="superscript"/>
                <w:lang w:eastAsia="zh-CN"/>
              </w:rPr>
            </w:pPr>
            <w:ins w:id="498" w:author="Skyworks" w:date="2025-08-04T12:22:00Z">
              <w:r>
                <w:rPr>
                  <w:lang w:eastAsia="zh-CN"/>
                </w:rPr>
                <w:t>4.</w:t>
              </w:r>
            </w:ins>
            <w:ins w:id="499" w:author="Skyworks" w:date="2025-08-04T12:19:00Z">
              <w:r>
                <w:rPr>
                  <w:lang w:eastAsia="zh-CN"/>
                </w:rPr>
                <w:t>5</w:t>
              </w:r>
            </w:ins>
          </w:p>
        </w:tc>
        <w:tc>
          <w:tcPr>
            <w:tcW w:w="1252" w:type="dxa"/>
          </w:tcPr>
          <w:p w14:paraId="4E552BDF" w14:textId="694E2602" w:rsidR="0032524D" w:rsidRPr="001D0283" w:rsidRDefault="0032524D" w:rsidP="00696208">
            <w:pPr>
              <w:pStyle w:val="TAL"/>
              <w:rPr>
                <w:ins w:id="500" w:author="Skyworks" w:date="2025-08-04T12:19:00Z"/>
              </w:rPr>
            </w:pPr>
            <w:ins w:id="501" w:author="Skyworks" w:date="2025-08-04T12:19:00Z">
              <w:r>
                <w:t>9</w:t>
              </w:r>
            </w:ins>
          </w:p>
        </w:tc>
        <w:tc>
          <w:tcPr>
            <w:tcW w:w="1145" w:type="dxa"/>
            <w:tcBorders>
              <w:bottom w:val="nil"/>
            </w:tcBorders>
            <w:shd w:val="clear" w:color="auto" w:fill="auto"/>
          </w:tcPr>
          <w:p w14:paraId="3480F157" w14:textId="77777777" w:rsidR="0032524D" w:rsidRPr="001D0283" w:rsidRDefault="0032524D" w:rsidP="00696208">
            <w:pPr>
              <w:pStyle w:val="TAL"/>
              <w:rPr>
                <w:ins w:id="502" w:author="Skyworks" w:date="2025-08-04T12:19:00Z"/>
                <w:lang w:eastAsia="zh-CN"/>
              </w:rPr>
            </w:pPr>
            <w:ins w:id="503" w:author="Skyworks" w:date="2025-08-04T12:19:00Z">
              <w:r>
                <w:rPr>
                  <w:lang w:eastAsia="zh-CN"/>
                </w:rPr>
                <w:t>16</w:t>
              </w:r>
            </w:ins>
          </w:p>
        </w:tc>
      </w:tr>
      <w:tr w:rsidR="0032524D" w:rsidRPr="001D0283" w14:paraId="4B49B6E1" w14:textId="77777777" w:rsidTr="00696208">
        <w:trPr>
          <w:jc w:val="center"/>
          <w:ins w:id="504" w:author="Skyworks" w:date="2025-08-04T12:19:00Z"/>
        </w:trPr>
        <w:tc>
          <w:tcPr>
            <w:tcW w:w="960" w:type="dxa"/>
            <w:tcBorders>
              <w:top w:val="nil"/>
              <w:bottom w:val="nil"/>
            </w:tcBorders>
            <w:shd w:val="clear" w:color="auto" w:fill="auto"/>
          </w:tcPr>
          <w:p w14:paraId="0267D95D" w14:textId="77777777" w:rsidR="0032524D" w:rsidRPr="001D0283" w:rsidRDefault="0032524D" w:rsidP="00696208">
            <w:pPr>
              <w:pStyle w:val="TAL"/>
              <w:rPr>
                <w:ins w:id="505" w:author="Skyworks" w:date="2025-08-04T12:19:00Z"/>
              </w:rPr>
            </w:pPr>
          </w:p>
        </w:tc>
        <w:tc>
          <w:tcPr>
            <w:tcW w:w="1162" w:type="dxa"/>
            <w:shd w:val="clear" w:color="auto" w:fill="auto"/>
          </w:tcPr>
          <w:p w14:paraId="650A635B" w14:textId="77777777" w:rsidR="0032524D" w:rsidRPr="001D0283" w:rsidRDefault="0032524D" w:rsidP="00696208">
            <w:pPr>
              <w:pStyle w:val="TAL"/>
              <w:rPr>
                <w:ins w:id="506" w:author="Skyworks" w:date="2025-08-04T12:19:00Z"/>
              </w:rPr>
            </w:pPr>
            <w:ins w:id="507" w:author="Skyworks" w:date="2025-08-04T12:19:00Z">
              <w:r w:rsidRPr="001D0283">
                <w:rPr>
                  <w:rFonts w:hint="eastAsia"/>
                </w:rPr>
                <w:t>QPSK</w:t>
              </w:r>
            </w:ins>
          </w:p>
        </w:tc>
        <w:tc>
          <w:tcPr>
            <w:tcW w:w="1267" w:type="dxa"/>
          </w:tcPr>
          <w:p w14:paraId="5A927818" w14:textId="2A57E8DF" w:rsidR="0032524D" w:rsidRPr="001D0283" w:rsidRDefault="0032524D" w:rsidP="00696208">
            <w:pPr>
              <w:pStyle w:val="TAL"/>
              <w:rPr>
                <w:ins w:id="508" w:author="Skyworks" w:date="2025-08-04T12:19:00Z"/>
                <w:vertAlign w:val="superscript"/>
                <w:lang w:eastAsia="zh-CN"/>
              </w:rPr>
            </w:pPr>
            <w:ins w:id="509" w:author="Skyworks" w:date="2025-08-04T12:22:00Z">
              <w:r>
                <w:rPr>
                  <w:lang w:eastAsia="zh-CN"/>
                </w:rPr>
                <w:t>4.</w:t>
              </w:r>
            </w:ins>
            <w:ins w:id="510" w:author="Skyworks" w:date="2025-08-04T12:19:00Z">
              <w:r>
                <w:rPr>
                  <w:lang w:eastAsia="zh-CN"/>
                </w:rPr>
                <w:t>5</w:t>
              </w:r>
            </w:ins>
          </w:p>
        </w:tc>
        <w:tc>
          <w:tcPr>
            <w:tcW w:w="1252" w:type="dxa"/>
          </w:tcPr>
          <w:p w14:paraId="40161FFD" w14:textId="464074F7" w:rsidR="0032524D" w:rsidRPr="001D0283" w:rsidRDefault="0032524D" w:rsidP="00696208">
            <w:pPr>
              <w:pStyle w:val="TAL"/>
              <w:rPr>
                <w:ins w:id="511" w:author="Skyworks" w:date="2025-08-04T12:19:00Z"/>
              </w:rPr>
            </w:pPr>
            <w:ins w:id="512" w:author="Skyworks" w:date="2025-08-04T12:19:00Z">
              <w:r>
                <w:t>9</w:t>
              </w:r>
            </w:ins>
          </w:p>
        </w:tc>
        <w:tc>
          <w:tcPr>
            <w:tcW w:w="1145" w:type="dxa"/>
            <w:tcBorders>
              <w:top w:val="nil"/>
              <w:bottom w:val="nil"/>
            </w:tcBorders>
            <w:shd w:val="clear" w:color="auto" w:fill="auto"/>
          </w:tcPr>
          <w:p w14:paraId="2BD5FCA3" w14:textId="77777777" w:rsidR="0032524D" w:rsidRPr="001D0283" w:rsidRDefault="0032524D" w:rsidP="00696208">
            <w:pPr>
              <w:pStyle w:val="TAL"/>
              <w:rPr>
                <w:ins w:id="513" w:author="Skyworks" w:date="2025-08-04T12:19:00Z"/>
              </w:rPr>
            </w:pPr>
          </w:p>
        </w:tc>
      </w:tr>
      <w:tr w:rsidR="0032524D" w:rsidRPr="001D0283" w14:paraId="094FCA8A" w14:textId="77777777" w:rsidTr="00696208">
        <w:trPr>
          <w:jc w:val="center"/>
          <w:ins w:id="514" w:author="Skyworks" w:date="2025-08-04T12:19:00Z"/>
        </w:trPr>
        <w:tc>
          <w:tcPr>
            <w:tcW w:w="960" w:type="dxa"/>
            <w:tcBorders>
              <w:top w:val="nil"/>
              <w:bottom w:val="nil"/>
            </w:tcBorders>
            <w:shd w:val="clear" w:color="auto" w:fill="auto"/>
          </w:tcPr>
          <w:p w14:paraId="65F9C262" w14:textId="77777777" w:rsidR="0032524D" w:rsidRPr="001D0283" w:rsidRDefault="0032524D" w:rsidP="00696208">
            <w:pPr>
              <w:pStyle w:val="TAL"/>
              <w:rPr>
                <w:ins w:id="515" w:author="Skyworks" w:date="2025-08-04T12:19:00Z"/>
              </w:rPr>
            </w:pPr>
          </w:p>
        </w:tc>
        <w:tc>
          <w:tcPr>
            <w:tcW w:w="1162" w:type="dxa"/>
            <w:shd w:val="clear" w:color="auto" w:fill="auto"/>
          </w:tcPr>
          <w:p w14:paraId="39A311FA" w14:textId="77777777" w:rsidR="0032524D" w:rsidRPr="001D0283" w:rsidRDefault="0032524D" w:rsidP="00696208">
            <w:pPr>
              <w:pStyle w:val="TAL"/>
              <w:rPr>
                <w:ins w:id="516" w:author="Skyworks" w:date="2025-08-04T12:19:00Z"/>
              </w:rPr>
            </w:pPr>
            <w:ins w:id="517" w:author="Skyworks" w:date="2025-08-04T12:19:00Z">
              <w:r w:rsidRPr="001D0283">
                <w:rPr>
                  <w:rFonts w:hint="eastAsia"/>
                </w:rPr>
                <w:t>16QAM</w:t>
              </w:r>
            </w:ins>
          </w:p>
        </w:tc>
        <w:tc>
          <w:tcPr>
            <w:tcW w:w="1267" w:type="dxa"/>
          </w:tcPr>
          <w:p w14:paraId="3FF57EA2" w14:textId="58AE8326" w:rsidR="0032524D" w:rsidRPr="001D0283" w:rsidRDefault="0032524D" w:rsidP="00696208">
            <w:pPr>
              <w:pStyle w:val="TAL"/>
              <w:rPr>
                <w:ins w:id="518" w:author="Skyworks" w:date="2025-08-04T12:19:00Z"/>
                <w:vertAlign w:val="superscript"/>
                <w:lang w:eastAsia="zh-CN"/>
              </w:rPr>
            </w:pPr>
            <w:ins w:id="519" w:author="Skyworks" w:date="2025-08-04T12:22:00Z">
              <w:r>
                <w:rPr>
                  <w:lang w:eastAsia="zh-CN"/>
                </w:rPr>
                <w:t>4.</w:t>
              </w:r>
            </w:ins>
            <w:ins w:id="520" w:author="Skyworks" w:date="2025-08-04T12:19:00Z">
              <w:r>
                <w:rPr>
                  <w:lang w:eastAsia="zh-CN"/>
                </w:rPr>
                <w:t>5</w:t>
              </w:r>
            </w:ins>
          </w:p>
        </w:tc>
        <w:tc>
          <w:tcPr>
            <w:tcW w:w="1252" w:type="dxa"/>
          </w:tcPr>
          <w:p w14:paraId="4807EC63" w14:textId="6820B6F4" w:rsidR="0032524D" w:rsidRPr="001D0283" w:rsidRDefault="0032524D" w:rsidP="00696208">
            <w:pPr>
              <w:pStyle w:val="TAL"/>
              <w:rPr>
                <w:ins w:id="521" w:author="Skyworks" w:date="2025-08-04T12:19:00Z"/>
              </w:rPr>
            </w:pPr>
            <w:ins w:id="522" w:author="Skyworks" w:date="2025-08-04T12:19:00Z">
              <w:r>
                <w:t>9</w:t>
              </w:r>
            </w:ins>
          </w:p>
        </w:tc>
        <w:tc>
          <w:tcPr>
            <w:tcW w:w="1145" w:type="dxa"/>
            <w:tcBorders>
              <w:top w:val="nil"/>
              <w:bottom w:val="nil"/>
            </w:tcBorders>
            <w:shd w:val="clear" w:color="auto" w:fill="auto"/>
          </w:tcPr>
          <w:p w14:paraId="73045C24" w14:textId="77777777" w:rsidR="0032524D" w:rsidRPr="001D0283" w:rsidRDefault="0032524D" w:rsidP="00696208">
            <w:pPr>
              <w:pStyle w:val="TAL"/>
              <w:rPr>
                <w:ins w:id="523" w:author="Skyworks" w:date="2025-08-04T12:19:00Z"/>
              </w:rPr>
            </w:pPr>
          </w:p>
        </w:tc>
      </w:tr>
      <w:tr w:rsidR="0032524D" w:rsidRPr="001D0283" w14:paraId="0C2BAD49" w14:textId="77777777" w:rsidTr="00696208">
        <w:trPr>
          <w:jc w:val="center"/>
          <w:ins w:id="524" w:author="Skyworks" w:date="2025-08-04T12:19:00Z"/>
        </w:trPr>
        <w:tc>
          <w:tcPr>
            <w:tcW w:w="960" w:type="dxa"/>
            <w:tcBorders>
              <w:top w:val="nil"/>
              <w:bottom w:val="nil"/>
            </w:tcBorders>
            <w:shd w:val="clear" w:color="auto" w:fill="auto"/>
          </w:tcPr>
          <w:p w14:paraId="5519D48B" w14:textId="77777777" w:rsidR="0032524D" w:rsidRPr="001D0283" w:rsidRDefault="0032524D" w:rsidP="00696208">
            <w:pPr>
              <w:pStyle w:val="TAL"/>
              <w:rPr>
                <w:ins w:id="525" w:author="Skyworks" w:date="2025-08-04T12:19:00Z"/>
              </w:rPr>
            </w:pPr>
          </w:p>
        </w:tc>
        <w:tc>
          <w:tcPr>
            <w:tcW w:w="1162" w:type="dxa"/>
            <w:shd w:val="clear" w:color="auto" w:fill="auto"/>
          </w:tcPr>
          <w:p w14:paraId="5AFBAC1D" w14:textId="77777777" w:rsidR="0032524D" w:rsidRPr="001D0283" w:rsidRDefault="0032524D" w:rsidP="00696208">
            <w:pPr>
              <w:pStyle w:val="TAL"/>
              <w:rPr>
                <w:ins w:id="526" w:author="Skyworks" w:date="2025-08-04T12:19:00Z"/>
              </w:rPr>
            </w:pPr>
            <w:ins w:id="527" w:author="Skyworks" w:date="2025-08-04T12:19:00Z">
              <w:r w:rsidRPr="001D0283">
                <w:rPr>
                  <w:rFonts w:hint="eastAsia"/>
                </w:rPr>
                <w:t>64QAM</w:t>
              </w:r>
            </w:ins>
          </w:p>
        </w:tc>
        <w:tc>
          <w:tcPr>
            <w:tcW w:w="1267" w:type="dxa"/>
          </w:tcPr>
          <w:p w14:paraId="0406C9A7" w14:textId="69BA9DB2" w:rsidR="0032524D" w:rsidRPr="001D0283" w:rsidRDefault="0032524D" w:rsidP="00696208">
            <w:pPr>
              <w:pStyle w:val="TAL"/>
              <w:rPr>
                <w:ins w:id="528" w:author="Skyworks" w:date="2025-08-04T12:19:00Z"/>
                <w:lang w:eastAsia="zh-CN"/>
              </w:rPr>
            </w:pPr>
            <w:ins w:id="529" w:author="Skyworks" w:date="2025-08-04T12:22:00Z">
              <w:r>
                <w:rPr>
                  <w:lang w:eastAsia="zh-CN"/>
                </w:rPr>
                <w:t>6.5</w:t>
              </w:r>
            </w:ins>
          </w:p>
        </w:tc>
        <w:tc>
          <w:tcPr>
            <w:tcW w:w="1252" w:type="dxa"/>
          </w:tcPr>
          <w:p w14:paraId="1372BB7A" w14:textId="6BCAD00E" w:rsidR="0032524D" w:rsidRPr="001D0283" w:rsidRDefault="0032524D" w:rsidP="00696208">
            <w:pPr>
              <w:pStyle w:val="TAL"/>
              <w:rPr>
                <w:ins w:id="530" w:author="Skyworks" w:date="2025-08-04T12:19:00Z"/>
              </w:rPr>
            </w:pPr>
            <w:ins w:id="531" w:author="Skyworks" w:date="2025-08-04T12:19:00Z">
              <w:r>
                <w:t>9</w:t>
              </w:r>
            </w:ins>
          </w:p>
        </w:tc>
        <w:tc>
          <w:tcPr>
            <w:tcW w:w="1145" w:type="dxa"/>
            <w:tcBorders>
              <w:top w:val="nil"/>
              <w:bottom w:val="nil"/>
            </w:tcBorders>
            <w:shd w:val="clear" w:color="auto" w:fill="auto"/>
          </w:tcPr>
          <w:p w14:paraId="338EE674" w14:textId="77777777" w:rsidR="0032524D" w:rsidRPr="001D0283" w:rsidRDefault="0032524D" w:rsidP="00696208">
            <w:pPr>
              <w:pStyle w:val="TAL"/>
              <w:rPr>
                <w:ins w:id="532" w:author="Skyworks" w:date="2025-08-04T12:19:00Z"/>
              </w:rPr>
            </w:pPr>
          </w:p>
        </w:tc>
      </w:tr>
      <w:tr w:rsidR="0032524D" w:rsidRPr="001D0283" w14:paraId="7E023308" w14:textId="77777777" w:rsidTr="00696208">
        <w:trPr>
          <w:jc w:val="center"/>
          <w:ins w:id="533" w:author="Skyworks" w:date="2025-08-04T12:19:00Z"/>
        </w:trPr>
        <w:tc>
          <w:tcPr>
            <w:tcW w:w="960" w:type="dxa"/>
            <w:tcBorders>
              <w:top w:val="nil"/>
              <w:bottom w:val="single" w:sz="4" w:space="0" w:color="auto"/>
            </w:tcBorders>
            <w:shd w:val="clear" w:color="auto" w:fill="auto"/>
          </w:tcPr>
          <w:p w14:paraId="02A38564" w14:textId="77777777" w:rsidR="0032524D" w:rsidRPr="001D0283" w:rsidRDefault="0032524D" w:rsidP="00696208">
            <w:pPr>
              <w:pStyle w:val="TAL"/>
              <w:rPr>
                <w:ins w:id="534" w:author="Skyworks" w:date="2025-08-04T12:19:00Z"/>
              </w:rPr>
            </w:pPr>
          </w:p>
        </w:tc>
        <w:tc>
          <w:tcPr>
            <w:tcW w:w="1162" w:type="dxa"/>
            <w:shd w:val="clear" w:color="auto" w:fill="auto"/>
          </w:tcPr>
          <w:p w14:paraId="564105D3" w14:textId="77777777" w:rsidR="0032524D" w:rsidRPr="001D0283" w:rsidRDefault="0032524D" w:rsidP="00696208">
            <w:pPr>
              <w:pStyle w:val="TAL"/>
              <w:rPr>
                <w:ins w:id="535" w:author="Skyworks" w:date="2025-08-04T12:19:00Z"/>
              </w:rPr>
            </w:pPr>
            <w:ins w:id="536" w:author="Skyworks" w:date="2025-08-04T12:19:00Z">
              <w:r w:rsidRPr="001D0283">
                <w:rPr>
                  <w:rFonts w:hint="eastAsia"/>
                </w:rPr>
                <w:t>256QAM</w:t>
              </w:r>
            </w:ins>
          </w:p>
        </w:tc>
        <w:tc>
          <w:tcPr>
            <w:tcW w:w="1267" w:type="dxa"/>
          </w:tcPr>
          <w:p w14:paraId="178947D9" w14:textId="2A539D68" w:rsidR="0032524D" w:rsidRPr="001D0283" w:rsidRDefault="0032524D" w:rsidP="00696208">
            <w:pPr>
              <w:pStyle w:val="TAL"/>
              <w:rPr>
                <w:ins w:id="537" w:author="Skyworks" w:date="2025-08-04T12:19:00Z"/>
                <w:lang w:eastAsia="zh-CN"/>
              </w:rPr>
            </w:pPr>
            <w:ins w:id="538" w:author="Skyworks" w:date="2025-08-04T12:19:00Z">
              <w:r>
                <w:rPr>
                  <w:lang w:eastAsia="zh-CN"/>
                </w:rPr>
                <w:t>8</w:t>
              </w:r>
            </w:ins>
          </w:p>
        </w:tc>
        <w:tc>
          <w:tcPr>
            <w:tcW w:w="1252" w:type="dxa"/>
          </w:tcPr>
          <w:p w14:paraId="0896124C" w14:textId="696A3FE2" w:rsidR="0032524D" w:rsidRPr="001D0283" w:rsidRDefault="0032524D" w:rsidP="00696208">
            <w:pPr>
              <w:pStyle w:val="TAL"/>
              <w:rPr>
                <w:ins w:id="539" w:author="Skyworks" w:date="2025-08-04T12:19:00Z"/>
              </w:rPr>
            </w:pPr>
            <w:ins w:id="540" w:author="Skyworks" w:date="2025-08-04T12:19:00Z">
              <w:r>
                <w:t>9</w:t>
              </w:r>
            </w:ins>
          </w:p>
        </w:tc>
        <w:tc>
          <w:tcPr>
            <w:tcW w:w="1145" w:type="dxa"/>
            <w:tcBorders>
              <w:top w:val="nil"/>
              <w:bottom w:val="single" w:sz="4" w:space="0" w:color="auto"/>
            </w:tcBorders>
            <w:shd w:val="clear" w:color="auto" w:fill="auto"/>
          </w:tcPr>
          <w:p w14:paraId="0048A583" w14:textId="77777777" w:rsidR="0032524D" w:rsidRPr="001D0283" w:rsidRDefault="0032524D" w:rsidP="00696208">
            <w:pPr>
              <w:pStyle w:val="TAL"/>
              <w:rPr>
                <w:ins w:id="541" w:author="Skyworks" w:date="2025-08-04T12:19:00Z"/>
              </w:rPr>
            </w:pPr>
          </w:p>
        </w:tc>
      </w:tr>
      <w:tr w:rsidR="0032524D" w:rsidRPr="001D0283" w14:paraId="1FD98F86" w14:textId="77777777" w:rsidTr="00696208">
        <w:trPr>
          <w:jc w:val="center"/>
          <w:ins w:id="542" w:author="Skyworks" w:date="2025-08-04T12:19:00Z"/>
        </w:trPr>
        <w:tc>
          <w:tcPr>
            <w:tcW w:w="960" w:type="dxa"/>
            <w:tcBorders>
              <w:bottom w:val="nil"/>
            </w:tcBorders>
            <w:shd w:val="clear" w:color="auto" w:fill="auto"/>
          </w:tcPr>
          <w:p w14:paraId="356CACB3" w14:textId="77777777" w:rsidR="0032524D" w:rsidRPr="001D0283" w:rsidRDefault="0032524D" w:rsidP="00696208">
            <w:pPr>
              <w:pStyle w:val="TAL"/>
              <w:rPr>
                <w:ins w:id="543" w:author="Skyworks" w:date="2025-08-04T12:19:00Z"/>
              </w:rPr>
            </w:pPr>
            <w:ins w:id="544" w:author="Skyworks" w:date="2025-08-04T12:19:00Z">
              <w:r w:rsidRPr="001D0283">
                <w:rPr>
                  <w:rFonts w:hint="eastAsia"/>
                </w:rPr>
                <w:t>CP-OFDM</w:t>
              </w:r>
            </w:ins>
          </w:p>
        </w:tc>
        <w:tc>
          <w:tcPr>
            <w:tcW w:w="1162" w:type="dxa"/>
            <w:shd w:val="clear" w:color="auto" w:fill="auto"/>
          </w:tcPr>
          <w:p w14:paraId="252A1B62" w14:textId="77777777" w:rsidR="0032524D" w:rsidRPr="001D0283" w:rsidRDefault="0032524D" w:rsidP="00696208">
            <w:pPr>
              <w:pStyle w:val="TAL"/>
              <w:rPr>
                <w:ins w:id="545" w:author="Skyworks" w:date="2025-08-04T12:19:00Z"/>
              </w:rPr>
            </w:pPr>
            <w:ins w:id="546" w:author="Skyworks" w:date="2025-08-04T12:19:00Z">
              <w:r w:rsidRPr="001D0283">
                <w:rPr>
                  <w:rFonts w:hint="eastAsia"/>
                </w:rPr>
                <w:t>QPSK</w:t>
              </w:r>
            </w:ins>
          </w:p>
        </w:tc>
        <w:tc>
          <w:tcPr>
            <w:tcW w:w="1267" w:type="dxa"/>
          </w:tcPr>
          <w:p w14:paraId="5B693599" w14:textId="49F9FD89" w:rsidR="0032524D" w:rsidRPr="001D0283" w:rsidRDefault="0032524D" w:rsidP="00696208">
            <w:pPr>
              <w:pStyle w:val="TAL"/>
              <w:rPr>
                <w:ins w:id="547" w:author="Skyworks" w:date="2025-08-04T12:19:00Z"/>
                <w:vertAlign w:val="superscript"/>
              </w:rPr>
            </w:pPr>
            <w:ins w:id="548" w:author="Skyworks" w:date="2025-08-04T12:19:00Z">
              <w:r>
                <w:t>5</w:t>
              </w:r>
            </w:ins>
          </w:p>
        </w:tc>
        <w:tc>
          <w:tcPr>
            <w:tcW w:w="1252" w:type="dxa"/>
          </w:tcPr>
          <w:p w14:paraId="6E3A14DB" w14:textId="42ACD4C9" w:rsidR="0032524D" w:rsidRPr="001D0283" w:rsidRDefault="0032524D" w:rsidP="00696208">
            <w:pPr>
              <w:pStyle w:val="TAL"/>
              <w:rPr>
                <w:ins w:id="549" w:author="Skyworks" w:date="2025-08-04T12:19:00Z"/>
              </w:rPr>
            </w:pPr>
            <w:ins w:id="550" w:author="Skyworks" w:date="2025-08-04T12:21:00Z">
              <w:r>
                <w:t>9.5</w:t>
              </w:r>
            </w:ins>
          </w:p>
        </w:tc>
        <w:tc>
          <w:tcPr>
            <w:tcW w:w="1145" w:type="dxa"/>
            <w:tcBorders>
              <w:bottom w:val="nil"/>
            </w:tcBorders>
            <w:shd w:val="clear" w:color="auto" w:fill="auto"/>
          </w:tcPr>
          <w:p w14:paraId="453F1370" w14:textId="477FD60C" w:rsidR="0032524D" w:rsidRPr="001D0283" w:rsidRDefault="0032524D" w:rsidP="00696208">
            <w:pPr>
              <w:pStyle w:val="TAL"/>
              <w:rPr>
                <w:ins w:id="551" w:author="Skyworks" w:date="2025-08-04T12:19:00Z"/>
              </w:rPr>
            </w:pPr>
            <w:ins w:id="552" w:author="Skyworks" w:date="2025-08-04T12:19:00Z">
              <w:r>
                <w:t>1</w:t>
              </w:r>
            </w:ins>
            <w:ins w:id="553" w:author="Skyworks" w:date="2025-08-04T12:21:00Z">
              <w:r>
                <w:t>6.5</w:t>
              </w:r>
            </w:ins>
          </w:p>
        </w:tc>
      </w:tr>
      <w:tr w:rsidR="0032524D" w:rsidRPr="001D0283" w14:paraId="08BA82FE" w14:textId="77777777" w:rsidTr="00696208">
        <w:trPr>
          <w:jc w:val="center"/>
          <w:ins w:id="554" w:author="Skyworks" w:date="2025-08-04T12:19:00Z"/>
        </w:trPr>
        <w:tc>
          <w:tcPr>
            <w:tcW w:w="960" w:type="dxa"/>
            <w:tcBorders>
              <w:top w:val="nil"/>
              <w:bottom w:val="nil"/>
            </w:tcBorders>
            <w:shd w:val="clear" w:color="auto" w:fill="auto"/>
          </w:tcPr>
          <w:p w14:paraId="7863C75E" w14:textId="77777777" w:rsidR="0032524D" w:rsidRPr="001D0283" w:rsidRDefault="0032524D" w:rsidP="0032524D">
            <w:pPr>
              <w:pStyle w:val="TAL"/>
              <w:rPr>
                <w:ins w:id="555" w:author="Skyworks" w:date="2025-08-04T12:19:00Z"/>
              </w:rPr>
            </w:pPr>
          </w:p>
        </w:tc>
        <w:tc>
          <w:tcPr>
            <w:tcW w:w="1162" w:type="dxa"/>
            <w:shd w:val="clear" w:color="auto" w:fill="auto"/>
          </w:tcPr>
          <w:p w14:paraId="26E44A20" w14:textId="77777777" w:rsidR="0032524D" w:rsidRPr="001D0283" w:rsidRDefault="0032524D" w:rsidP="0032524D">
            <w:pPr>
              <w:pStyle w:val="TAL"/>
              <w:rPr>
                <w:ins w:id="556" w:author="Skyworks" w:date="2025-08-04T12:19:00Z"/>
              </w:rPr>
            </w:pPr>
            <w:ins w:id="557" w:author="Skyworks" w:date="2025-08-04T12:19:00Z">
              <w:r w:rsidRPr="001D0283">
                <w:rPr>
                  <w:rFonts w:hint="eastAsia"/>
                </w:rPr>
                <w:t>16QAM</w:t>
              </w:r>
            </w:ins>
          </w:p>
        </w:tc>
        <w:tc>
          <w:tcPr>
            <w:tcW w:w="1267" w:type="dxa"/>
          </w:tcPr>
          <w:p w14:paraId="1EFC7389" w14:textId="57BD2934" w:rsidR="0032524D" w:rsidRPr="001D0283" w:rsidRDefault="0032524D" w:rsidP="0032524D">
            <w:pPr>
              <w:pStyle w:val="TAL"/>
              <w:rPr>
                <w:ins w:id="558" w:author="Skyworks" w:date="2025-08-04T12:19:00Z"/>
                <w:vertAlign w:val="superscript"/>
              </w:rPr>
            </w:pPr>
            <w:ins w:id="559" w:author="Skyworks" w:date="2025-08-04T12:19:00Z">
              <w:r>
                <w:t>5</w:t>
              </w:r>
            </w:ins>
          </w:p>
        </w:tc>
        <w:tc>
          <w:tcPr>
            <w:tcW w:w="1252" w:type="dxa"/>
          </w:tcPr>
          <w:p w14:paraId="55E9144D" w14:textId="05A81C2C" w:rsidR="0032524D" w:rsidRPr="001D0283" w:rsidRDefault="0032524D" w:rsidP="0032524D">
            <w:pPr>
              <w:pStyle w:val="TAL"/>
              <w:rPr>
                <w:ins w:id="560" w:author="Skyworks" w:date="2025-08-04T12:19:00Z"/>
              </w:rPr>
            </w:pPr>
            <w:ins w:id="561" w:author="Skyworks" w:date="2025-08-04T12:21:00Z">
              <w:r w:rsidRPr="00931803">
                <w:t>9.5</w:t>
              </w:r>
            </w:ins>
          </w:p>
        </w:tc>
        <w:tc>
          <w:tcPr>
            <w:tcW w:w="1145" w:type="dxa"/>
            <w:tcBorders>
              <w:top w:val="nil"/>
              <w:bottom w:val="nil"/>
            </w:tcBorders>
            <w:shd w:val="clear" w:color="auto" w:fill="auto"/>
          </w:tcPr>
          <w:p w14:paraId="69BCBD64" w14:textId="77777777" w:rsidR="0032524D" w:rsidRPr="001D0283" w:rsidRDefault="0032524D" w:rsidP="0032524D">
            <w:pPr>
              <w:pStyle w:val="TAL"/>
              <w:rPr>
                <w:ins w:id="562" w:author="Skyworks" w:date="2025-08-04T12:19:00Z"/>
              </w:rPr>
            </w:pPr>
          </w:p>
        </w:tc>
      </w:tr>
      <w:tr w:rsidR="0032524D" w:rsidRPr="001D0283" w14:paraId="67D5AB52" w14:textId="77777777" w:rsidTr="00696208">
        <w:trPr>
          <w:jc w:val="center"/>
          <w:ins w:id="563" w:author="Skyworks" w:date="2025-08-04T12:19:00Z"/>
        </w:trPr>
        <w:tc>
          <w:tcPr>
            <w:tcW w:w="960" w:type="dxa"/>
            <w:tcBorders>
              <w:top w:val="nil"/>
              <w:bottom w:val="nil"/>
            </w:tcBorders>
            <w:shd w:val="clear" w:color="auto" w:fill="auto"/>
          </w:tcPr>
          <w:p w14:paraId="763FFFB2" w14:textId="77777777" w:rsidR="0032524D" w:rsidRPr="001D0283" w:rsidRDefault="0032524D" w:rsidP="0032524D">
            <w:pPr>
              <w:pStyle w:val="TAL"/>
              <w:rPr>
                <w:ins w:id="564" w:author="Skyworks" w:date="2025-08-04T12:19:00Z"/>
              </w:rPr>
            </w:pPr>
          </w:p>
        </w:tc>
        <w:tc>
          <w:tcPr>
            <w:tcW w:w="1162" w:type="dxa"/>
            <w:shd w:val="clear" w:color="auto" w:fill="auto"/>
          </w:tcPr>
          <w:p w14:paraId="10413D10" w14:textId="77777777" w:rsidR="0032524D" w:rsidRPr="001D0283" w:rsidRDefault="0032524D" w:rsidP="0032524D">
            <w:pPr>
              <w:pStyle w:val="TAL"/>
              <w:rPr>
                <w:ins w:id="565" w:author="Skyworks" w:date="2025-08-04T12:19:00Z"/>
              </w:rPr>
            </w:pPr>
            <w:ins w:id="566" w:author="Skyworks" w:date="2025-08-04T12:19:00Z">
              <w:r w:rsidRPr="001D0283">
                <w:rPr>
                  <w:rFonts w:hint="eastAsia"/>
                </w:rPr>
                <w:t>64QAM</w:t>
              </w:r>
            </w:ins>
          </w:p>
        </w:tc>
        <w:tc>
          <w:tcPr>
            <w:tcW w:w="1267" w:type="dxa"/>
          </w:tcPr>
          <w:p w14:paraId="31D049C8" w14:textId="652F1D32" w:rsidR="0032524D" w:rsidRPr="001D0283" w:rsidRDefault="0032524D" w:rsidP="0032524D">
            <w:pPr>
              <w:pStyle w:val="TAL"/>
              <w:rPr>
                <w:ins w:id="567" w:author="Skyworks" w:date="2025-08-04T12:19:00Z"/>
              </w:rPr>
            </w:pPr>
            <w:ins w:id="568" w:author="Skyworks" w:date="2025-08-04T12:22:00Z">
              <w:r>
                <w:t>6.5</w:t>
              </w:r>
            </w:ins>
          </w:p>
        </w:tc>
        <w:tc>
          <w:tcPr>
            <w:tcW w:w="1252" w:type="dxa"/>
          </w:tcPr>
          <w:p w14:paraId="1EAB55A0" w14:textId="40BE9219" w:rsidR="0032524D" w:rsidRPr="001D0283" w:rsidRDefault="0032524D" w:rsidP="0032524D">
            <w:pPr>
              <w:pStyle w:val="TAL"/>
              <w:rPr>
                <w:ins w:id="569" w:author="Skyworks" w:date="2025-08-04T12:19:00Z"/>
              </w:rPr>
            </w:pPr>
            <w:ins w:id="570" w:author="Skyworks" w:date="2025-08-04T12:21:00Z">
              <w:r w:rsidRPr="00931803">
                <w:t>9.5</w:t>
              </w:r>
            </w:ins>
          </w:p>
        </w:tc>
        <w:tc>
          <w:tcPr>
            <w:tcW w:w="1145" w:type="dxa"/>
            <w:tcBorders>
              <w:top w:val="nil"/>
              <w:bottom w:val="nil"/>
            </w:tcBorders>
            <w:shd w:val="clear" w:color="auto" w:fill="auto"/>
          </w:tcPr>
          <w:p w14:paraId="2E00980B" w14:textId="77777777" w:rsidR="0032524D" w:rsidRPr="001D0283" w:rsidRDefault="0032524D" w:rsidP="0032524D">
            <w:pPr>
              <w:pStyle w:val="TAL"/>
              <w:rPr>
                <w:ins w:id="571" w:author="Skyworks" w:date="2025-08-04T12:19:00Z"/>
              </w:rPr>
            </w:pPr>
          </w:p>
        </w:tc>
      </w:tr>
      <w:tr w:rsidR="0032524D" w:rsidRPr="001D0283" w14:paraId="34B4825A" w14:textId="77777777" w:rsidTr="00696208">
        <w:trPr>
          <w:jc w:val="center"/>
          <w:ins w:id="572" w:author="Skyworks" w:date="2025-08-04T12:19:00Z"/>
        </w:trPr>
        <w:tc>
          <w:tcPr>
            <w:tcW w:w="960" w:type="dxa"/>
            <w:tcBorders>
              <w:top w:val="nil"/>
              <w:bottom w:val="single" w:sz="4" w:space="0" w:color="auto"/>
            </w:tcBorders>
            <w:shd w:val="clear" w:color="auto" w:fill="auto"/>
          </w:tcPr>
          <w:p w14:paraId="0B1A5404" w14:textId="77777777" w:rsidR="0032524D" w:rsidRPr="001D0283" w:rsidRDefault="0032524D" w:rsidP="0032524D">
            <w:pPr>
              <w:pStyle w:val="TAL"/>
              <w:rPr>
                <w:ins w:id="573" w:author="Skyworks" w:date="2025-08-04T12:19:00Z"/>
              </w:rPr>
            </w:pPr>
          </w:p>
        </w:tc>
        <w:tc>
          <w:tcPr>
            <w:tcW w:w="1162" w:type="dxa"/>
            <w:tcBorders>
              <w:bottom w:val="single" w:sz="4" w:space="0" w:color="auto"/>
            </w:tcBorders>
            <w:shd w:val="clear" w:color="auto" w:fill="auto"/>
          </w:tcPr>
          <w:p w14:paraId="0C15CE29" w14:textId="77777777" w:rsidR="0032524D" w:rsidRPr="001D0283" w:rsidRDefault="0032524D" w:rsidP="0032524D">
            <w:pPr>
              <w:pStyle w:val="TAL"/>
              <w:rPr>
                <w:ins w:id="574" w:author="Skyworks" w:date="2025-08-04T12:19:00Z"/>
              </w:rPr>
            </w:pPr>
            <w:ins w:id="575" w:author="Skyworks" w:date="2025-08-04T12:19:00Z">
              <w:r w:rsidRPr="001D0283">
                <w:rPr>
                  <w:rFonts w:hint="eastAsia"/>
                </w:rPr>
                <w:t>256QAM</w:t>
              </w:r>
            </w:ins>
          </w:p>
        </w:tc>
        <w:tc>
          <w:tcPr>
            <w:tcW w:w="1267" w:type="dxa"/>
            <w:tcBorders>
              <w:bottom w:val="single" w:sz="4" w:space="0" w:color="auto"/>
            </w:tcBorders>
          </w:tcPr>
          <w:p w14:paraId="3B92B0EB" w14:textId="1740A20F" w:rsidR="0032524D" w:rsidRPr="001D0283" w:rsidRDefault="0032524D" w:rsidP="0032524D">
            <w:pPr>
              <w:pStyle w:val="TAL"/>
              <w:rPr>
                <w:ins w:id="576" w:author="Skyworks" w:date="2025-08-04T12:19:00Z"/>
              </w:rPr>
            </w:pPr>
            <w:ins w:id="577" w:author="Skyworks" w:date="2025-08-04T12:19:00Z">
              <w:r>
                <w:t>9</w:t>
              </w:r>
            </w:ins>
          </w:p>
        </w:tc>
        <w:tc>
          <w:tcPr>
            <w:tcW w:w="1252" w:type="dxa"/>
            <w:tcBorders>
              <w:bottom w:val="single" w:sz="4" w:space="0" w:color="auto"/>
            </w:tcBorders>
          </w:tcPr>
          <w:p w14:paraId="0599FFCA" w14:textId="5D099FB5" w:rsidR="0032524D" w:rsidRPr="001D0283" w:rsidRDefault="0032524D" w:rsidP="0032524D">
            <w:pPr>
              <w:pStyle w:val="TAL"/>
              <w:rPr>
                <w:ins w:id="578" w:author="Skyworks" w:date="2025-08-04T12:19:00Z"/>
              </w:rPr>
            </w:pPr>
            <w:ins w:id="579" w:author="Skyworks" w:date="2025-08-04T12:21:00Z">
              <w:r w:rsidRPr="00931803">
                <w:t>9.5</w:t>
              </w:r>
            </w:ins>
          </w:p>
        </w:tc>
        <w:tc>
          <w:tcPr>
            <w:tcW w:w="1145" w:type="dxa"/>
            <w:tcBorders>
              <w:top w:val="nil"/>
              <w:bottom w:val="single" w:sz="4" w:space="0" w:color="auto"/>
            </w:tcBorders>
            <w:shd w:val="clear" w:color="auto" w:fill="auto"/>
          </w:tcPr>
          <w:p w14:paraId="7FF6A8BE" w14:textId="77777777" w:rsidR="0032524D" w:rsidRPr="001D0283" w:rsidRDefault="0032524D" w:rsidP="0032524D">
            <w:pPr>
              <w:pStyle w:val="TAL"/>
              <w:rPr>
                <w:ins w:id="580" w:author="Skyworks" w:date="2025-08-04T12:19:00Z"/>
              </w:rPr>
            </w:pPr>
          </w:p>
        </w:tc>
      </w:tr>
      <w:tr w:rsidR="0032524D" w:rsidRPr="001D0283" w14:paraId="65F56410" w14:textId="77777777" w:rsidTr="00696208">
        <w:trPr>
          <w:jc w:val="center"/>
          <w:ins w:id="581" w:author="Skyworks" w:date="2025-08-04T12:19:00Z"/>
        </w:trPr>
        <w:tc>
          <w:tcPr>
            <w:tcW w:w="5786" w:type="dxa"/>
            <w:gridSpan w:val="5"/>
            <w:tcBorders>
              <w:top w:val="single" w:sz="4" w:space="0" w:color="auto"/>
            </w:tcBorders>
            <w:shd w:val="clear" w:color="auto" w:fill="auto"/>
          </w:tcPr>
          <w:p w14:paraId="0BF97DF5" w14:textId="77777777" w:rsidR="0032524D" w:rsidRPr="001D0283" w:rsidRDefault="0032524D" w:rsidP="00696208">
            <w:pPr>
              <w:pStyle w:val="TAN"/>
              <w:rPr>
                <w:ins w:id="582" w:author="Skyworks" w:date="2025-08-04T12:19:00Z"/>
                <w:lang w:eastAsia="zh-CN"/>
              </w:rPr>
            </w:pPr>
            <w:ins w:id="583" w:author="Skyworks" w:date="2025-08-04T12:19:00Z">
              <w:r w:rsidRPr="001D0283">
                <w:rPr>
                  <w:lang w:eastAsia="zh-CN"/>
                </w:rPr>
                <w:t>NOTE</w:t>
              </w:r>
              <w:r>
                <w:rPr>
                  <w:lang w:eastAsia="zh-CN"/>
                </w:rPr>
                <w:t xml:space="preserve"> 1</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1</w:t>
              </w:r>
              <w:r>
                <w:rPr>
                  <w:lang w:eastAsia="zh-CN"/>
                </w:rPr>
                <w:t xml:space="preserve"> </w:t>
              </w:r>
              <w:r w:rsidRPr="001D0283">
                <w:rPr>
                  <w:lang w:eastAsia="zh-CN"/>
                </w:rPr>
                <w:t>MPR</w:t>
              </w:r>
              <w:r>
                <w:rPr>
                  <w:lang w:eastAsia="zh-CN"/>
                </w:rPr>
                <w:t xml:space="preserve"> </w:t>
              </w:r>
              <w:r w:rsidRPr="001D0283">
                <w:rPr>
                  <w:lang w:eastAsia="zh-CN"/>
                </w:rPr>
                <w:t>for</w:t>
              </w:r>
              <w:r>
                <w:rPr>
                  <w:lang w:eastAsia="zh-CN"/>
                </w:rPr>
                <w:t xml:space="preserve"> </w:t>
              </w:r>
              <w:r w:rsidRPr="001D0283">
                <w:rPr>
                  <w:lang w:eastAsia="zh-CN"/>
                </w:rPr>
                <w:t>Pi/2</w:t>
              </w:r>
              <w:r>
                <w:rPr>
                  <w:lang w:eastAsia="zh-CN"/>
                </w:rPr>
                <w:t xml:space="preserve"> </w:t>
              </w:r>
              <w:r w:rsidRPr="001D0283">
                <w:rPr>
                  <w:lang w:eastAsia="zh-CN"/>
                </w:rPr>
                <w:t>BPSK</w:t>
              </w:r>
              <w:r>
                <w:rPr>
                  <w:lang w:eastAsia="zh-CN"/>
                </w:rPr>
                <w:t xml:space="preserve"> </w:t>
              </w:r>
              <w:r w:rsidRPr="001D0283">
                <w:rPr>
                  <w:lang w:eastAsia="zh-CN"/>
                </w:rPr>
                <w:t>and</w:t>
              </w:r>
              <w:r>
                <w:rPr>
                  <w:lang w:eastAsia="zh-CN"/>
                </w:rPr>
                <w:t xml:space="preserve"> </w:t>
              </w:r>
              <w:r w:rsidRPr="001D0283">
                <w:rPr>
                  <w:lang w:eastAsia="zh-CN"/>
                </w:rPr>
                <w:t>QPSK</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2dB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r>
                <w:rPr>
                  <w:lang w:eastAsia="zh-CN"/>
                </w:rPr>
                <w:t xml:space="preserve"> </w:t>
              </w:r>
            </w:ins>
          </w:p>
          <w:p w14:paraId="7D61C983" w14:textId="77777777" w:rsidR="0032524D" w:rsidRPr="001D0283" w:rsidRDefault="0032524D" w:rsidP="00696208">
            <w:pPr>
              <w:pStyle w:val="TAN"/>
              <w:rPr>
                <w:ins w:id="584" w:author="Skyworks" w:date="2025-08-04T12:19:00Z"/>
                <w:lang w:eastAsia="zh-CN"/>
              </w:rPr>
            </w:pPr>
            <w:ins w:id="585" w:author="Skyworks" w:date="2025-08-04T12:19:00Z">
              <w:r w:rsidRPr="001D0283">
                <w:rPr>
                  <w:lang w:eastAsia="zh-CN"/>
                </w:rPr>
                <w:t>NOTE</w:t>
              </w:r>
              <w:r>
                <w:rPr>
                  <w:lang w:eastAsia="zh-CN"/>
                </w:rPr>
                <w:t xml:space="preserve"> 2</w:t>
              </w:r>
              <w:r w:rsidRPr="001D0283">
                <w:rPr>
                  <w:lang w:eastAsia="zh-CN"/>
                </w:rPr>
                <w:t>:</w:t>
              </w:r>
              <w:r>
                <w:rPr>
                  <w:lang w:eastAsia="zh-CN"/>
                </w:rPr>
                <w:t xml:space="preserve"> </w:t>
              </w:r>
              <w:r w:rsidRPr="001D0283">
                <w:rPr>
                  <w:lang w:eastAsia="zh-CN"/>
                </w:rPr>
                <w:t>Outer</w:t>
              </w:r>
              <w:r>
                <w:rPr>
                  <w:lang w:eastAsia="zh-CN"/>
                </w:rPr>
                <w:t xml:space="preserve"> </w:t>
              </w:r>
              <w:r w:rsidRPr="001D0283">
                <w:rPr>
                  <w:lang w:eastAsia="zh-CN"/>
                </w:rPr>
                <w:t>2</w:t>
              </w:r>
              <w:r>
                <w:rPr>
                  <w:lang w:eastAsia="zh-CN"/>
                </w:rPr>
                <w:t xml:space="preserve"> </w:t>
              </w:r>
              <w:r w:rsidRPr="001D0283">
                <w:rPr>
                  <w:lang w:eastAsia="zh-CN"/>
                </w:rPr>
                <w:t>MPR</w:t>
              </w:r>
              <w:r>
                <w:rPr>
                  <w:lang w:eastAsia="zh-CN"/>
                </w:rPr>
                <w:t xml:space="preserve"> </w:t>
              </w:r>
              <w:r w:rsidRPr="001D0283">
                <w:rPr>
                  <w:lang w:eastAsia="zh-CN"/>
                </w:rPr>
                <w:t>is</w:t>
              </w:r>
              <w:r>
                <w:rPr>
                  <w:lang w:eastAsia="zh-CN"/>
                </w:rPr>
                <w:t xml:space="preserve"> </w:t>
              </w:r>
              <w:r w:rsidRPr="001D0283">
                <w:rPr>
                  <w:lang w:eastAsia="zh-CN"/>
                </w:rPr>
                <w:t>reduced</w:t>
              </w:r>
              <w:r>
                <w:rPr>
                  <w:lang w:eastAsia="zh-CN"/>
                </w:rPr>
                <w:t xml:space="preserve"> </w:t>
              </w:r>
              <w:r w:rsidRPr="001D0283">
                <w:rPr>
                  <w:lang w:eastAsia="zh-CN"/>
                </w:rPr>
                <w:t>by</w:t>
              </w:r>
              <w:r>
                <w:rPr>
                  <w:lang w:eastAsia="zh-CN"/>
                </w:rPr>
                <w:t xml:space="preserve"> </w:t>
              </w:r>
              <w:r w:rsidRPr="001D0283">
                <w:rPr>
                  <w:lang w:eastAsia="zh-CN"/>
                </w:rPr>
                <w:t>4.5dB</w:t>
              </w:r>
              <w:r>
                <w:rPr>
                  <w:lang w:eastAsia="zh-CN"/>
                </w:rPr>
                <w:t xml:space="preserve"> </w:t>
              </w:r>
              <w:r w:rsidRPr="001D0283">
                <w:rPr>
                  <w:lang w:eastAsia="zh-CN"/>
                </w:rPr>
                <w:t>for</w:t>
              </w:r>
              <w:r>
                <w:rPr>
                  <w:lang w:eastAsia="zh-CN"/>
                </w:rPr>
                <w:t xml:space="preserve"> </w:t>
              </w:r>
              <w:r w:rsidRPr="001D0283">
                <w:rPr>
                  <w:lang w:eastAsia="zh-CN"/>
                </w:rPr>
                <w:t>aggregated</w:t>
              </w:r>
              <w:r>
                <w:rPr>
                  <w:lang w:eastAsia="zh-CN"/>
                </w:rPr>
                <w:t xml:space="preserve"> </w:t>
              </w:r>
              <w:r w:rsidRPr="001D0283">
                <w:rPr>
                  <w:lang w:eastAsia="zh-CN"/>
                </w:rPr>
                <w:t>allocation</w:t>
              </w:r>
              <w:r>
                <w:rPr>
                  <w:lang w:eastAsia="zh-CN"/>
                </w:rPr>
                <w:t xml:space="preserve"> </w:t>
              </w:r>
              <w:r w:rsidRPr="001D0283">
                <w:rPr>
                  <w:lang w:eastAsia="zh-CN"/>
                </w:rPr>
                <w:t>bandwidth</w:t>
              </w:r>
              <w:r>
                <w:rPr>
                  <w:lang w:eastAsia="zh-CN"/>
                </w:rPr>
                <w:t xml:space="preserve"> </w:t>
              </w:r>
              <w:r w:rsidRPr="001D0283">
                <w:rPr>
                  <w:lang w:eastAsia="zh-CN"/>
                </w:rPr>
                <w:t>&gt;</w:t>
              </w:r>
              <w:r>
                <w:rPr>
                  <w:lang w:eastAsia="zh-CN"/>
                </w:rPr>
                <w:t xml:space="preserve"> </w:t>
              </w:r>
              <w:r w:rsidRPr="001D0283">
                <w:rPr>
                  <w:lang w:eastAsia="zh-CN"/>
                </w:rPr>
                <w:t>10MHz</w:t>
              </w:r>
            </w:ins>
          </w:p>
          <w:p w14:paraId="203C1BF1" w14:textId="77777777" w:rsidR="0032524D" w:rsidRDefault="0032524D" w:rsidP="00696208">
            <w:pPr>
              <w:pStyle w:val="TAL"/>
              <w:rPr>
                <w:ins w:id="586" w:author="Skyworks" w:date="2025-08-04T12:20:00Z"/>
                <w:lang w:eastAsia="zh-CN"/>
              </w:rPr>
            </w:pPr>
            <w:ins w:id="587" w:author="Skyworks" w:date="2025-08-04T12:19:00Z">
              <w:r w:rsidRPr="001D0283">
                <w:rPr>
                  <w:lang w:eastAsia="zh-CN"/>
                </w:rPr>
                <w:t>NOTE</w:t>
              </w:r>
              <w:r>
                <w:rPr>
                  <w:lang w:eastAsia="zh-CN"/>
                </w:rPr>
                <w:t xml:space="preserve"> 3</w:t>
              </w:r>
              <w:r w:rsidRPr="001D0283">
                <w:rPr>
                  <w:lang w:eastAsia="zh-CN"/>
                </w:rPr>
                <w:t>:</w:t>
              </w:r>
              <w:r>
                <w:rPr>
                  <w:lang w:eastAsia="zh-CN"/>
                </w:rPr>
                <w:t xml:space="preserve"> </w:t>
              </w:r>
              <w:r w:rsidRPr="001D0283">
                <w:rPr>
                  <w:lang w:eastAsia="zh-CN"/>
                </w:rPr>
                <w:t>UE</w:t>
              </w:r>
              <w:r>
                <w:rPr>
                  <w:lang w:eastAsia="zh-CN"/>
                </w:rPr>
                <w:t xml:space="preserve"> </w:t>
              </w:r>
              <w:r w:rsidRPr="001D0283">
                <w:rPr>
                  <w:lang w:eastAsia="zh-CN"/>
                </w:rPr>
                <w:t>indicating</w:t>
              </w:r>
              <w:r>
                <w:rPr>
                  <w:lang w:eastAsia="zh-CN"/>
                </w:rPr>
                <w:t xml:space="preserve"> </w:t>
              </w:r>
              <w:r w:rsidRPr="001D0283">
                <w:rPr>
                  <w:lang w:eastAsia="zh-CN"/>
                </w:rPr>
                <w:t>TxD</w:t>
              </w:r>
              <w:r>
                <w:rPr>
                  <w:i/>
                  <w:lang w:eastAsia="zh-CN"/>
                </w:rPr>
                <w:t xml:space="preserve"> </w:t>
              </w:r>
              <w:r w:rsidRPr="001D0283">
                <w:rPr>
                  <w:lang w:eastAsia="zh-CN"/>
                </w:rPr>
                <w:t>supported</w:t>
              </w:r>
            </w:ins>
          </w:p>
          <w:p w14:paraId="2B7C988F" w14:textId="3DAB2B0E" w:rsidR="0032524D" w:rsidRPr="001D0283" w:rsidRDefault="0032524D" w:rsidP="00696208">
            <w:pPr>
              <w:pStyle w:val="TAL"/>
              <w:rPr>
                <w:ins w:id="588" w:author="Skyworks" w:date="2025-08-04T12:19:00Z"/>
              </w:rPr>
            </w:pPr>
            <w:ins w:id="589" w:author="Skyworks" w:date="2025-08-04T12:20:00Z">
              <w:r w:rsidRPr="001D0283">
                <w:rPr>
                  <w:lang w:eastAsia="zh-CN"/>
                </w:rPr>
                <w:t>NOTE</w:t>
              </w:r>
              <w:r>
                <w:rPr>
                  <w:lang w:eastAsia="zh-CN"/>
                </w:rPr>
                <w:t xml:space="preserve"> 4</w:t>
              </w:r>
              <w:r w:rsidRPr="001D0283">
                <w:rPr>
                  <w:lang w:eastAsia="zh-CN"/>
                </w:rPr>
                <w:t>:</w:t>
              </w:r>
              <w:r>
                <w:rPr>
                  <w:lang w:eastAsia="zh-CN"/>
                </w:rPr>
                <w:t xml:space="preserve"> </w:t>
              </w:r>
              <w:r w:rsidRPr="00FE33C2">
                <w:rPr>
                  <w:lang w:eastAsia="zh-CN"/>
                </w:rPr>
                <w:t>This table is targeted to large FWA form factor with 20 dB or above antenna isolation.</w:t>
              </w:r>
            </w:ins>
          </w:p>
        </w:tc>
      </w:tr>
    </w:tbl>
    <w:p w14:paraId="0D781101" w14:textId="77777777" w:rsidR="004A2AFB" w:rsidRPr="001D0283" w:rsidRDefault="004A2AFB" w:rsidP="004A2AFB">
      <w:pPr>
        <w:rPr>
          <w:lang w:eastAsia="zh-CN"/>
        </w:rPr>
      </w:pPr>
    </w:p>
    <w:p w14:paraId="24807298" w14:textId="77777777" w:rsidR="00A1115A" w:rsidRPr="001D0283" w:rsidRDefault="00A1115A" w:rsidP="00A1115A">
      <w:pPr>
        <w:rPr>
          <w:lang w:eastAsia="zh-CN"/>
        </w:rPr>
      </w:pPr>
      <w:r w:rsidRPr="001D0283">
        <w:rPr>
          <w:lang w:eastAsia="zh-CN"/>
        </w:rPr>
        <w:lastRenderedPageBreak/>
        <w:t xml:space="preserve">For CA bandwidth classes B and C with non-contiguous RB allocation, </w:t>
      </w:r>
      <w:r w:rsidRPr="001D0283">
        <w:t>the following parameters are defined to specify valid RB allocation ranges for Inner, Outer1 and Outer2 RB allocations:</w:t>
      </w:r>
    </w:p>
    <w:p w14:paraId="6EB8FCBE" w14:textId="77777777" w:rsidR="00A1115A" w:rsidRPr="001D0283" w:rsidRDefault="00A1115A" w:rsidP="00A1115A">
      <w:r w:rsidRPr="001D0283">
        <w:t>Non-Contiguous RB allocation is defined as RB</w:t>
      </w:r>
      <w:r w:rsidRPr="001D0283">
        <w:rPr>
          <w:vertAlign w:val="subscript"/>
        </w:rPr>
        <w:t xml:space="preserve">Start1 </w:t>
      </w:r>
      <w:r w:rsidRPr="001D0283">
        <w:t>+ L</w:t>
      </w:r>
      <w:r w:rsidRPr="001D0283">
        <w:rPr>
          <w:vertAlign w:val="subscript"/>
        </w:rPr>
        <w:t>CRB1</w:t>
      </w:r>
      <w:r w:rsidRPr="001D0283">
        <w:t xml:space="preserve"> &lt; N</w:t>
      </w:r>
      <w:r w:rsidRPr="001D0283">
        <w:rPr>
          <w:vertAlign w:val="subscript"/>
        </w:rPr>
        <w:t>RB1</w:t>
      </w:r>
      <w:r w:rsidRPr="001D0283">
        <w:t>, or</w:t>
      </w:r>
      <w:r w:rsidRPr="001D0283">
        <w:rPr>
          <w:vertAlign w:val="subscript"/>
        </w:rPr>
        <w:t xml:space="preserve"> </w:t>
      </w:r>
      <w:r w:rsidRPr="001D0283">
        <w:t>RB</w:t>
      </w:r>
      <w:r w:rsidRPr="001D0283">
        <w:rPr>
          <w:vertAlign w:val="subscript"/>
        </w:rPr>
        <w:t xml:space="preserve">Start2 </w:t>
      </w:r>
      <w:r w:rsidRPr="001D0283">
        <w:t>&gt; 0, when both uplink CCs are activated and allocated with RB(s), where RB</w:t>
      </w:r>
      <w:r w:rsidRPr="001D0283">
        <w:rPr>
          <w:vertAlign w:val="subscript"/>
        </w:rPr>
        <w:t>Start1</w:t>
      </w:r>
      <w:r w:rsidRPr="001D0283">
        <w:t>, L</w:t>
      </w:r>
      <w:r w:rsidRPr="001D0283">
        <w:rPr>
          <w:vertAlign w:val="subscript"/>
        </w:rPr>
        <w:t>CRB1</w:t>
      </w:r>
      <w:r w:rsidRPr="001D0283">
        <w:t>, and N</w:t>
      </w:r>
      <w:r w:rsidRPr="001D0283">
        <w:rPr>
          <w:vertAlign w:val="subscript"/>
        </w:rPr>
        <w:t>RB1</w:t>
      </w:r>
      <w:r w:rsidRPr="001D0283">
        <w:t xml:space="preserve"> are for CC1, RB</w:t>
      </w:r>
      <w:r w:rsidRPr="001D0283">
        <w:rPr>
          <w:vertAlign w:val="subscript"/>
        </w:rPr>
        <w:t>Start2</w:t>
      </w:r>
      <w:r w:rsidRPr="001D0283">
        <w:t>, L</w:t>
      </w:r>
      <w:r w:rsidRPr="001D0283">
        <w:rPr>
          <w:vertAlign w:val="subscript"/>
        </w:rPr>
        <w:t>CRB2</w:t>
      </w:r>
      <w:r w:rsidRPr="001D0283">
        <w:t>, and N</w:t>
      </w:r>
      <w:r w:rsidRPr="001D0283">
        <w:rPr>
          <w:vertAlign w:val="subscript"/>
        </w:rPr>
        <w:t>RB2</w:t>
      </w:r>
      <w:r w:rsidRPr="001D0283">
        <w:t xml:space="preserve"> are for CC2, CC1 is the component carrier with lower frequency.</w:t>
      </w:r>
    </w:p>
    <w:p w14:paraId="49C508D2" w14:textId="77777777" w:rsidR="00A1115A" w:rsidRPr="001D0283" w:rsidRDefault="00A1115A" w:rsidP="00A1115A">
      <w:r w:rsidRPr="001D0283">
        <w:t>In contiguous CA, a non-contiguous RB allocation is a non-contiguous Inner RB allocation if the following conditions are met:</w:t>
      </w:r>
    </w:p>
    <w:p w14:paraId="26F04D9C" w14:textId="77777777" w:rsidR="00A1115A" w:rsidRPr="001D0283" w:rsidRDefault="00A1115A" w:rsidP="00A1115A">
      <w:proofErr w:type="gramStart"/>
      <w:r w:rsidRPr="001D0283">
        <w:t>RB</w:t>
      </w:r>
      <w:r w:rsidRPr="001D0283">
        <w:rPr>
          <w:vertAlign w:val="subscript"/>
        </w:rPr>
        <w:t>Start,Low</w:t>
      </w:r>
      <w:proofErr w:type="gramEnd"/>
      <w:r w:rsidRPr="001D0283">
        <w:rPr>
          <w:vertAlign w:val="subscript"/>
        </w:rPr>
        <w:t xml:space="preserve">  </w:t>
      </w:r>
      <w:r w:rsidRPr="001D0283">
        <w:t>≤  RB</w:t>
      </w:r>
      <w:r w:rsidRPr="001D0283">
        <w:rPr>
          <w:vertAlign w:val="subscript"/>
        </w:rPr>
        <w:t xml:space="preserve">Start_CA  </w:t>
      </w:r>
      <w:r w:rsidRPr="001D0283">
        <w:t>≤  RB</w:t>
      </w:r>
      <w:r w:rsidRPr="001D0283">
        <w:rPr>
          <w:vertAlign w:val="subscript"/>
        </w:rPr>
        <w:t xml:space="preserve">Start,High </w:t>
      </w:r>
      <w:r w:rsidRPr="001D0283">
        <w:t>and N</w:t>
      </w:r>
      <w:r w:rsidRPr="001D0283">
        <w:rPr>
          <w:vertAlign w:val="subscript"/>
        </w:rPr>
        <w:t xml:space="preserve">RB_alloc </w:t>
      </w:r>
      <w:r w:rsidRPr="001D0283">
        <w:t>≤  ceil((BW</w:t>
      </w:r>
      <w:r w:rsidRPr="001D0283">
        <w:rPr>
          <w:vertAlign w:val="subscript"/>
        </w:rPr>
        <w:t>Channel_CA</w:t>
      </w:r>
      <w:r w:rsidRPr="001D0283">
        <w:t xml:space="preserve"> / 3 – BW</w:t>
      </w:r>
      <w:r w:rsidRPr="001D0283">
        <w:rPr>
          <w:vertAlign w:val="subscript"/>
        </w:rPr>
        <w:t>gap</w:t>
      </w:r>
      <w:r w:rsidRPr="001D0283">
        <w:t xml:space="preserve"> ) / 0.18MHz),</w:t>
      </w:r>
    </w:p>
    <w:p w14:paraId="6BDE3408" w14:textId="77777777" w:rsidR="00A1115A" w:rsidRPr="001D0283" w:rsidRDefault="00A1115A" w:rsidP="00A1115A">
      <w:pPr>
        <w:spacing w:afterLines="50" w:after="120"/>
      </w:pPr>
      <w:proofErr w:type="gramStart"/>
      <w:r w:rsidRPr="001D0283">
        <w:t>where</w:t>
      </w:r>
      <w:proofErr w:type="gramEnd"/>
      <w:r w:rsidRPr="001D0283">
        <w:t xml:space="preserve"> </w:t>
      </w:r>
    </w:p>
    <w:p w14:paraId="301F797B" w14:textId="77777777" w:rsidR="00C14F62" w:rsidRPr="001D0283" w:rsidRDefault="00A1115A" w:rsidP="00A1115A">
      <w:pPr>
        <w:rPr>
          <w:vertAlign w:val="subscript"/>
        </w:rPr>
      </w:pPr>
      <w:r w:rsidRPr="001D0283">
        <w:t>N</w:t>
      </w:r>
      <w:r w:rsidRPr="001D0283">
        <w:rPr>
          <w:vertAlign w:val="subscript"/>
        </w:rPr>
        <w:t xml:space="preserve">RB_alloc </w:t>
      </w:r>
      <w:r w:rsidRPr="001D0283">
        <w:t>= (N</w:t>
      </w:r>
      <w:r w:rsidRPr="001D0283">
        <w:rPr>
          <w:vertAlign w:val="subscript"/>
        </w:rPr>
        <w:t>RB1</w:t>
      </w:r>
      <w:r w:rsidRPr="001D0283">
        <w:t xml:space="preserve"> - RB</w:t>
      </w:r>
      <w:r w:rsidRPr="001D0283">
        <w:rPr>
          <w:vertAlign w:val="subscript"/>
        </w:rPr>
        <w:t>Start</w:t>
      </w:r>
      <w:proofErr w:type="gramStart"/>
      <w:r w:rsidRPr="001D0283">
        <w:rPr>
          <w:vertAlign w:val="subscript"/>
        </w:rPr>
        <w:t>1</w:t>
      </w:r>
      <w:r w:rsidRPr="001D0283">
        <w:t>)∙</w:t>
      </w:r>
      <w:proofErr w:type="gramEnd"/>
      <w:r w:rsidRPr="001D0283">
        <w:t xml:space="preserve"> 2^µ</w:t>
      </w:r>
      <w:r w:rsidRPr="001D0283">
        <w:rPr>
          <w:vertAlign w:val="subscript"/>
        </w:rPr>
        <w:t>1</w:t>
      </w:r>
      <w:r w:rsidRPr="001D0283">
        <w:t xml:space="preserve"> + (RB</w:t>
      </w:r>
      <w:r w:rsidRPr="001D0283">
        <w:rPr>
          <w:vertAlign w:val="subscript"/>
        </w:rPr>
        <w:t>Start2</w:t>
      </w:r>
      <w:r w:rsidRPr="001D0283">
        <w:t xml:space="preserve"> + L</w:t>
      </w:r>
      <w:r w:rsidRPr="001D0283">
        <w:rPr>
          <w:vertAlign w:val="subscript"/>
        </w:rPr>
        <w:t>CRB2</w:t>
      </w:r>
      <w:r w:rsidRPr="001D0283">
        <w:t xml:space="preserve"> ) ∙ 2^µ</w:t>
      </w:r>
      <w:r w:rsidRPr="001D0283">
        <w:rPr>
          <w:vertAlign w:val="subscript"/>
        </w:rPr>
        <w:t xml:space="preserve">2, </w:t>
      </w:r>
    </w:p>
    <w:p w14:paraId="467F195B" w14:textId="34440278" w:rsidR="00A1115A" w:rsidRPr="001D0283" w:rsidRDefault="00A1115A" w:rsidP="00A1115A">
      <w:r w:rsidRPr="001D0283">
        <w:t>RB</w:t>
      </w:r>
      <w:r w:rsidRPr="001D0283">
        <w:rPr>
          <w:vertAlign w:val="subscript"/>
        </w:rPr>
        <w:t xml:space="preserve">Start_CA </w:t>
      </w:r>
      <w:r w:rsidRPr="001D0283">
        <w:t>= RB</w:t>
      </w:r>
      <w:r w:rsidRPr="001D0283">
        <w:rPr>
          <w:vertAlign w:val="subscript"/>
        </w:rPr>
        <w:t>Start1</w:t>
      </w:r>
      <w:r w:rsidRPr="001D0283">
        <w:t>∙2^</w:t>
      </w:r>
      <w:r w:rsidRPr="001D0283">
        <w:sym w:font="Symbol" w:char="F06D"/>
      </w:r>
      <w:r w:rsidRPr="001D0283">
        <w:rPr>
          <w:vertAlign w:val="subscript"/>
        </w:rPr>
        <w:t>1</w:t>
      </w:r>
    </w:p>
    <w:p w14:paraId="14FC9B0B" w14:textId="77777777" w:rsidR="00A1115A" w:rsidRPr="001D0283" w:rsidRDefault="00A1115A" w:rsidP="00A1115A">
      <w:proofErr w:type="gramStart"/>
      <w:r w:rsidRPr="001D0283">
        <w:t>RB</w:t>
      </w:r>
      <w:r w:rsidRPr="001D0283">
        <w:rPr>
          <w:vertAlign w:val="subscript"/>
        </w:rPr>
        <w:t>Start,Low</w:t>
      </w:r>
      <w:proofErr w:type="gramEnd"/>
      <w:r w:rsidRPr="001D0283">
        <w:t xml:space="preserve"> = max(1, floor(N</w:t>
      </w:r>
      <w:r w:rsidRPr="001D0283">
        <w:rPr>
          <w:vertAlign w:val="subscript"/>
        </w:rPr>
        <w:t xml:space="preserve">RB_alloc </w:t>
      </w:r>
      <w:r w:rsidRPr="001D0283">
        <w:t>+ (BW</w:t>
      </w:r>
      <w:r w:rsidRPr="001D0283">
        <w:rPr>
          <w:vertAlign w:val="subscript"/>
        </w:rPr>
        <w:t>gap</w:t>
      </w:r>
      <w:r w:rsidRPr="001D0283">
        <w:t xml:space="preserve"> – BW</w:t>
      </w:r>
      <w:r w:rsidRPr="001D0283">
        <w:rPr>
          <w:vertAlign w:val="subscript"/>
        </w:rPr>
        <w:t>GB,low</w:t>
      </w:r>
      <w:r w:rsidRPr="001D0283">
        <w:t>)/0.18MHz))</w:t>
      </w:r>
    </w:p>
    <w:p w14:paraId="39D4A673" w14:textId="77777777" w:rsidR="00A1115A" w:rsidRPr="001D0283" w:rsidRDefault="00A1115A" w:rsidP="00A1115A">
      <w:proofErr w:type="gramStart"/>
      <w:r w:rsidRPr="001D0283">
        <w:t>RB</w:t>
      </w:r>
      <w:r w:rsidRPr="001D0283">
        <w:rPr>
          <w:vertAlign w:val="subscript"/>
        </w:rPr>
        <w:t>Start,High</w:t>
      </w:r>
      <w:proofErr w:type="gramEnd"/>
      <w:r w:rsidRPr="001D0283">
        <w:t xml:space="preserve"> = floor((BW</w:t>
      </w:r>
      <w:r w:rsidRPr="001D0283">
        <w:rPr>
          <w:vertAlign w:val="subscript"/>
        </w:rPr>
        <w:t>Channel_CA</w:t>
      </w:r>
      <w:r w:rsidRPr="001D0283">
        <w:t xml:space="preserve"> – 2 ∙ BW</w:t>
      </w:r>
      <w:r w:rsidRPr="001D0283">
        <w:rPr>
          <w:vertAlign w:val="subscript"/>
        </w:rPr>
        <w:t>gap</w:t>
      </w:r>
      <w:r w:rsidRPr="001D0283">
        <w:t xml:space="preserve"> – BW</w:t>
      </w:r>
      <w:r w:rsidRPr="001D0283">
        <w:rPr>
          <w:vertAlign w:val="subscript"/>
        </w:rPr>
        <w:t>GB,low</w:t>
      </w:r>
      <w:r w:rsidRPr="001D0283">
        <w:t>)/0.18MHz – 2 ∙ N</w:t>
      </w:r>
      <w:r w:rsidRPr="001D0283">
        <w:rPr>
          <w:vertAlign w:val="subscript"/>
        </w:rPr>
        <w:t>RB_alloc</w:t>
      </w:r>
      <w:r w:rsidRPr="001D0283">
        <w:t>)</w:t>
      </w:r>
    </w:p>
    <w:p w14:paraId="2E025F1F" w14:textId="77777777" w:rsidR="00A1115A" w:rsidRPr="001D0283" w:rsidRDefault="00A1115A" w:rsidP="00A1115A">
      <w:proofErr w:type="gramStart"/>
      <w:r w:rsidRPr="001D0283">
        <w:t>BW</w:t>
      </w:r>
      <w:r w:rsidRPr="001D0283">
        <w:rPr>
          <w:vertAlign w:val="subscript"/>
        </w:rPr>
        <w:t>GB,low</w:t>
      </w:r>
      <w:proofErr w:type="gramEnd"/>
      <w:r w:rsidRPr="001D0283">
        <w:rPr>
          <w:vertAlign w:val="subscript"/>
        </w:rPr>
        <w:t xml:space="preserve"> </w:t>
      </w:r>
      <w:r w:rsidRPr="001D0283">
        <w:t>=F</w:t>
      </w:r>
      <w:r w:rsidRPr="001D0283">
        <w:rPr>
          <w:vertAlign w:val="subscript"/>
        </w:rPr>
        <w:t>offset,low</w:t>
      </w:r>
      <w:r w:rsidRPr="001D0283">
        <w:t xml:space="preserve"> – (N</w:t>
      </w:r>
      <w:r w:rsidRPr="001D0283">
        <w:rPr>
          <w:vertAlign w:val="subscript"/>
        </w:rPr>
        <w:t>RB1</w:t>
      </w:r>
      <w:r w:rsidRPr="001D0283">
        <w:t>∙12+1)∙SCS</w:t>
      </w:r>
      <w:r w:rsidRPr="001D0283">
        <w:rPr>
          <w:vertAlign w:val="subscript"/>
        </w:rPr>
        <w:t>1</w:t>
      </w:r>
      <w:r w:rsidRPr="001D0283">
        <w:t>/2</w:t>
      </w:r>
    </w:p>
    <w:p w14:paraId="6750AF2D" w14:textId="09872CA2" w:rsidR="00C14F62" w:rsidRPr="001D0283" w:rsidRDefault="00C14F62" w:rsidP="00C14F62">
      <w:r w:rsidRPr="001D0283">
        <w:t>BW</w:t>
      </w:r>
      <w:r w:rsidRPr="001D0283">
        <w:rPr>
          <w:vertAlign w:val="subscript"/>
        </w:rPr>
        <w:t>gap</w:t>
      </w:r>
      <w:r w:rsidRPr="001D0283">
        <w:t xml:space="preserve"> is the bandwidth of the gap between the upper edge of the Transmission Bandwidth Configuration N</w:t>
      </w:r>
      <w:r w:rsidRPr="001D0283">
        <w:rPr>
          <w:vertAlign w:val="subscript"/>
        </w:rPr>
        <w:t>RB1</w:t>
      </w:r>
      <w:r w:rsidRPr="001D0283">
        <w:t xml:space="preserve"> of CC1 and the lower edge of the Transmisson Bandwidth Configuration N</w:t>
      </w:r>
      <w:r w:rsidRPr="001D0283">
        <w:rPr>
          <w:vertAlign w:val="subscript"/>
        </w:rPr>
        <w:t>RB2</w:t>
      </w:r>
      <w:r w:rsidRPr="001D0283">
        <w:t xml:space="preserve"> of CC2.</w:t>
      </w:r>
    </w:p>
    <w:p w14:paraId="49A1987D" w14:textId="481FEB2E" w:rsidR="00A1115A" w:rsidRPr="001D0283" w:rsidRDefault="00C14F62" w:rsidP="00C14F62">
      <w:pPr>
        <w:rPr>
          <w:lang w:eastAsia="zh-CN"/>
        </w:rPr>
      </w:pPr>
      <w:r w:rsidRPr="001D0283">
        <w:rPr>
          <w:lang w:eastAsia="zh-CN"/>
        </w:rPr>
        <w:t>In contiguous CA, a non-contiguous RB allocation is a non-contiguous outer 1 RB allocation when it is not satisfying inner allocation conditions and when the following conditions are met:</w:t>
      </w:r>
    </w:p>
    <w:p w14:paraId="5763D185" w14:textId="77777777" w:rsidR="00A1115A" w:rsidRPr="001D0283" w:rsidRDefault="00A1115A" w:rsidP="00A1115A">
      <w:pPr>
        <w:rPr>
          <w:lang w:eastAsia="zh-CN"/>
        </w:rPr>
      </w:pPr>
      <w:proofErr w:type="gramStart"/>
      <w:r w:rsidRPr="001D0283">
        <w:rPr>
          <w:lang w:eastAsia="zh-CN"/>
        </w:rPr>
        <w:t>RB</w:t>
      </w:r>
      <w:r w:rsidRPr="001D0283">
        <w:rPr>
          <w:vertAlign w:val="subscript"/>
          <w:lang w:eastAsia="zh-CN"/>
        </w:rPr>
        <w:t>Start,Low</w:t>
      </w:r>
      <w:proofErr w:type="gramEnd"/>
      <w:r w:rsidRPr="001D0283">
        <w:rPr>
          <w:vertAlign w:val="subscript"/>
          <w:lang w:eastAsia="zh-CN"/>
        </w:rPr>
        <w:t xml:space="preserve">  </w:t>
      </w:r>
      <w:r w:rsidRPr="001D0283">
        <w:rPr>
          <w:lang w:eastAsia="zh-CN"/>
        </w:rPr>
        <w:t>≤  RB</w:t>
      </w:r>
      <w:r w:rsidRPr="001D0283">
        <w:rPr>
          <w:vertAlign w:val="subscript"/>
          <w:lang w:eastAsia="zh-CN"/>
        </w:rPr>
        <w:t xml:space="preserve">Start_CA  </w:t>
      </w:r>
      <w:r w:rsidRPr="001D0283">
        <w:rPr>
          <w:lang w:eastAsia="zh-CN"/>
        </w:rPr>
        <w:t>≤  RB</w:t>
      </w:r>
      <w:r w:rsidRPr="001D0283">
        <w:rPr>
          <w:vertAlign w:val="subscript"/>
          <w:lang w:eastAsia="zh-CN"/>
        </w:rPr>
        <w:t xml:space="preserve">Start,High </w:t>
      </w:r>
      <w:r w:rsidRPr="001D0283">
        <w:rPr>
          <w:lang w:eastAsia="zh-CN"/>
        </w:rPr>
        <w:t>and N</w:t>
      </w:r>
      <w:r w:rsidRPr="001D0283">
        <w:rPr>
          <w:vertAlign w:val="subscript"/>
          <w:lang w:eastAsia="zh-CN"/>
        </w:rPr>
        <w:t>RB_alloc</w:t>
      </w:r>
      <w:r w:rsidRPr="001D0283">
        <w:rPr>
          <w:lang w:eastAsia="zh-CN"/>
        </w:rPr>
        <w:t xml:space="preserve"> ≤  ceil((3 BW</w:t>
      </w:r>
      <w:r w:rsidRPr="001D0283">
        <w:rPr>
          <w:vertAlign w:val="subscript"/>
          <w:lang w:eastAsia="zh-CN"/>
        </w:rPr>
        <w:t>Channel_CA</w:t>
      </w:r>
      <w:r w:rsidRPr="001D0283">
        <w:rPr>
          <w:lang w:eastAsia="zh-CN"/>
        </w:rPr>
        <w:t xml:space="preserve"> / 5 – BW</w:t>
      </w:r>
      <w:r w:rsidRPr="001D0283">
        <w:rPr>
          <w:vertAlign w:val="subscript"/>
          <w:lang w:eastAsia="zh-CN"/>
        </w:rPr>
        <w:t>gap</w:t>
      </w:r>
      <w:r w:rsidRPr="001D0283">
        <w:rPr>
          <w:lang w:eastAsia="zh-CN"/>
        </w:rPr>
        <w:t>) / 0.18MHz)</w:t>
      </w:r>
    </w:p>
    <w:p w14:paraId="2B69BA8D" w14:textId="77777777" w:rsidR="00A1115A" w:rsidRPr="001D0283" w:rsidRDefault="00A1115A" w:rsidP="00A1115A">
      <w:pPr>
        <w:rPr>
          <w:lang w:eastAsia="zh-CN"/>
        </w:rPr>
      </w:pPr>
      <w:proofErr w:type="gramStart"/>
      <w:r w:rsidRPr="001D0283">
        <w:rPr>
          <w:lang w:eastAsia="zh-CN"/>
        </w:rPr>
        <w:t>where</w:t>
      </w:r>
      <w:proofErr w:type="gramEnd"/>
    </w:p>
    <w:p w14:paraId="122687E5" w14:textId="77777777" w:rsidR="00A1115A" w:rsidRPr="001D0283" w:rsidRDefault="00A1115A" w:rsidP="00A1115A">
      <w:pPr>
        <w:rPr>
          <w:lang w:eastAsia="zh-CN"/>
        </w:rPr>
      </w:pPr>
      <w:proofErr w:type="gramStart"/>
      <w:r w:rsidRPr="001D0283">
        <w:rPr>
          <w:lang w:eastAsia="zh-CN"/>
        </w:rPr>
        <w:t>RB</w:t>
      </w:r>
      <w:r w:rsidRPr="001D0283">
        <w:rPr>
          <w:vertAlign w:val="subscript"/>
          <w:lang w:eastAsia="zh-CN"/>
        </w:rPr>
        <w:t>Start,Low</w:t>
      </w:r>
      <w:proofErr w:type="gramEnd"/>
      <w:r w:rsidRPr="001D0283">
        <w:rPr>
          <w:lang w:eastAsia="zh-CN"/>
        </w:rPr>
        <w:t xml:space="preserve"> = max(1, 2 ∙ N</w:t>
      </w:r>
      <w:r w:rsidRPr="001D0283">
        <w:rPr>
          <w:vertAlign w:val="subscript"/>
          <w:lang w:eastAsia="zh-CN"/>
        </w:rPr>
        <w:t xml:space="preserve">RB_alloc </w:t>
      </w:r>
      <w:r w:rsidRPr="001D0283">
        <w:rPr>
          <w:lang w:eastAsia="zh-CN"/>
        </w:rPr>
        <w:t>– floor( (BW</w:t>
      </w:r>
      <w:r w:rsidRPr="001D0283">
        <w:rPr>
          <w:vertAlign w:val="subscript"/>
          <w:lang w:eastAsia="zh-CN"/>
        </w:rPr>
        <w:t>Channel_CA</w:t>
      </w:r>
      <w:r w:rsidRPr="001D0283">
        <w:rPr>
          <w:lang w:eastAsia="zh-CN"/>
        </w:rPr>
        <w:t xml:space="preserve"> – 2 ∙ BW</w:t>
      </w:r>
      <w:r w:rsidRPr="001D0283">
        <w:rPr>
          <w:vertAlign w:val="subscript"/>
          <w:lang w:eastAsia="zh-CN"/>
        </w:rPr>
        <w:t xml:space="preserve">gap </w:t>
      </w:r>
      <w:r w:rsidRPr="001D0283">
        <w:rPr>
          <w:lang w:eastAsia="zh-CN"/>
        </w:rPr>
        <w:t>+ BW</w:t>
      </w:r>
      <w:r w:rsidRPr="001D0283">
        <w:rPr>
          <w:vertAlign w:val="subscript"/>
          <w:lang w:eastAsia="zh-CN"/>
        </w:rPr>
        <w:t>GB,low</w:t>
      </w:r>
      <w:r w:rsidRPr="001D0283">
        <w:rPr>
          <w:lang w:eastAsia="zh-CN"/>
        </w:rPr>
        <w:t>)/0.18MHz)),</w:t>
      </w:r>
    </w:p>
    <w:p w14:paraId="6B381968" w14:textId="77777777" w:rsidR="00A1115A" w:rsidRPr="001D0283" w:rsidRDefault="00A1115A" w:rsidP="00A1115A">
      <w:pPr>
        <w:rPr>
          <w:lang w:eastAsia="zh-CN"/>
        </w:rPr>
      </w:pPr>
      <w:proofErr w:type="gramStart"/>
      <w:r w:rsidRPr="001D0283">
        <w:rPr>
          <w:lang w:eastAsia="zh-CN"/>
        </w:rPr>
        <w:t>RB</w:t>
      </w:r>
      <w:r w:rsidRPr="001D0283">
        <w:rPr>
          <w:vertAlign w:val="subscript"/>
          <w:lang w:eastAsia="zh-CN"/>
        </w:rPr>
        <w:t>Start,High</w:t>
      </w:r>
      <w:proofErr w:type="gramEnd"/>
      <w:r w:rsidRPr="001D0283">
        <w:rPr>
          <w:lang w:eastAsia="zh-CN"/>
        </w:rPr>
        <w:t xml:space="preserve"> = floor((2 ∙ BW</w:t>
      </w:r>
      <w:r w:rsidRPr="001D0283">
        <w:rPr>
          <w:vertAlign w:val="subscript"/>
          <w:lang w:eastAsia="zh-CN"/>
        </w:rPr>
        <w:t>Channel_CA</w:t>
      </w:r>
      <w:r w:rsidRPr="001D0283">
        <w:rPr>
          <w:lang w:eastAsia="zh-CN"/>
        </w:rPr>
        <w:t xml:space="preserve"> – 3 ∙ BW</w:t>
      </w:r>
      <w:r w:rsidRPr="001D0283">
        <w:rPr>
          <w:vertAlign w:val="subscript"/>
          <w:lang w:eastAsia="zh-CN"/>
        </w:rPr>
        <w:t>gap</w:t>
      </w:r>
      <w:r w:rsidRPr="001D0283">
        <w:rPr>
          <w:lang w:eastAsia="zh-CN"/>
        </w:rPr>
        <w:t xml:space="preserve"> – BW</w:t>
      </w:r>
      <w:r w:rsidRPr="001D0283">
        <w:rPr>
          <w:vertAlign w:val="subscript"/>
          <w:lang w:eastAsia="zh-CN"/>
        </w:rPr>
        <w:t>GB,low</w:t>
      </w:r>
      <w:r w:rsidRPr="001D0283">
        <w:rPr>
          <w:lang w:eastAsia="zh-CN"/>
        </w:rPr>
        <w:t>) / 0.18MHz – 3 ∙ N</w:t>
      </w:r>
      <w:r w:rsidRPr="001D0283">
        <w:rPr>
          <w:vertAlign w:val="subscript"/>
          <w:lang w:eastAsia="zh-CN"/>
        </w:rPr>
        <w:t>RB_alloc</w:t>
      </w:r>
      <w:r w:rsidRPr="001D0283">
        <w:rPr>
          <w:lang w:eastAsia="zh-CN"/>
        </w:rPr>
        <w:t>)</w:t>
      </w:r>
    </w:p>
    <w:p w14:paraId="623393FB" w14:textId="77777777" w:rsidR="00A1115A" w:rsidRPr="001D0283" w:rsidRDefault="00A1115A" w:rsidP="00A1115A">
      <w:pPr>
        <w:rPr>
          <w:lang w:eastAsia="zh-CN"/>
        </w:rPr>
      </w:pPr>
      <w:r w:rsidRPr="001D0283">
        <w:rPr>
          <w:lang w:eastAsia="zh-CN"/>
        </w:rPr>
        <w:t>N</w:t>
      </w:r>
      <w:r w:rsidRPr="001D0283">
        <w:rPr>
          <w:vertAlign w:val="subscript"/>
          <w:lang w:eastAsia="zh-CN"/>
        </w:rPr>
        <w:t>RB_</w:t>
      </w:r>
      <w:proofErr w:type="gramStart"/>
      <w:r w:rsidRPr="001D0283">
        <w:rPr>
          <w:vertAlign w:val="subscript"/>
          <w:lang w:eastAsia="zh-CN"/>
        </w:rPr>
        <w:t>alloc ,</w:t>
      </w:r>
      <w:proofErr w:type="gramEnd"/>
      <w:r w:rsidRPr="001D0283">
        <w:rPr>
          <w:vertAlign w:val="subscript"/>
          <w:lang w:eastAsia="zh-CN"/>
        </w:rPr>
        <w:t xml:space="preserve"> </w:t>
      </w:r>
      <w:r w:rsidRPr="001D0283">
        <w:rPr>
          <w:lang w:eastAsia="zh-CN"/>
        </w:rPr>
        <w:t>RB</w:t>
      </w:r>
      <w:r w:rsidRPr="001D0283">
        <w:rPr>
          <w:vertAlign w:val="subscript"/>
          <w:lang w:eastAsia="zh-CN"/>
        </w:rPr>
        <w:t xml:space="preserve">Start_CA , </w:t>
      </w:r>
      <w:r w:rsidRPr="001D0283">
        <w:rPr>
          <w:lang w:eastAsia="zh-CN"/>
        </w:rPr>
        <w:t>BW</w:t>
      </w:r>
      <w:r w:rsidRPr="001D0283">
        <w:rPr>
          <w:vertAlign w:val="subscript"/>
          <w:lang w:eastAsia="zh-CN"/>
        </w:rPr>
        <w:t>gap</w:t>
      </w:r>
      <w:r w:rsidRPr="001D0283">
        <w:rPr>
          <w:lang w:eastAsia="zh-CN"/>
        </w:rPr>
        <w:t xml:space="preserve"> and BW</w:t>
      </w:r>
      <w:r w:rsidRPr="001D0283">
        <w:rPr>
          <w:vertAlign w:val="subscript"/>
          <w:lang w:eastAsia="zh-CN"/>
        </w:rPr>
        <w:t>GB,low</w:t>
      </w:r>
      <w:r w:rsidRPr="001D0283">
        <w:rPr>
          <w:lang w:eastAsia="zh-CN"/>
        </w:rPr>
        <w:t xml:space="preserve"> are as defined for the Inner region. </w:t>
      </w:r>
    </w:p>
    <w:p w14:paraId="0BF8E9A3" w14:textId="6E9D6E03" w:rsidR="005D4149" w:rsidRDefault="00A1115A" w:rsidP="005D4149">
      <w:pPr>
        <w:rPr>
          <w:lang w:eastAsia="zh-CN"/>
        </w:rPr>
      </w:pPr>
      <w:r w:rsidRPr="001D0283">
        <w:rPr>
          <w:lang w:eastAsia="zh-CN"/>
        </w:rPr>
        <w:t>In contiguous CA, a non-contiguous allocation is an Outer 2 allocation if it is neither a non-contiguous Inner allocation nor an Outer 1 allocation.</w:t>
      </w:r>
    </w:p>
    <w:p w14:paraId="6727D978" w14:textId="2EBB3CB2" w:rsidR="005D4149" w:rsidRDefault="005D4149" w:rsidP="005D4149">
      <w:pPr>
        <w:pStyle w:val="B1"/>
        <w:rPr>
          <w:color w:val="00B0F0"/>
        </w:rPr>
      </w:pPr>
      <w:r w:rsidRPr="005D4149">
        <w:rPr>
          <w:color w:val="00B0F0"/>
        </w:rPr>
        <w:t xml:space="preserve">************************End of changes </w:t>
      </w:r>
      <w:r w:rsidR="0006598F">
        <w:rPr>
          <w:color w:val="00B0F0"/>
        </w:rPr>
        <w:t>3</w:t>
      </w:r>
      <w:r w:rsidRPr="005D4149">
        <w:rPr>
          <w:color w:val="00B0F0"/>
        </w:rPr>
        <w:t xml:space="preserve"> ***************************************************</w:t>
      </w:r>
    </w:p>
    <w:p w14:paraId="7ECEC6D4" w14:textId="0507638D"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4</w:t>
      </w:r>
      <w:r w:rsidRPr="005D4149">
        <w:rPr>
          <w:color w:val="00B0F0"/>
        </w:rPr>
        <w:t xml:space="preserve"> ***********************************************</w:t>
      </w:r>
    </w:p>
    <w:p w14:paraId="2B9F7B12" w14:textId="2E6F738C" w:rsidR="00A1115A" w:rsidRPr="001D0283" w:rsidRDefault="00A1115A" w:rsidP="00D146AE">
      <w:pPr>
        <w:pStyle w:val="Heading5"/>
      </w:pPr>
      <w:bookmarkStart w:id="590" w:name="_Toc21344265"/>
      <w:bookmarkStart w:id="591" w:name="_Toc29801751"/>
      <w:bookmarkStart w:id="592" w:name="_Toc29802175"/>
      <w:bookmarkStart w:id="593" w:name="_Toc29802800"/>
      <w:bookmarkStart w:id="594" w:name="_Toc36107542"/>
      <w:bookmarkStart w:id="595" w:name="_Toc37251308"/>
      <w:bookmarkStart w:id="596" w:name="_Toc45888114"/>
      <w:bookmarkStart w:id="597" w:name="_Toc45888713"/>
      <w:bookmarkStart w:id="598" w:name="_Toc61367357"/>
      <w:bookmarkStart w:id="599" w:name="_Toc61372740"/>
      <w:bookmarkStart w:id="600" w:name="_Toc68230681"/>
      <w:bookmarkStart w:id="601" w:name="_Toc69084094"/>
      <w:bookmarkStart w:id="602" w:name="_Toc75467103"/>
      <w:bookmarkStart w:id="603" w:name="_Toc76509125"/>
      <w:bookmarkStart w:id="604" w:name="_Toc76718115"/>
      <w:bookmarkStart w:id="605" w:name="_Toc83580425"/>
      <w:bookmarkStart w:id="606" w:name="_Toc84404934"/>
      <w:bookmarkStart w:id="607" w:name="_Toc84413543"/>
      <w:bookmarkEnd w:id="107"/>
      <w:bookmarkEnd w:id="108"/>
      <w:bookmarkEnd w:id="109"/>
      <w:bookmarkEnd w:id="110"/>
      <w:bookmarkEnd w:id="111"/>
      <w:bookmarkEnd w:id="112"/>
      <w:bookmarkEnd w:id="113"/>
      <w:bookmarkEnd w:id="114"/>
      <w:r w:rsidRPr="001D0283">
        <w:t>6.2A.3.1.1</w:t>
      </w:r>
      <w:r w:rsidRPr="001D0283">
        <w:tab/>
      </w:r>
      <w:bookmarkEnd w:id="590"/>
      <w:bookmarkEnd w:id="591"/>
      <w:bookmarkEnd w:id="592"/>
      <w:bookmarkEnd w:id="593"/>
      <w:bookmarkEnd w:id="594"/>
      <w:bookmarkEnd w:id="595"/>
      <w:bookmarkEnd w:id="596"/>
      <w:bookmarkEnd w:id="597"/>
      <w:r w:rsidRPr="001D0283">
        <w:t>UE additional maximum output power reduction for Intra-band contiguous CA</w:t>
      </w:r>
      <w:bookmarkEnd w:id="598"/>
      <w:bookmarkEnd w:id="599"/>
      <w:bookmarkEnd w:id="600"/>
      <w:bookmarkEnd w:id="601"/>
      <w:bookmarkEnd w:id="602"/>
      <w:bookmarkEnd w:id="603"/>
      <w:bookmarkEnd w:id="604"/>
      <w:bookmarkEnd w:id="605"/>
      <w:bookmarkEnd w:id="606"/>
      <w:bookmarkEnd w:id="607"/>
    </w:p>
    <w:p w14:paraId="20412653" w14:textId="77777777" w:rsidR="00A1115A" w:rsidRPr="001D0283" w:rsidRDefault="00A1115A" w:rsidP="00A1115A">
      <w:r w:rsidRPr="001D0283">
        <w:t xml:space="preserve">Additional emission requirements can be signalled by the network. Each additional emission requirement is associated with a unique network signalling (NS) </w:t>
      </w:r>
      <w:r w:rsidRPr="001D0283">
        <w:rPr>
          <w:lang w:eastAsia="zh-CN"/>
        </w:rPr>
        <w:t xml:space="preserve">value indicated in RRC signalling by </w:t>
      </w:r>
      <w:r w:rsidRPr="001D0283">
        <w:t>an NR frequency band number of the applicable operating band and an associated value in</w:t>
      </w:r>
      <w:r w:rsidRPr="001D0283">
        <w:rPr>
          <w:lang w:eastAsia="zh-CN"/>
        </w:rPr>
        <w:t xml:space="preserve"> </w:t>
      </w:r>
      <w:r w:rsidRPr="001D0283">
        <w:t xml:space="preserve">the field </w:t>
      </w:r>
      <w:r w:rsidRPr="001D0283">
        <w:rPr>
          <w:i/>
        </w:rPr>
        <w:t xml:space="preserve">additionalSpectrumEmission. </w:t>
      </w:r>
      <w:r w:rsidRPr="001D0283">
        <w:t xml:space="preserve">Throughout this specification, the notion of indication or signalling of an NS value refers to the corresponding indication of an NR </w:t>
      </w:r>
      <w:r w:rsidRPr="001D0283">
        <w:rPr>
          <w:lang w:eastAsia="x-none"/>
        </w:rPr>
        <w:t xml:space="preserve">frequency band number of the applicable operating band, the IE field </w:t>
      </w:r>
      <w:r w:rsidRPr="001D0283">
        <w:rPr>
          <w:i/>
        </w:rPr>
        <w:t>freqBandIndicatorNR</w:t>
      </w:r>
      <w:r w:rsidRPr="001D0283">
        <w:t xml:space="preserve"> and an associated value of </w:t>
      </w:r>
      <w:r w:rsidRPr="001D0283">
        <w:rPr>
          <w:i/>
        </w:rPr>
        <w:t xml:space="preserve">additionalSpectrumEmission </w:t>
      </w:r>
      <w:r w:rsidRPr="001D0283">
        <w:t>in the relevant RRC information elements [7]</w:t>
      </w:r>
      <w:r w:rsidRPr="001D0283">
        <w:rPr>
          <w:i/>
        </w:rPr>
        <w:t xml:space="preserve">. </w:t>
      </w:r>
      <w:r w:rsidRPr="001D0283">
        <w:t>Relation between NR CA band and NR frequency band is specified in Table 5.2A.1-1.</w:t>
      </w:r>
    </w:p>
    <w:p w14:paraId="7E680E3F" w14:textId="2FBA5FF2" w:rsidR="00A1115A" w:rsidRPr="001D0283" w:rsidRDefault="00E3006A" w:rsidP="00052901">
      <w:pPr>
        <w:keepNext/>
        <w:keepLines/>
      </w:pPr>
      <w:r w:rsidRPr="001D0283">
        <w:rPr>
          <w:rFonts w:eastAsia="MS Mincho"/>
        </w:rPr>
        <w:t xml:space="preserve">To meet the additional requirements, additional maximum power reduction (A-MPR) is allowed for the maximum output power as specified in Table 6.2A.1.1-1. Unless stated otherwise, the total reduction to UE maximum output power is </w:t>
      </w:r>
      <w:proofErr w:type="gramStart"/>
      <w:r w:rsidRPr="001D0283">
        <w:rPr>
          <w:rFonts w:eastAsia="MS Mincho"/>
        </w:rPr>
        <w:t>max(</w:t>
      </w:r>
      <w:proofErr w:type="gramEnd"/>
      <w:r w:rsidRPr="001D0283">
        <w:rPr>
          <w:rFonts w:eastAsia="MS Mincho"/>
        </w:rPr>
        <w:t>MPR, A-MPR) where MPR is defined in clause 6.2A.2.1. In absense of modulation and waveform types the A-MPR applies to all modulation and waveform types.</w:t>
      </w:r>
    </w:p>
    <w:p w14:paraId="78F78DC1" w14:textId="6CAE3296" w:rsidR="00A1115A" w:rsidRPr="001D0283" w:rsidRDefault="00D141CC" w:rsidP="00A1115A">
      <w:r w:rsidRPr="001D0283">
        <w:t xml:space="preserve">Table 6.2A.3.1.1-1 specifies the additional requirements with their associated network signalling values and the allowed A-MPR and applicable CA band(s) for each CA_NS value. The CA_NS_xy value indicates the additional unwanted emissions requirements that apply for intra-band contiguous CA bands with NS_xy indicated or configured in multiple </w:t>
      </w:r>
      <w:proofErr w:type="gramStart"/>
      <w:r w:rsidRPr="001D0283">
        <w:t>uplink</w:t>
      </w:r>
      <w:proofErr w:type="gramEnd"/>
      <w:r w:rsidRPr="001D0283">
        <w:t xml:space="preserve"> serving cells, except CA_NS_01 that indicates the general emission requirements for intra-band contiguous CA </w:t>
      </w:r>
      <w:r w:rsidRPr="001D0283">
        <w:lastRenderedPageBreak/>
        <w:t>bands. The mapping of NR CA band number</w:t>
      </w:r>
      <w:r w:rsidRPr="001D0283">
        <w:rPr>
          <w:rFonts w:hint="eastAsia"/>
        </w:rPr>
        <w:t>s</w:t>
      </w:r>
      <w:r w:rsidRPr="001D0283">
        <w:t xml:space="preserve"> and values of the </w:t>
      </w:r>
      <w:r w:rsidRPr="001D0283">
        <w:rPr>
          <w:i/>
        </w:rPr>
        <w:t>additionalSpectrumEmission</w:t>
      </w:r>
      <w:r w:rsidRPr="001D0283">
        <w:t xml:space="preserve"> to network signalling labels is specified in Table 6.2A.3.1.1-2. For any NR CA band not listed in Table 6.2A.3.1.1-2 the network signalling label CA_NS_01 applies.</w:t>
      </w:r>
    </w:p>
    <w:p w14:paraId="4C062384" w14:textId="77777777" w:rsidR="00A1115A" w:rsidRPr="001D0283" w:rsidRDefault="00A1115A" w:rsidP="00A1115A">
      <w:pPr>
        <w:pStyle w:val="TH"/>
      </w:pPr>
      <w:r w:rsidRPr="001D0283">
        <w:t>Table 6.2A.3.1.1-1: Additional maximum power reduction (A-MPR)</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379"/>
        <w:gridCol w:w="1894"/>
        <w:gridCol w:w="1883"/>
        <w:gridCol w:w="1480"/>
        <w:gridCol w:w="1721"/>
        <w:gridCol w:w="1423"/>
      </w:tblGrid>
      <w:tr w:rsidR="00A1115A" w:rsidRPr="001D0283" w14:paraId="0F14A600"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28D6947" w14:textId="682473E5" w:rsidR="00A1115A" w:rsidRPr="001D0283" w:rsidRDefault="00A1115A" w:rsidP="00A1115A">
            <w:pPr>
              <w:pStyle w:val="TAH"/>
            </w:pPr>
            <w:r w:rsidRPr="001D0283">
              <w:t>Network</w:t>
            </w:r>
            <w:r w:rsidR="00D2256F">
              <w:t xml:space="preserve"> </w:t>
            </w:r>
            <w:r w:rsidRPr="001D0283">
              <w:t>signalling</w:t>
            </w:r>
            <w:r w:rsidR="00D2256F">
              <w:t xml:space="preserve"> </w:t>
            </w:r>
            <w:r w:rsidRPr="001D0283">
              <w:t>label</w:t>
            </w:r>
          </w:p>
        </w:tc>
        <w:tc>
          <w:tcPr>
            <w:tcW w:w="1894" w:type="dxa"/>
            <w:tcBorders>
              <w:top w:val="single" w:sz="4" w:space="0" w:color="auto"/>
              <w:left w:val="single" w:sz="4" w:space="0" w:color="auto"/>
              <w:bottom w:val="single" w:sz="4" w:space="0" w:color="auto"/>
              <w:right w:val="single" w:sz="4" w:space="0" w:color="auto"/>
            </w:tcBorders>
          </w:tcPr>
          <w:p w14:paraId="260C98F8" w14:textId="7BE8EB95" w:rsidR="00A1115A" w:rsidRPr="001D0283" w:rsidRDefault="00A1115A" w:rsidP="00A1115A">
            <w:pPr>
              <w:pStyle w:val="TAH"/>
            </w:pPr>
            <w:r w:rsidRPr="001D0283">
              <w:t>Requirements</w:t>
            </w:r>
            <w:r w:rsidR="00D2256F">
              <w:t xml:space="preserve"> </w:t>
            </w:r>
            <w:r w:rsidRPr="001D0283">
              <w:t>(clause)</w:t>
            </w:r>
          </w:p>
        </w:tc>
        <w:tc>
          <w:tcPr>
            <w:tcW w:w="1883" w:type="dxa"/>
            <w:tcBorders>
              <w:top w:val="single" w:sz="4" w:space="0" w:color="auto"/>
              <w:left w:val="single" w:sz="4" w:space="0" w:color="auto"/>
              <w:bottom w:val="single" w:sz="4" w:space="0" w:color="auto"/>
              <w:right w:val="single" w:sz="4" w:space="0" w:color="auto"/>
            </w:tcBorders>
          </w:tcPr>
          <w:p w14:paraId="4C552335" w14:textId="6841B1D6"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1480" w:type="dxa"/>
            <w:tcBorders>
              <w:top w:val="single" w:sz="4" w:space="0" w:color="auto"/>
              <w:left w:val="single" w:sz="4" w:space="0" w:color="auto"/>
              <w:bottom w:val="single" w:sz="4" w:space="0" w:color="auto"/>
              <w:right w:val="single" w:sz="4" w:space="0" w:color="auto"/>
            </w:tcBorders>
          </w:tcPr>
          <w:p w14:paraId="79347C2C" w14:textId="65EAD6A6" w:rsidR="00A1115A" w:rsidRPr="001D0283" w:rsidRDefault="00A1115A" w:rsidP="00A1115A">
            <w:pPr>
              <w:pStyle w:val="TAH"/>
            </w:pPr>
            <w:r w:rsidRPr="001D0283">
              <w:t>Aggregated</w:t>
            </w:r>
            <w:r w:rsidR="00D2256F">
              <w:t xml:space="preserve"> </w:t>
            </w:r>
            <w:r w:rsidRPr="001D0283">
              <w:t>channel</w:t>
            </w:r>
            <w:r w:rsidR="00D2256F">
              <w:t xml:space="preserve"> </w:t>
            </w:r>
            <w:r w:rsidRPr="001D0283">
              <w:t>bandwidth</w:t>
            </w:r>
            <w:r w:rsidR="00D2256F">
              <w:t xml:space="preserve"> </w:t>
            </w:r>
            <w:r w:rsidRPr="001D0283">
              <w:t>(MHz)</w:t>
            </w:r>
          </w:p>
        </w:tc>
        <w:tc>
          <w:tcPr>
            <w:tcW w:w="1721" w:type="dxa"/>
            <w:tcBorders>
              <w:top w:val="single" w:sz="4" w:space="0" w:color="auto"/>
              <w:left w:val="single" w:sz="4" w:space="0" w:color="auto"/>
              <w:bottom w:val="single" w:sz="4" w:space="0" w:color="auto"/>
              <w:right w:val="single" w:sz="4" w:space="0" w:color="auto"/>
            </w:tcBorders>
          </w:tcPr>
          <w:p w14:paraId="6D8C8E9B" w14:textId="31D62FAE" w:rsidR="00A1115A" w:rsidRPr="001D0283" w:rsidRDefault="00A1115A" w:rsidP="00A1115A">
            <w:pPr>
              <w:pStyle w:val="TAH"/>
            </w:pPr>
            <w:r w:rsidRPr="001D0283">
              <w:t>Resources</w:t>
            </w:r>
            <w:r w:rsidR="00D2256F">
              <w:t xml:space="preserve"> </w:t>
            </w:r>
            <w:r w:rsidRPr="001D0283">
              <w:t>blocks</w:t>
            </w:r>
            <w:r w:rsidR="00D2256F">
              <w:rPr>
                <w:lang w:eastAsia="zh-CN"/>
              </w:rPr>
              <w:t xml:space="preserve"> </w:t>
            </w:r>
            <w:r w:rsidRPr="001D0283">
              <w:t>(</w:t>
            </w:r>
            <w:r w:rsidRPr="001D0283">
              <w:rPr>
                <w:i/>
                <w:iCs/>
              </w:rPr>
              <w:t>N</w:t>
            </w:r>
            <w:r w:rsidRPr="001D0283">
              <w:rPr>
                <w:vertAlign w:val="subscript"/>
              </w:rPr>
              <w:t>RB</w:t>
            </w:r>
            <w:r w:rsidRPr="001D0283">
              <w:t>)</w:t>
            </w:r>
          </w:p>
        </w:tc>
        <w:tc>
          <w:tcPr>
            <w:tcW w:w="1423" w:type="dxa"/>
            <w:tcBorders>
              <w:top w:val="single" w:sz="4" w:space="0" w:color="auto"/>
              <w:left w:val="single" w:sz="4" w:space="0" w:color="auto"/>
              <w:bottom w:val="single" w:sz="4" w:space="0" w:color="auto"/>
              <w:right w:val="single" w:sz="4" w:space="0" w:color="auto"/>
            </w:tcBorders>
          </w:tcPr>
          <w:p w14:paraId="4447BC6E" w14:textId="0F256817" w:rsidR="00A1115A" w:rsidRPr="001D0283" w:rsidRDefault="00A1115A" w:rsidP="00A1115A">
            <w:pPr>
              <w:pStyle w:val="TAH"/>
            </w:pPr>
            <w:r w:rsidRPr="001D0283">
              <w:t>A-MPR</w:t>
            </w:r>
            <w:r w:rsidR="00D2256F">
              <w:t xml:space="preserve"> </w:t>
            </w:r>
            <w:r w:rsidRPr="001D0283">
              <w:t>(dB)</w:t>
            </w:r>
          </w:p>
        </w:tc>
      </w:tr>
      <w:tr w:rsidR="00D141CC" w:rsidRPr="001D0283" w14:paraId="09C3F3CF"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2630FFE7" w14:textId="790823F7" w:rsidR="00D141CC" w:rsidRPr="001D0283" w:rsidRDefault="00D141CC" w:rsidP="00D141CC">
            <w:pPr>
              <w:pStyle w:val="TAC"/>
            </w:pPr>
            <w:r w:rsidRPr="001D0283">
              <w:t>CA_NS_01</w:t>
            </w:r>
          </w:p>
        </w:tc>
        <w:tc>
          <w:tcPr>
            <w:tcW w:w="1894" w:type="dxa"/>
            <w:tcBorders>
              <w:top w:val="single" w:sz="4" w:space="0" w:color="auto"/>
              <w:left w:val="single" w:sz="4" w:space="0" w:color="auto"/>
              <w:bottom w:val="single" w:sz="4" w:space="0" w:color="auto"/>
              <w:right w:val="single" w:sz="4" w:space="0" w:color="auto"/>
            </w:tcBorders>
          </w:tcPr>
          <w:p w14:paraId="4858B071" w14:textId="77777777" w:rsidR="00D141CC" w:rsidRPr="001D0283" w:rsidRDefault="00D141CC" w:rsidP="00D141CC">
            <w:pPr>
              <w:pStyle w:val="TAC"/>
            </w:pPr>
            <w:r w:rsidRPr="001D0283">
              <w:t>6.5A.2.2.1</w:t>
            </w:r>
          </w:p>
          <w:p w14:paraId="40D619B5" w14:textId="0D75C6AE" w:rsidR="00D141CC" w:rsidRPr="001D0283" w:rsidRDefault="00D141CC" w:rsidP="00D141CC">
            <w:pPr>
              <w:pStyle w:val="TAC"/>
            </w:pPr>
            <w:r w:rsidRPr="001D0283">
              <w:t>6.5A.3.2.1</w:t>
            </w:r>
          </w:p>
        </w:tc>
        <w:tc>
          <w:tcPr>
            <w:tcW w:w="1883" w:type="dxa"/>
            <w:tcBorders>
              <w:top w:val="single" w:sz="4" w:space="0" w:color="auto"/>
              <w:left w:val="single" w:sz="4" w:space="0" w:color="auto"/>
              <w:bottom w:val="single" w:sz="4" w:space="0" w:color="auto"/>
              <w:right w:val="single" w:sz="4" w:space="0" w:color="auto"/>
            </w:tcBorders>
          </w:tcPr>
          <w:p w14:paraId="70A517F5" w14:textId="7357F764" w:rsidR="00D141CC" w:rsidRPr="001D0283" w:rsidRDefault="00D141CC" w:rsidP="00D141CC">
            <w:pPr>
              <w:pStyle w:val="TAC"/>
              <w:rPr>
                <w:lang w:eastAsia="zh-CN"/>
              </w:rPr>
            </w:pPr>
            <w:r w:rsidRPr="001D0283">
              <w:rPr>
                <w:lang w:eastAsia="zh-CN"/>
              </w:rPr>
              <w:t>Table</w:t>
            </w:r>
            <w:r w:rsidR="00D2256F">
              <w:rPr>
                <w:lang w:eastAsia="zh-CN"/>
              </w:rPr>
              <w:t xml:space="preserve"> </w:t>
            </w:r>
            <w:r w:rsidRPr="001D0283">
              <w:rPr>
                <w:lang w:eastAsia="zh-CN"/>
              </w:rPr>
              <w:t>5.2A.1-1</w:t>
            </w:r>
          </w:p>
        </w:tc>
        <w:tc>
          <w:tcPr>
            <w:tcW w:w="1480" w:type="dxa"/>
            <w:tcBorders>
              <w:top w:val="single" w:sz="4" w:space="0" w:color="auto"/>
              <w:left w:val="single" w:sz="4" w:space="0" w:color="auto"/>
              <w:bottom w:val="single" w:sz="4" w:space="0" w:color="auto"/>
              <w:right w:val="single" w:sz="4" w:space="0" w:color="auto"/>
            </w:tcBorders>
          </w:tcPr>
          <w:p w14:paraId="0894FEBB" w14:textId="2B2922F0"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bands</w:t>
            </w:r>
          </w:p>
        </w:tc>
        <w:tc>
          <w:tcPr>
            <w:tcW w:w="1721" w:type="dxa"/>
            <w:tcBorders>
              <w:top w:val="single" w:sz="4" w:space="0" w:color="auto"/>
              <w:left w:val="single" w:sz="4" w:space="0" w:color="auto"/>
              <w:bottom w:val="single" w:sz="4" w:space="0" w:color="auto"/>
              <w:right w:val="single" w:sz="4" w:space="0" w:color="auto"/>
            </w:tcBorders>
          </w:tcPr>
          <w:p w14:paraId="56FCEEA0" w14:textId="56BD452D" w:rsidR="00D141CC" w:rsidRPr="001D0283" w:rsidRDefault="00D141CC" w:rsidP="00D141CC">
            <w:pPr>
              <w:pStyle w:val="TAC"/>
            </w:pPr>
            <w:r w:rsidRPr="001D0283">
              <w:t>All</w:t>
            </w:r>
            <w:r w:rsidR="00D2256F">
              <w:t xml:space="preserve"> </w:t>
            </w:r>
            <w:r w:rsidR="00A42B30" w:rsidRPr="001D0283">
              <w:t>applicable</w:t>
            </w:r>
            <w:r w:rsidR="00D2256F">
              <w:t xml:space="preserve"> </w:t>
            </w:r>
            <w:r w:rsidRPr="001D0283">
              <w:t>NR</w:t>
            </w:r>
            <w:r w:rsidR="00D2256F">
              <w:t xml:space="preserve"> </w:t>
            </w:r>
            <w:r w:rsidRPr="001D0283">
              <w:t>CA</w:t>
            </w:r>
            <w:r w:rsidR="00D2256F">
              <w:t xml:space="preserve"> </w:t>
            </w:r>
            <w:r w:rsidRPr="001D0283">
              <w:t>configurations</w:t>
            </w:r>
          </w:p>
        </w:tc>
        <w:tc>
          <w:tcPr>
            <w:tcW w:w="1423" w:type="dxa"/>
            <w:tcBorders>
              <w:top w:val="single" w:sz="4" w:space="0" w:color="auto"/>
              <w:left w:val="single" w:sz="4" w:space="0" w:color="auto"/>
              <w:bottom w:val="single" w:sz="4" w:space="0" w:color="auto"/>
              <w:right w:val="single" w:sz="4" w:space="0" w:color="auto"/>
            </w:tcBorders>
          </w:tcPr>
          <w:p w14:paraId="405B4DC9" w14:textId="77777777" w:rsidR="00D141CC" w:rsidRPr="001D0283" w:rsidRDefault="00D141CC" w:rsidP="00D141CC">
            <w:pPr>
              <w:pStyle w:val="TAC"/>
            </w:pPr>
            <w:r w:rsidRPr="001D0283">
              <w:t>N/A</w:t>
            </w:r>
          </w:p>
        </w:tc>
      </w:tr>
      <w:tr w:rsidR="00A1115A" w:rsidRPr="001D0283" w14:paraId="1942D688" w14:textId="77777777" w:rsidTr="00D2256F">
        <w:trPr>
          <w:jc w:val="center"/>
        </w:trPr>
        <w:tc>
          <w:tcPr>
            <w:tcW w:w="1379" w:type="dxa"/>
            <w:tcBorders>
              <w:top w:val="single" w:sz="4" w:space="0" w:color="auto"/>
              <w:left w:val="single" w:sz="4" w:space="0" w:color="auto"/>
              <w:bottom w:val="single" w:sz="4" w:space="0" w:color="auto"/>
              <w:right w:val="single" w:sz="4" w:space="0" w:color="auto"/>
            </w:tcBorders>
          </w:tcPr>
          <w:p w14:paraId="3D6D133B" w14:textId="77777777" w:rsidR="00A1115A" w:rsidRPr="001D0283" w:rsidRDefault="00A1115A" w:rsidP="00A1115A">
            <w:pPr>
              <w:pStyle w:val="TAC"/>
            </w:pPr>
            <w:r w:rsidRPr="001D0283">
              <w:t>CA_NS_04</w:t>
            </w:r>
          </w:p>
        </w:tc>
        <w:tc>
          <w:tcPr>
            <w:tcW w:w="1894" w:type="dxa"/>
            <w:tcBorders>
              <w:top w:val="single" w:sz="4" w:space="0" w:color="auto"/>
              <w:left w:val="single" w:sz="4" w:space="0" w:color="auto"/>
              <w:bottom w:val="single" w:sz="4" w:space="0" w:color="auto"/>
              <w:right w:val="single" w:sz="4" w:space="0" w:color="auto"/>
            </w:tcBorders>
          </w:tcPr>
          <w:p w14:paraId="1C879FC5" w14:textId="77777777" w:rsidR="00A1115A" w:rsidRPr="001D0283" w:rsidRDefault="00A1115A" w:rsidP="00A1115A">
            <w:pPr>
              <w:pStyle w:val="TAC"/>
            </w:pPr>
            <w:r w:rsidRPr="001D0283">
              <w:t>6.5A.2.3.1.1</w:t>
            </w:r>
          </w:p>
          <w:p w14:paraId="1A08FA2C" w14:textId="77777777" w:rsidR="00A1115A" w:rsidRPr="001D0283" w:rsidRDefault="00A1115A" w:rsidP="00A1115A">
            <w:pPr>
              <w:pStyle w:val="TAC"/>
            </w:pPr>
            <w:r w:rsidRPr="001D0283">
              <w:t>6.5A.3.3.1.1</w:t>
            </w:r>
          </w:p>
        </w:tc>
        <w:tc>
          <w:tcPr>
            <w:tcW w:w="1883" w:type="dxa"/>
            <w:tcBorders>
              <w:top w:val="single" w:sz="4" w:space="0" w:color="auto"/>
              <w:left w:val="single" w:sz="4" w:space="0" w:color="auto"/>
              <w:bottom w:val="single" w:sz="4" w:space="0" w:color="auto"/>
              <w:right w:val="single" w:sz="4" w:space="0" w:color="auto"/>
            </w:tcBorders>
          </w:tcPr>
          <w:p w14:paraId="657226E6" w14:textId="77777777" w:rsidR="00A1115A" w:rsidRPr="001D0283" w:rsidRDefault="00A1115A" w:rsidP="00A1115A">
            <w:pPr>
              <w:pStyle w:val="TAC"/>
              <w:rPr>
                <w:lang w:eastAsia="zh-CN"/>
              </w:rPr>
            </w:pPr>
            <w:r w:rsidRPr="001D0283">
              <w:t>CA_n41</w:t>
            </w:r>
          </w:p>
        </w:tc>
        <w:tc>
          <w:tcPr>
            <w:tcW w:w="1480" w:type="dxa"/>
            <w:tcBorders>
              <w:top w:val="single" w:sz="4" w:space="0" w:color="auto"/>
              <w:left w:val="single" w:sz="4" w:space="0" w:color="auto"/>
              <w:bottom w:val="single" w:sz="4" w:space="0" w:color="auto"/>
              <w:right w:val="single" w:sz="4" w:space="0" w:color="auto"/>
            </w:tcBorders>
          </w:tcPr>
          <w:p w14:paraId="674B393E" w14:textId="4483941F"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bottom w:val="single" w:sz="4" w:space="0" w:color="auto"/>
              <w:right w:val="single" w:sz="4" w:space="0" w:color="auto"/>
            </w:tcBorders>
          </w:tcPr>
          <w:p w14:paraId="4BDFEABF" w14:textId="77777777" w:rsidR="00A1115A" w:rsidRPr="001D0283" w:rsidRDefault="00A1115A" w:rsidP="00A1115A">
            <w:pPr>
              <w:pStyle w:val="TAC"/>
            </w:pPr>
            <w:r w:rsidRPr="001D0283">
              <w:t>6.2A.3.1.1.1</w:t>
            </w:r>
          </w:p>
        </w:tc>
        <w:tc>
          <w:tcPr>
            <w:tcW w:w="1423" w:type="dxa"/>
            <w:tcBorders>
              <w:top w:val="single" w:sz="4" w:space="0" w:color="auto"/>
              <w:left w:val="single" w:sz="4" w:space="0" w:color="auto"/>
              <w:bottom w:val="single" w:sz="4" w:space="0" w:color="auto"/>
              <w:right w:val="single" w:sz="4" w:space="0" w:color="auto"/>
            </w:tcBorders>
          </w:tcPr>
          <w:p w14:paraId="683D7874" w14:textId="77777777" w:rsidR="00A1115A" w:rsidRPr="001D0283" w:rsidRDefault="00A1115A" w:rsidP="00A1115A">
            <w:pPr>
              <w:pStyle w:val="TAC"/>
            </w:pPr>
            <w:r w:rsidRPr="001D0283">
              <w:t>6.2A.3.1.1.1</w:t>
            </w:r>
          </w:p>
        </w:tc>
      </w:tr>
      <w:tr w:rsidR="00A1115A" w:rsidRPr="001D0283" w14:paraId="0AD3B2B0" w14:textId="77777777" w:rsidTr="00D2256F">
        <w:trPr>
          <w:jc w:val="center"/>
        </w:trPr>
        <w:tc>
          <w:tcPr>
            <w:tcW w:w="1379" w:type="dxa"/>
            <w:tcBorders>
              <w:top w:val="single" w:sz="4" w:space="0" w:color="auto"/>
              <w:left w:val="single" w:sz="4" w:space="0" w:color="auto"/>
              <w:right w:val="single" w:sz="4" w:space="0" w:color="auto"/>
            </w:tcBorders>
          </w:tcPr>
          <w:p w14:paraId="342CD176" w14:textId="77777777" w:rsidR="00A1115A" w:rsidRPr="001D0283" w:rsidRDefault="00A1115A" w:rsidP="00A1115A">
            <w:pPr>
              <w:pStyle w:val="TAC"/>
            </w:pPr>
            <w:r w:rsidRPr="001D0283">
              <w:t>CA_NS_27</w:t>
            </w:r>
          </w:p>
        </w:tc>
        <w:tc>
          <w:tcPr>
            <w:tcW w:w="1894" w:type="dxa"/>
            <w:tcBorders>
              <w:top w:val="single" w:sz="4" w:space="0" w:color="auto"/>
              <w:left w:val="single" w:sz="4" w:space="0" w:color="auto"/>
              <w:right w:val="single" w:sz="4" w:space="0" w:color="auto"/>
            </w:tcBorders>
          </w:tcPr>
          <w:p w14:paraId="366C5C3B" w14:textId="77777777" w:rsidR="00A1115A" w:rsidRPr="001D0283" w:rsidRDefault="00A1115A" w:rsidP="00A1115A">
            <w:pPr>
              <w:pStyle w:val="TAC"/>
            </w:pPr>
            <w:r w:rsidRPr="001D0283">
              <w:t>6.5A.2.3.1.2</w:t>
            </w:r>
          </w:p>
          <w:p w14:paraId="761B1E65" w14:textId="77777777" w:rsidR="00A1115A" w:rsidRPr="001D0283" w:rsidRDefault="00A1115A" w:rsidP="00A1115A">
            <w:pPr>
              <w:pStyle w:val="TAC"/>
            </w:pPr>
            <w:r w:rsidRPr="001D0283">
              <w:t>6.5A.3.3.1.2</w:t>
            </w:r>
          </w:p>
        </w:tc>
        <w:tc>
          <w:tcPr>
            <w:tcW w:w="1883" w:type="dxa"/>
            <w:tcBorders>
              <w:top w:val="single" w:sz="4" w:space="0" w:color="auto"/>
              <w:left w:val="single" w:sz="4" w:space="0" w:color="auto"/>
              <w:right w:val="single" w:sz="4" w:space="0" w:color="auto"/>
            </w:tcBorders>
          </w:tcPr>
          <w:p w14:paraId="0969F62A" w14:textId="77777777" w:rsidR="00A1115A" w:rsidRPr="001D0283" w:rsidRDefault="00A1115A" w:rsidP="00A1115A">
            <w:pPr>
              <w:pStyle w:val="TAC"/>
            </w:pPr>
            <w:r w:rsidRPr="001D0283">
              <w:t>CA_n48</w:t>
            </w:r>
          </w:p>
        </w:tc>
        <w:tc>
          <w:tcPr>
            <w:tcW w:w="1480" w:type="dxa"/>
            <w:tcBorders>
              <w:top w:val="single" w:sz="4" w:space="0" w:color="auto"/>
              <w:left w:val="single" w:sz="4" w:space="0" w:color="auto"/>
              <w:right w:val="single" w:sz="4" w:space="0" w:color="auto"/>
            </w:tcBorders>
          </w:tcPr>
          <w:p w14:paraId="41156B45" w14:textId="66713BC0"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6DC110E1" w14:textId="77777777" w:rsidR="00A1115A" w:rsidRPr="001D0283" w:rsidRDefault="00A1115A" w:rsidP="00A1115A">
            <w:pPr>
              <w:pStyle w:val="TAC"/>
            </w:pPr>
            <w:r w:rsidRPr="001D0283">
              <w:t>6.2A.3.1.1.2</w:t>
            </w:r>
          </w:p>
        </w:tc>
        <w:tc>
          <w:tcPr>
            <w:tcW w:w="1423" w:type="dxa"/>
            <w:tcBorders>
              <w:top w:val="single" w:sz="4" w:space="0" w:color="auto"/>
              <w:left w:val="single" w:sz="4" w:space="0" w:color="auto"/>
              <w:right w:val="single" w:sz="4" w:space="0" w:color="auto"/>
            </w:tcBorders>
          </w:tcPr>
          <w:p w14:paraId="22B16746" w14:textId="77777777" w:rsidR="00A1115A" w:rsidRPr="001D0283" w:rsidRDefault="00A1115A" w:rsidP="00A1115A">
            <w:pPr>
              <w:pStyle w:val="TAC"/>
            </w:pPr>
            <w:r w:rsidRPr="001D0283">
              <w:t>6.2A.3.1.1.2</w:t>
            </w:r>
          </w:p>
        </w:tc>
      </w:tr>
      <w:tr w:rsidR="00A1115A" w:rsidRPr="001D0283" w14:paraId="4FA6BF6E" w14:textId="77777777" w:rsidTr="00D2256F">
        <w:trPr>
          <w:jc w:val="center"/>
        </w:trPr>
        <w:tc>
          <w:tcPr>
            <w:tcW w:w="1379" w:type="dxa"/>
            <w:tcBorders>
              <w:top w:val="single" w:sz="4" w:space="0" w:color="auto"/>
              <w:left w:val="single" w:sz="4" w:space="0" w:color="auto"/>
              <w:right w:val="single" w:sz="4" w:space="0" w:color="auto"/>
            </w:tcBorders>
          </w:tcPr>
          <w:p w14:paraId="767ABDA3" w14:textId="77777777" w:rsidR="00A1115A" w:rsidRPr="001D0283" w:rsidRDefault="00A1115A" w:rsidP="00A1115A">
            <w:pPr>
              <w:pStyle w:val="TAC"/>
            </w:pPr>
            <w:r w:rsidRPr="001D0283">
              <w:t>CA_NS_46</w:t>
            </w:r>
          </w:p>
        </w:tc>
        <w:tc>
          <w:tcPr>
            <w:tcW w:w="1894" w:type="dxa"/>
            <w:tcBorders>
              <w:top w:val="single" w:sz="4" w:space="0" w:color="auto"/>
              <w:left w:val="single" w:sz="4" w:space="0" w:color="auto"/>
              <w:right w:val="single" w:sz="4" w:space="0" w:color="auto"/>
            </w:tcBorders>
          </w:tcPr>
          <w:p w14:paraId="5DC9FCCA" w14:textId="77777777" w:rsidR="00A1115A" w:rsidRPr="001D0283" w:rsidRDefault="00A1115A" w:rsidP="00A1115A">
            <w:pPr>
              <w:pStyle w:val="TAC"/>
            </w:pPr>
            <w:r w:rsidRPr="001D0283">
              <w:t>6.5A.3.3.1.3</w:t>
            </w:r>
          </w:p>
        </w:tc>
        <w:tc>
          <w:tcPr>
            <w:tcW w:w="1883" w:type="dxa"/>
            <w:tcBorders>
              <w:top w:val="single" w:sz="4" w:space="0" w:color="auto"/>
              <w:left w:val="single" w:sz="4" w:space="0" w:color="auto"/>
              <w:right w:val="single" w:sz="4" w:space="0" w:color="auto"/>
            </w:tcBorders>
          </w:tcPr>
          <w:p w14:paraId="28F3C4D9" w14:textId="77777777" w:rsidR="00A1115A" w:rsidRPr="001D0283" w:rsidRDefault="00A1115A" w:rsidP="00A1115A">
            <w:pPr>
              <w:pStyle w:val="TAC"/>
            </w:pPr>
            <w:r w:rsidRPr="001D0283">
              <w:t>CA_n7</w:t>
            </w:r>
          </w:p>
        </w:tc>
        <w:tc>
          <w:tcPr>
            <w:tcW w:w="1480" w:type="dxa"/>
            <w:tcBorders>
              <w:top w:val="single" w:sz="4" w:space="0" w:color="auto"/>
              <w:left w:val="single" w:sz="4" w:space="0" w:color="auto"/>
              <w:right w:val="single" w:sz="4" w:space="0" w:color="auto"/>
            </w:tcBorders>
          </w:tcPr>
          <w:p w14:paraId="2AD38F27" w14:textId="378B57E7" w:rsidR="00A1115A" w:rsidRPr="001D0283" w:rsidRDefault="00A1115A" w:rsidP="00A1115A">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127883D" w14:textId="77777777" w:rsidR="00A1115A" w:rsidRPr="001D0283" w:rsidRDefault="00A1115A" w:rsidP="00A1115A">
            <w:pPr>
              <w:pStyle w:val="TAC"/>
            </w:pPr>
            <w:r w:rsidRPr="001D0283">
              <w:t>6.2A.3.1.1.3</w:t>
            </w:r>
          </w:p>
        </w:tc>
        <w:tc>
          <w:tcPr>
            <w:tcW w:w="1423" w:type="dxa"/>
            <w:tcBorders>
              <w:top w:val="single" w:sz="4" w:space="0" w:color="auto"/>
              <w:left w:val="single" w:sz="4" w:space="0" w:color="auto"/>
              <w:right w:val="single" w:sz="4" w:space="0" w:color="auto"/>
            </w:tcBorders>
          </w:tcPr>
          <w:p w14:paraId="34A24110" w14:textId="77777777" w:rsidR="00A1115A" w:rsidRPr="001D0283" w:rsidRDefault="00A1115A" w:rsidP="00A1115A">
            <w:pPr>
              <w:pStyle w:val="TAC"/>
            </w:pPr>
            <w:r w:rsidRPr="001D0283">
              <w:t>6.2A.3.1.1.3</w:t>
            </w:r>
          </w:p>
        </w:tc>
      </w:tr>
      <w:tr w:rsidR="004D672D" w:rsidRPr="001D0283" w14:paraId="53060FB3" w14:textId="77777777" w:rsidTr="00D2256F">
        <w:trPr>
          <w:jc w:val="center"/>
        </w:trPr>
        <w:tc>
          <w:tcPr>
            <w:tcW w:w="1379" w:type="dxa"/>
            <w:tcBorders>
              <w:top w:val="single" w:sz="4" w:space="0" w:color="auto"/>
              <w:left w:val="single" w:sz="4" w:space="0" w:color="auto"/>
              <w:right w:val="single" w:sz="4" w:space="0" w:color="auto"/>
            </w:tcBorders>
          </w:tcPr>
          <w:p w14:paraId="1C579745" w14:textId="696448CA" w:rsidR="004D672D" w:rsidRPr="001D0283" w:rsidRDefault="004D672D" w:rsidP="004D672D">
            <w:pPr>
              <w:pStyle w:val="TAC"/>
            </w:pPr>
            <w:r w:rsidRPr="001D0283">
              <w:t>CA_NS_55,</w:t>
            </w:r>
            <w:r w:rsidR="00D2256F">
              <w:t xml:space="preserve"> </w:t>
            </w:r>
            <w:r w:rsidRPr="001D0283">
              <w:t>CA_NS_57</w:t>
            </w:r>
          </w:p>
        </w:tc>
        <w:tc>
          <w:tcPr>
            <w:tcW w:w="1894" w:type="dxa"/>
            <w:tcBorders>
              <w:top w:val="single" w:sz="4" w:space="0" w:color="auto"/>
              <w:left w:val="single" w:sz="4" w:space="0" w:color="auto"/>
              <w:right w:val="single" w:sz="4" w:space="0" w:color="auto"/>
            </w:tcBorders>
          </w:tcPr>
          <w:p w14:paraId="6752F8A6" w14:textId="61EA9F9E" w:rsidR="004D672D" w:rsidRPr="001D0283" w:rsidRDefault="004D672D" w:rsidP="004D672D">
            <w:pPr>
              <w:pStyle w:val="TAC"/>
            </w:pPr>
            <w:r w:rsidRPr="001D0283">
              <w:t>See</w:t>
            </w:r>
            <w:r w:rsidR="00D2256F">
              <w:t xml:space="preserve"> </w:t>
            </w:r>
            <w:r w:rsidRPr="001D0283">
              <w:t>CA_NS_01</w:t>
            </w:r>
          </w:p>
        </w:tc>
        <w:tc>
          <w:tcPr>
            <w:tcW w:w="1883" w:type="dxa"/>
            <w:tcBorders>
              <w:top w:val="single" w:sz="4" w:space="0" w:color="auto"/>
              <w:left w:val="single" w:sz="4" w:space="0" w:color="auto"/>
              <w:right w:val="single" w:sz="4" w:space="0" w:color="auto"/>
            </w:tcBorders>
          </w:tcPr>
          <w:p w14:paraId="7519D630" w14:textId="59F95692" w:rsidR="004D672D" w:rsidRPr="001D0283" w:rsidRDefault="004D672D" w:rsidP="004D672D">
            <w:pPr>
              <w:pStyle w:val="TAC"/>
            </w:pPr>
            <w:r w:rsidRPr="001D0283">
              <w:t>CA_n77</w:t>
            </w:r>
          </w:p>
        </w:tc>
        <w:tc>
          <w:tcPr>
            <w:tcW w:w="1480" w:type="dxa"/>
            <w:tcBorders>
              <w:top w:val="single" w:sz="4" w:space="0" w:color="auto"/>
              <w:left w:val="single" w:sz="4" w:space="0" w:color="auto"/>
              <w:right w:val="single" w:sz="4" w:space="0" w:color="auto"/>
            </w:tcBorders>
          </w:tcPr>
          <w:p w14:paraId="7B3AE020" w14:textId="201DF3E2" w:rsidR="004D672D" w:rsidRPr="001D0283" w:rsidRDefault="004D672D" w:rsidP="004D672D">
            <w:pPr>
              <w:pStyle w:val="TAC"/>
            </w:pPr>
            <w:r w:rsidRPr="001D0283">
              <w:t>Table</w:t>
            </w:r>
            <w:r w:rsidR="00D2256F">
              <w:t xml:space="preserve"> </w:t>
            </w:r>
            <w:r w:rsidRPr="001D0283">
              <w:t>5.5A.1-1</w:t>
            </w:r>
          </w:p>
        </w:tc>
        <w:tc>
          <w:tcPr>
            <w:tcW w:w="1721" w:type="dxa"/>
            <w:tcBorders>
              <w:top w:val="single" w:sz="4" w:space="0" w:color="auto"/>
              <w:left w:val="single" w:sz="4" w:space="0" w:color="auto"/>
              <w:right w:val="single" w:sz="4" w:space="0" w:color="auto"/>
            </w:tcBorders>
          </w:tcPr>
          <w:p w14:paraId="1CB53306" w14:textId="5DEE03AE" w:rsidR="004D672D" w:rsidRPr="001D0283" w:rsidRDefault="004D672D" w:rsidP="004D672D">
            <w:pPr>
              <w:pStyle w:val="TAC"/>
            </w:pPr>
            <w:r w:rsidRPr="001D0283">
              <w:t>6.2A.2.1</w:t>
            </w:r>
          </w:p>
        </w:tc>
        <w:tc>
          <w:tcPr>
            <w:tcW w:w="1423" w:type="dxa"/>
            <w:tcBorders>
              <w:top w:val="single" w:sz="4" w:space="0" w:color="auto"/>
              <w:left w:val="single" w:sz="4" w:space="0" w:color="auto"/>
              <w:right w:val="single" w:sz="4" w:space="0" w:color="auto"/>
            </w:tcBorders>
          </w:tcPr>
          <w:p w14:paraId="6E732958" w14:textId="06367AAA" w:rsidR="004D672D" w:rsidRPr="001D0283" w:rsidRDefault="004D672D" w:rsidP="004D672D">
            <w:pPr>
              <w:pStyle w:val="TAC"/>
            </w:pPr>
            <w:r w:rsidRPr="001D0283">
              <w:t>See</w:t>
            </w:r>
            <w:r w:rsidR="00D2256F">
              <w:t xml:space="preserve"> </w:t>
            </w:r>
            <w:r w:rsidRPr="001D0283">
              <w:t>CA_NS_01</w:t>
            </w:r>
          </w:p>
        </w:tc>
      </w:tr>
    </w:tbl>
    <w:p w14:paraId="0A561393" w14:textId="77777777" w:rsidR="004D672D" w:rsidRPr="001D0283" w:rsidRDefault="004D672D" w:rsidP="00DA63F1"/>
    <w:p w14:paraId="6C34D3C8" w14:textId="6EAD5300" w:rsidR="00A1115A" w:rsidRPr="001D0283" w:rsidRDefault="004D672D" w:rsidP="00DA63F1">
      <w:r w:rsidRPr="001D0283">
        <w:t>For UEs configured with intra-band contiguous CA in n77 and if NS_01 is indicated for an uplink component carrier in the range 3450-3650 MHz and NS_01 or NS_57 for another uplink component carrier below 3980 MHz and partly or fully confined within the range 3650-3980 MHz, the allowed additional spurious emission and maximum output power reduction requirements are according to CA_NS_01.</w:t>
      </w:r>
    </w:p>
    <w:p w14:paraId="41AD8A48" w14:textId="6DA376D1" w:rsidR="00A1115A" w:rsidRPr="001D0283" w:rsidRDefault="00A1115A" w:rsidP="00A1115A">
      <w:pPr>
        <w:pStyle w:val="TH"/>
      </w:pPr>
      <w:r w:rsidRPr="001D0283">
        <w:t>Table 6.2</w:t>
      </w:r>
      <w:r w:rsidR="000322CE" w:rsidRPr="001D0283">
        <w:t>A</w:t>
      </w:r>
      <w:r w:rsidRPr="001D0283">
        <w:t>.3.1.1-2: Mapping of network signaling label</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1E0" w:firstRow="1" w:lastRow="1" w:firstColumn="1" w:lastColumn="1" w:noHBand="0" w:noVBand="0"/>
      </w:tblPr>
      <w:tblGrid>
        <w:gridCol w:w="1029"/>
        <w:gridCol w:w="1074"/>
        <w:gridCol w:w="1074"/>
        <w:gridCol w:w="1075"/>
        <w:gridCol w:w="1075"/>
        <w:gridCol w:w="1075"/>
        <w:gridCol w:w="1075"/>
        <w:gridCol w:w="1075"/>
        <w:gridCol w:w="1077"/>
      </w:tblGrid>
      <w:tr w:rsidR="00A1115A" w:rsidRPr="001D0283" w14:paraId="0E356A65" w14:textId="77777777" w:rsidTr="00052901">
        <w:trPr>
          <w:jc w:val="center"/>
        </w:trPr>
        <w:tc>
          <w:tcPr>
            <w:tcW w:w="535" w:type="pct"/>
            <w:tcBorders>
              <w:top w:val="single" w:sz="4" w:space="0" w:color="auto"/>
              <w:left w:val="single" w:sz="4" w:space="0" w:color="auto"/>
              <w:bottom w:val="nil"/>
              <w:right w:val="single" w:sz="4" w:space="0" w:color="auto"/>
            </w:tcBorders>
            <w:shd w:val="clear" w:color="auto" w:fill="auto"/>
            <w:hideMark/>
          </w:tcPr>
          <w:p w14:paraId="399EB1EA" w14:textId="49B4BAF1" w:rsidR="00A1115A" w:rsidRPr="001D0283" w:rsidRDefault="00A1115A" w:rsidP="00A1115A">
            <w:pPr>
              <w:pStyle w:val="TAH"/>
            </w:pPr>
            <w:r w:rsidRPr="001D0283">
              <w:t>NR</w:t>
            </w:r>
            <w:r w:rsidR="00D2256F">
              <w:t xml:space="preserve"> </w:t>
            </w:r>
            <w:r w:rsidRPr="001D0283">
              <w:t>CA</w:t>
            </w:r>
            <w:r w:rsidR="00D2256F">
              <w:t xml:space="preserve"> </w:t>
            </w:r>
            <w:r w:rsidRPr="001D0283">
              <w:t>band</w:t>
            </w:r>
          </w:p>
        </w:tc>
        <w:tc>
          <w:tcPr>
            <w:tcW w:w="4465" w:type="pct"/>
            <w:gridSpan w:val="8"/>
            <w:tcBorders>
              <w:top w:val="single" w:sz="4" w:space="0" w:color="auto"/>
              <w:left w:val="single" w:sz="4" w:space="0" w:color="auto"/>
              <w:bottom w:val="single" w:sz="4" w:space="0" w:color="auto"/>
              <w:right w:val="single" w:sz="4" w:space="0" w:color="auto"/>
            </w:tcBorders>
          </w:tcPr>
          <w:p w14:paraId="181C3BF8" w14:textId="5CB6EA2F" w:rsidR="00A1115A" w:rsidRPr="001D0283" w:rsidRDefault="00A1115A" w:rsidP="00A1115A">
            <w:pPr>
              <w:pStyle w:val="TAH"/>
            </w:pPr>
            <w:r w:rsidRPr="001D0283">
              <w:t>Value</w:t>
            </w:r>
            <w:r w:rsidR="00D2256F">
              <w:t xml:space="preserve"> </w:t>
            </w:r>
            <w:r w:rsidRPr="001D0283">
              <w:t>of</w:t>
            </w:r>
            <w:r w:rsidR="00D2256F">
              <w:t xml:space="preserve"> </w:t>
            </w:r>
            <w:r w:rsidRPr="001D0283">
              <w:t>additionalSpectrumEmission</w:t>
            </w:r>
          </w:p>
        </w:tc>
      </w:tr>
      <w:tr w:rsidR="00A1115A" w:rsidRPr="001D0283" w14:paraId="0EB2A92B" w14:textId="77777777" w:rsidTr="00052901">
        <w:trPr>
          <w:jc w:val="center"/>
        </w:trPr>
        <w:tc>
          <w:tcPr>
            <w:tcW w:w="535" w:type="pct"/>
            <w:tcBorders>
              <w:top w:val="nil"/>
              <w:left w:val="single" w:sz="4" w:space="0" w:color="auto"/>
              <w:bottom w:val="single" w:sz="4" w:space="0" w:color="auto"/>
              <w:right w:val="single" w:sz="4" w:space="0" w:color="auto"/>
            </w:tcBorders>
            <w:shd w:val="clear" w:color="auto" w:fill="auto"/>
            <w:hideMark/>
          </w:tcPr>
          <w:p w14:paraId="323F5B3E" w14:textId="77777777" w:rsidR="00A1115A" w:rsidRPr="001D0283" w:rsidRDefault="00A1115A" w:rsidP="00A1115A">
            <w:pPr>
              <w:pStyle w:val="TAC"/>
              <w:rPr>
                <w:rFonts w:cs="Arial"/>
              </w:rPr>
            </w:pPr>
          </w:p>
        </w:tc>
        <w:tc>
          <w:tcPr>
            <w:tcW w:w="558" w:type="pct"/>
            <w:tcBorders>
              <w:top w:val="single" w:sz="4" w:space="0" w:color="auto"/>
              <w:left w:val="single" w:sz="4" w:space="0" w:color="auto"/>
              <w:bottom w:val="single" w:sz="4" w:space="0" w:color="auto"/>
              <w:right w:val="single" w:sz="4" w:space="0" w:color="auto"/>
            </w:tcBorders>
          </w:tcPr>
          <w:p w14:paraId="439C15FE" w14:textId="77777777" w:rsidR="00A1115A" w:rsidRPr="001D0283" w:rsidRDefault="00A1115A" w:rsidP="00A1115A">
            <w:pPr>
              <w:pStyle w:val="TAC"/>
              <w:rPr>
                <w:rFonts w:cs="Arial"/>
                <w:b/>
              </w:rPr>
            </w:pPr>
            <w:r w:rsidRPr="001D0283">
              <w:rPr>
                <w:rFonts w:cs="Arial"/>
                <w:b/>
              </w:rPr>
              <w:t>0</w:t>
            </w:r>
          </w:p>
        </w:tc>
        <w:tc>
          <w:tcPr>
            <w:tcW w:w="558" w:type="pct"/>
            <w:tcBorders>
              <w:top w:val="single" w:sz="4" w:space="0" w:color="auto"/>
              <w:left w:val="single" w:sz="4" w:space="0" w:color="auto"/>
              <w:bottom w:val="single" w:sz="4" w:space="0" w:color="auto"/>
              <w:right w:val="single" w:sz="4" w:space="0" w:color="auto"/>
            </w:tcBorders>
          </w:tcPr>
          <w:p w14:paraId="56047B27" w14:textId="77777777" w:rsidR="00A1115A" w:rsidRPr="001D0283" w:rsidRDefault="00A1115A" w:rsidP="00A1115A">
            <w:pPr>
              <w:pStyle w:val="TAC"/>
              <w:rPr>
                <w:rFonts w:cs="Arial"/>
                <w:b/>
              </w:rPr>
            </w:pPr>
            <w:r w:rsidRPr="001D0283">
              <w:rPr>
                <w:rFonts w:cs="Arial"/>
                <w:b/>
              </w:rPr>
              <w:t>1</w:t>
            </w:r>
          </w:p>
        </w:tc>
        <w:tc>
          <w:tcPr>
            <w:tcW w:w="558" w:type="pct"/>
            <w:tcBorders>
              <w:top w:val="single" w:sz="4" w:space="0" w:color="auto"/>
              <w:left w:val="single" w:sz="4" w:space="0" w:color="auto"/>
              <w:bottom w:val="single" w:sz="4" w:space="0" w:color="auto"/>
              <w:right w:val="single" w:sz="4" w:space="0" w:color="auto"/>
            </w:tcBorders>
          </w:tcPr>
          <w:p w14:paraId="04F564C2" w14:textId="77777777" w:rsidR="00A1115A" w:rsidRPr="001D0283" w:rsidRDefault="00A1115A" w:rsidP="00A1115A">
            <w:pPr>
              <w:pStyle w:val="TAC"/>
              <w:rPr>
                <w:rFonts w:cs="Arial"/>
                <w:b/>
              </w:rPr>
            </w:pPr>
            <w:r w:rsidRPr="001D0283">
              <w:rPr>
                <w:rFonts w:cs="Arial"/>
                <w:b/>
              </w:rPr>
              <w:t>2</w:t>
            </w:r>
          </w:p>
        </w:tc>
        <w:tc>
          <w:tcPr>
            <w:tcW w:w="558" w:type="pct"/>
            <w:tcBorders>
              <w:top w:val="single" w:sz="4" w:space="0" w:color="auto"/>
              <w:left w:val="single" w:sz="4" w:space="0" w:color="auto"/>
              <w:bottom w:val="single" w:sz="4" w:space="0" w:color="auto"/>
              <w:right w:val="single" w:sz="4" w:space="0" w:color="auto"/>
            </w:tcBorders>
          </w:tcPr>
          <w:p w14:paraId="552714EE" w14:textId="77777777" w:rsidR="00A1115A" w:rsidRPr="001D0283" w:rsidRDefault="00A1115A" w:rsidP="00A1115A">
            <w:pPr>
              <w:pStyle w:val="TAC"/>
              <w:rPr>
                <w:rFonts w:cs="Arial"/>
                <w:b/>
              </w:rPr>
            </w:pPr>
            <w:r w:rsidRPr="001D0283">
              <w:rPr>
                <w:rFonts w:cs="Arial"/>
                <w:b/>
              </w:rPr>
              <w:t>3</w:t>
            </w:r>
          </w:p>
        </w:tc>
        <w:tc>
          <w:tcPr>
            <w:tcW w:w="558" w:type="pct"/>
            <w:tcBorders>
              <w:top w:val="single" w:sz="4" w:space="0" w:color="auto"/>
              <w:left w:val="single" w:sz="4" w:space="0" w:color="auto"/>
              <w:bottom w:val="single" w:sz="4" w:space="0" w:color="auto"/>
              <w:right w:val="single" w:sz="4" w:space="0" w:color="auto"/>
            </w:tcBorders>
          </w:tcPr>
          <w:p w14:paraId="575ADFFA" w14:textId="77777777" w:rsidR="00A1115A" w:rsidRPr="001D0283" w:rsidRDefault="00A1115A" w:rsidP="00A1115A">
            <w:pPr>
              <w:pStyle w:val="TAC"/>
              <w:rPr>
                <w:rFonts w:cs="Arial"/>
                <w:b/>
              </w:rPr>
            </w:pPr>
            <w:r w:rsidRPr="001D0283">
              <w:rPr>
                <w:rFonts w:cs="Arial"/>
                <w:b/>
              </w:rPr>
              <w:t>4</w:t>
            </w:r>
          </w:p>
        </w:tc>
        <w:tc>
          <w:tcPr>
            <w:tcW w:w="558" w:type="pct"/>
            <w:tcBorders>
              <w:top w:val="single" w:sz="4" w:space="0" w:color="auto"/>
              <w:left w:val="single" w:sz="4" w:space="0" w:color="auto"/>
              <w:bottom w:val="single" w:sz="4" w:space="0" w:color="auto"/>
              <w:right w:val="single" w:sz="4" w:space="0" w:color="auto"/>
            </w:tcBorders>
          </w:tcPr>
          <w:p w14:paraId="544F5AC7" w14:textId="77777777" w:rsidR="00A1115A" w:rsidRPr="001D0283" w:rsidRDefault="00A1115A" w:rsidP="00A1115A">
            <w:pPr>
              <w:pStyle w:val="TAC"/>
              <w:rPr>
                <w:rFonts w:cs="Arial"/>
                <w:b/>
              </w:rPr>
            </w:pPr>
            <w:r w:rsidRPr="001D0283">
              <w:rPr>
                <w:rFonts w:cs="Arial"/>
                <w:b/>
              </w:rPr>
              <w:t>5</w:t>
            </w:r>
          </w:p>
        </w:tc>
        <w:tc>
          <w:tcPr>
            <w:tcW w:w="558" w:type="pct"/>
            <w:tcBorders>
              <w:top w:val="single" w:sz="4" w:space="0" w:color="auto"/>
              <w:left w:val="single" w:sz="4" w:space="0" w:color="auto"/>
              <w:bottom w:val="single" w:sz="4" w:space="0" w:color="auto"/>
              <w:right w:val="single" w:sz="4" w:space="0" w:color="auto"/>
            </w:tcBorders>
          </w:tcPr>
          <w:p w14:paraId="035A5FC9" w14:textId="77777777" w:rsidR="00A1115A" w:rsidRPr="001D0283" w:rsidRDefault="00A1115A" w:rsidP="00A1115A">
            <w:pPr>
              <w:pStyle w:val="TAC"/>
              <w:rPr>
                <w:rFonts w:cs="Arial"/>
                <w:b/>
              </w:rPr>
            </w:pPr>
            <w:r w:rsidRPr="001D0283">
              <w:rPr>
                <w:rFonts w:cs="Arial"/>
                <w:b/>
              </w:rPr>
              <w:t>6</w:t>
            </w:r>
          </w:p>
        </w:tc>
        <w:tc>
          <w:tcPr>
            <w:tcW w:w="558" w:type="pct"/>
            <w:tcBorders>
              <w:top w:val="single" w:sz="4" w:space="0" w:color="auto"/>
              <w:left w:val="single" w:sz="4" w:space="0" w:color="auto"/>
              <w:bottom w:val="single" w:sz="4" w:space="0" w:color="auto"/>
              <w:right w:val="single" w:sz="4" w:space="0" w:color="auto"/>
            </w:tcBorders>
          </w:tcPr>
          <w:p w14:paraId="3D194D2E" w14:textId="77777777" w:rsidR="00A1115A" w:rsidRPr="001D0283" w:rsidRDefault="00A1115A" w:rsidP="00A1115A">
            <w:pPr>
              <w:pStyle w:val="TAC"/>
              <w:rPr>
                <w:rFonts w:cs="Arial"/>
                <w:b/>
              </w:rPr>
            </w:pPr>
            <w:r w:rsidRPr="001D0283">
              <w:rPr>
                <w:rFonts w:cs="Arial"/>
                <w:b/>
              </w:rPr>
              <w:t>7</w:t>
            </w:r>
          </w:p>
        </w:tc>
      </w:tr>
      <w:tr w:rsidR="00A1115A" w:rsidRPr="001D0283" w14:paraId="3A112DC8" w14:textId="77777777" w:rsidTr="00052901">
        <w:trPr>
          <w:jc w:val="center"/>
        </w:trPr>
        <w:tc>
          <w:tcPr>
            <w:tcW w:w="535" w:type="pct"/>
            <w:tcBorders>
              <w:left w:val="single" w:sz="4" w:space="0" w:color="auto"/>
              <w:bottom w:val="single" w:sz="4" w:space="0" w:color="auto"/>
              <w:right w:val="single" w:sz="4" w:space="0" w:color="auto"/>
            </w:tcBorders>
          </w:tcPr>
          <w:p w14:paraId="771086B9" w14:textId="77777777" w:rsidR="00A1115A" w:rsidRPr="001D0283" w:rsidRDefault="00A1115A" w:rsidP="00A1115A">
            <w:pPr>
              <w:pStyle w:val="TAC"/>
            </w:pPr>
            <w:r w:rsidRPr="001D0283">
              <w:t>CA_n41</w:t>
            </w:r>
          </w:p>
        </w:tc>
        <w:tc>
          <w:tcPr>
            <w:tcW w:w="558" w:type="pct"/>
            <w:tcBorders>
              <w:left w:val="single" w:sz="4" w:space="0" w:color="auto"/>
              <w:bottom w:val="single" w:sz="4" w:space="0" w:color="auto"/>
              <w:right w:val="single" w:sz="4" w:space="0" w:color="auto"/>
            </w:tcBorders>
          </w:tcPr>
          <w:p w14:paraId="500D5893"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2B0BD280" w14:textId="77777777" w:rsidR="00A1115A" w:rsidRPr="001D0283" w:rsidRDefault="00A1115A" w:rsidP="00A1115A">
            <w:pPr>
              <w:pStyle w:val="TAC"/>
            </w:pPr>
            <w:r w:rsidRPr="001D0283">
              <w:t>CA_NS_04</w:t>
            </w:r>
          </w:p>
        </w:tc>
        <w:tc>
          <w:tcPr>
            <w:tcW w:w="558" w:type="pct"/>
            <w:tcBorders>
              <w:left w:val="single" w:sz="4" w:space="0" w:color="auto"/>
              <w:bottom w:val="single" w:sz="4" w:space="0" w:color="auto"/>
              <w:right w:val="single" w:sz="4" w:space="0" w:color="auto"/>
            </w:tcBorders>
          </w:tcPr>
          <w:p w14:paraId="7F973CD5"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805AA6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C66B7A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9FC4FA"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B547FB7"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3B4619B" w14:textId="77777777" w:rsidR="00A1115A" w:rsidRPr="001D0283" w:rsidRDefault="00A1115A" w:rsidP="00A1115A">
            <w:pPr>
              <w:pStyle w:val="TAC"/>
            </w:pPr>
          </w:p>
        </w:tc>
      </w:tr>
      <w:tr w:rsidR="00A1115A" w:rsidRPr="001D0283" w14:paraId="2FA88AAD" w14:textId="77777777" w:rsidTr="00052901">
        <w:trPr>
          <w:jc w:val="center"/>
        </w:trPr>
        <w:tc>
          <w:tcPr>
            <w:tcW w:w="535" w:type="pct"/>
            <w:tcBorders>
              <w:left w:val="single" w:sz="4" w:space="0" w:color="auto"/>
              <w:bottom w:val="single" w:sz="4" w:space="0" w:color="auto"/>
              <w:right w:val="single" w:sz="4" w:space="0" w:color="auto"/>
            </w:tcBorders>
          </w:tcPr>
          <w:p w14:paraId="40162D85" w14:textId="77777777" w:rsidR="00A1115A" w:rsidRPr="001D0283" w:rsidRDefault="00A1115A" w:rsidP="00A1115A">
            <w:pPr>
              <w:pStyle w:val="TAC"/>
            </w:pPr>
            <w:r w:rsidRPr="001D0283">
              <w:t>CA_n48</w:t>
            </w:r>
          </w:p>
        </w:tc>
        <w:tc>
          <w:tcPr>
            <w:tcW w:w="558" w:type="pct"/>
            <w:tcBorders>
              <w:left w:val="single" w:sz="4" w:space="0" w:color="auto"/>
              <w:bottom w:val="single" w:sz="4" w:space="0" w:color="auto"/>
              <w:right w:val="single" w:sz="4" w:space="0" w:color="auto"/>
            </w:tcBorders>
          </w:tcPr>
          <w:p w14:paraId="2DDD1551"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1587A1A4" w14:textId="77777777" w:rsidR="00A1115A" w:rsidRPr="001D0283" w:rsidRDefault="00A1115A" w:rsidP="00A1115A">
            <w:pPr>
              <w:pStyle w:val="TAC"/>
            </w:pPr>
            <w:r w:rsidRPr="001D0283">
              <w:t>CA_NS_27</w:t>
            </w:r>
          </w:p>
        </w:tc>
        <w:tc>
          <w:tcPr>
            <w:tcW w:w="558" w:type="pct"/>
            <w:tcBorders>
              <w:left w:val="single" w:sz="4" w:space="0" w:color="auto"/>
              <w:bottom w:val="single" w:sz="4" w:space="0" w:color="auto"/>
              <w:right w:val="single" w:sz="4" w:space="0" w:color="auto"/>
            </w:tcBorders>
          </w:tcPr>
          <w:p w14:paraId="0F50C28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2844A159"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BEE8C0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97FBBD2"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74552CBF"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02A283D7" w14:textId="77777777" w:rsidR="00A1115A" w:rsidRPr="001D0283" w:rsidRDefault="00A1115A" w:rsidP="00A1115A">
            <w:pPr>
              <w:pStyle w:val="TAC"/>
            </w:pPr>
          </w:p>
        </w:tc>
      </w:tr>
      <w:tr w:rsidR="00A1115A" w:rsidRPr="001D0283" w14:paraId="40AAC6BB" w14:textId="77777777" w:rsidTr="00052901">
        <w:trPr>
          <w:jc w:val="center"/>
        </w:trPr>
        <w:tc>
          <w:tcPr>
            <w:tcW w:w="535" w:type="pct"/>
            <w:tcBorders>
              <w:left w:val="single" w:sz="4" w:space="0" w:color="auto"/>
              <w:bottom w:val="single" w:sz="4" w:space="0" w:color="auto"/>
              <w:right w:val="single" w:sz="4" w:space="0" w:color="auto"/>
            </w:tcBorders>
          </w:tcPr>
          <w:p w14:paraId="6FDCD1D5" w14:textId="77777777" w:rsidR="00A1115A" w:rsidRPr="001D0283" w:rsidRDefault="00A1115A" w:rsidP="00A1115A">
            <w:pPr>
              <w:pStyle w:val="TAC"/>
            </w:pPr>
            <w:r w:rsidRPr="001D0283">
              <w:t>CA_n7</w:t>
            </w:r>
          </w:p>
        </w:tc>
        <w:tc>
          <w:tcPr>
            <w:tcW w:w="558" w:type="pct"/>
            <w:tcBorders>
              <w:left w:val="single" w:sz="4" w:space="0" w:color="auto"/>
              <w:bottom w:val="single" w:sz="4" w:space="0" w:color="auto"/>
              <w:right w:val="single" w:sz="4" w:space="0" w:color="auto"/>
            </w:tcBorders>
          </w:tcPr>
          <w:p w14:paraId="056AD810" w14:textId="77777777" w:rsidR="00A1115A" w:rsidRPr="001D0283" w:rsidRDefault="00A1115A" w:rsidP="00A1115A">
            <w:pPr>
              <w:pStyle w:val="TAC"/>
            </w:pPr>
            <w:r w:rsidRPr="001D0283">
              <w:t>CA_NS_01</w:t>
            </w:r>
          </w:p>
        </w:tc>
        <w:tc>
          <w:tcPr>
            <w:tcW w:w="558" w:type="pct"/>
            <w:tcBorders>
              <w:left w:val="single" w:sz="4" w:space="0" w:color="auto"/>
              <w:bottom w:val="single" w:sz="4" w:space="0" w:color="auto"/>
              <w:right w:val="single" w:sz="4" w:space="0" w:color="auto"/>
            </w:tcBorders>
          </w:tcPr>
          <w:p w14:paraId="6EEF7EB4" w14:textId="77777777" w:rsidR="00A1115A" w:rsidRPr="001D0283" w:rsidRDefault="00A1115A" w:rsidP="00A1115A">
            <w:pPr>
              <w:pStyle w:val="TAC"/>
            </w:pPr>
            <w:r w:rsidRPr="001D0283">
              <w:t>CA_NS_46</w:t>
            </w:r>
          </w:p>
        </w:tc>
        <w:tc>
          <w:tcPr>
            <w:tcW w:w="558" w:type="pct"/>
            <w:tcBorders>
              <w:left w:val="single" w:sz="4" w:space="0" w:color="auto"/>
              <w:bottom w:val="single" w:sz="4" w:space="0" w:color="auto"/>
              <w:right w:val="single" w:sz="4" w:space="0" w:color="auto"/>
            </w:tcBorders>
          </w:tcPr>
          <w:p w14:paraId="74DCB5A0"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230AD3D"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3072EF94"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445DC241"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5BF20803" w14:textId="77777777" w:rsidR="00A1115A" w:rsidRPr="001D0283" w:rsidRDefault="00A1115A" w:rsidP="00A1115A">
            <w:pPr>
              <w:pStyle w:val="TAC"/>
            </w:pPr>
          </w:p>
        </w:tc>
        <w:tc>
          <w:tcPr>
            <w:tcW w:w="558" w:type="pct"/>
            <w:tcBorders>
              <w:left w:val="single" w:sz="4" w:space="0" w:color="auto"/>
              <w:bottom w:val="single" w:sz="4" w:space="0" w:color="auto"/>
              <w:right w:val="single" w:sz="4" w:space="0" w:color="auto"/>
            </w:tcBorders>
          </w:tcPr>
          <w:p w14:paraId="6F2A311B" w14:textId="77777777" w:rsidR="00A1115A" w:rsidRPr="001D0283" w:rsidRDefault="00A1115A" w:rsidP="00A1115A">
            <w:pPr>
              <w:pStyle w:val="TAC"/>
            </w:pPr>
          </w:p>
        </w:tc>
      </w:tr>
      <w:tr w:rsidR="004D672D" w:rsidRPr="001D0283" w14:paraId="150E597A" w14:textId="77777777" w:rsidTr="00052901">
        <w:trPr>
          <w:jc w:val="center"/>
        </w:trPr>
        <w:tc>
          <w:tcPr>
            <w:tcW w:w="535" w:type="pct"/>
            <w:tcBorders>
              <w:left w:val="single" w:sz="4" w:space="0" w:color="auto"/>
              <w:bottom w:val="single" w:sz="4" w:space="0" w:color="auto"/>
              <w:right w:val="single" w:sz="4" w:space="0" w:color="auto"/>
            </w:tcBorders>
          </w:tcPr>
          <w:p w14:paraId="4F01DF7D" w14:textId="183138C6" w:rsidR="004D672D" w:rsidRPr="001D0283" w:rsidRDefault="004D672D" w:rsidP="004D672D">
            <w:pPr>
              <w:pStyle w:val="TAC"/>
            </w:pPr>
            <w:r w:rsidRPr="001D0283">
              <w:t>CA_n77</w:t>
            </w:r>
          </w:p>
        </w:tc>
        <w:tc>
          <w:tcPr>
            <w:tcW w:w="558" w:type="pct"/>
            <w:tcBorders>
              <w:left w:val="single" w:sz="4" w:space="0" w:color="auto"/>
              <w:bottom w:val="single" w:sz="4" w:space="0" w:color="auto"/>
              <w:right w:val="single" w:sz="4" w:space="0" w:color="auto"/>
            </w:tcBorders>
          </w:tcPr>
          <w:p w14:paraId="15E7AC55" w14:textId="606CC464" w:rsidR="004D672D" w:rsidRPr="001D0283" w:rsidRDefault="004D672D" w:rsidP="004D672D">
            <w:pPr>
              <w:pStyle w:val="TAC"/>
            </w:pPr>
            <w:r w:rsidRPr="001D0283">
              <w:t>CA_NS_01</w:t>
            </w:r>
          </w:p>
        </w:tc>
        <w:tc>
          <w:tcPr>
            <w:tcW w:w="558" w:type="pct"/>
            <w:tcBorders>
              <w:left w:val="single" w:sz="4" w:space="0" w:color="auto"/>
              <w:bottom w:val="single" w:sz="4" w:space="0" w:color="auto"/>
              <w:right w:val="single" w:sz="4" w:space="0" w:color="auto"/>
            </w:tcBorders>
          </w:tcPr>
          <w:p w14:paraId="73CAFE42" w14:textId="57805D97" w:rsidR="004D672D" w:rsidRPr="001D0283" w:rsidRDefault="004D672D" w:rsidP="004D672D">
            <w:pPr>
              <w:pStyle w:val="TAC"/>
            </w:pPr>
            <w:r w:rsidRPr="001D0283">
              <w:t>CA_NS_55</w:t>
            </w:r>
          </w:p>
        </w:tc>
        <w:tc>
          <w:tcPr>
            <w:tcW w:w="558" w:type="pct"/>
            <w:tcBorders>
              <w:left w:val="single" w:sz="4" w:space="0" w:color="auto"/>
              <w:bottom w:val="single" w:sz="4" w:space="0" w:color="auto"/>
              <w:right w:val="single" w:sz="4" w:space="0" w:color="auto"/>
            </w:tcBorders>
          </w:tcPr>
          <w:p w14:paraId="4D8931D2" w14:textId="72934411" w:rsidR="004D672D" w:rsidRPr="001D0283" w:rsidRDefault="004D672D" w:rsidP="004D672D">
            <w:pPr>
              <w:pStyle w:val="TAC"/>
            </w:pPr>
            <w:r w:rsidRPr="001D0283">
              <w:t>CA_NS_57</w:t>
            </w:r>
          </w:p>
        </w:tc>
        <w:tc>
          <w:tcPr>
            <w:tcW w:w="558" w:type="pct"/>
            <w:tcBorders>
              <w:left w:val="single" w:sz="4" w:space="0" w:color="auto"/>
              <w:bottom w:val="single" w:sz="4" w:space="0" w:color="auto"/>
              <w:right w:val="single" w:sz="4" w:space="0" w:color="auto"/>
            </w:tcBorders>
          </w:tcPr>
          <w:p w14:paraId="23492B45"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490DB1B6"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2D675D13"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716A6017" w14:textId="77777777" w:rsidR="004D672D" w:rsidRPr="001D0283" w:rsidRDefault="004D672D" w:rsidP="004D672D">
            <w:pPr>
              <w:pStyle w:val="TAC"/>
            </w:pPr>
          </w:p>
        </w:tc>
        <w:tc>
          <w:tcPr>
            <w:tcW w:w="558" w:type="pct"/>
            <w:tcBorders>
              <w:left w:val="single" w:sz="4" w:space="0" w:color="auto"/>
              <w:bottom w:val="single" w:sz="4" w:space="0" w:color="auto"/>
              <w:right w:val="single" w:sz="4" w:space="0" w:color="auto"/>
            </w:tcBorders>
          </w:tcPr>
          <w:p w14:paraId="18F5496B" w14:textId="77777777" w:rsidR="004D672D" w:rsidRPr="001D0283" w:rsidRDefault="004D672D" w:rsidP="004D672D">
            <w:pPr>
              <w:pStyle w:val="TAC"/>
            </w:pPr>
          </w:p>
        </w:tc>
      </w:tr>
      <w:tr w:rsidR="00A1115A" w:rsidRPr="001D0283" w14:paraId="1B5319C8" w14:textId="77777777" w:rsidTr="00052901">
        <w:trPr>
          <w:jc w:val="center"/>
        </w:trPr>
        <w:tc>
          <w:tcPr>
            <w:tcW w:w="5000" w:type="pct"/>
            <w:gridSpan w:val="9"/>
            <w:tcBorders>
              <w:top w:val="single" w:sz="4" w:space="0" w:color="auto"/>
              <w:left w:val="single" w:sz="4" w:space="0" w:color="auto"/>
              <w:bottom w:val="single" w:sz="4" w:space="0" w:color="auto"/>
              <w:right w:val="single" w:sz="4" w:space="0" w:color="auto"/>
            </w:tcBorders>
            <w:vAlign w:val="center"/>
          </w:tcPr>
          <w:p w14:paraId="7296B964" w14:textId="764765EC" w:rsidR="00A1115A" w:rsidRPr="001D0283" w:rsidRDefault="00A1115A" w:rsidP="00A1115A">
            <w:pPr>
              <w:pStyle w:val="TAN"/>
            </w:pPr>
            <w:r w:rsidRPr="001D0283">
              <w:t>NOTE:</w:t>
            </w:r>
            <w:r w:rsidRPr="001D0283">
              <w:tab/>
            </w:r>
            <w:r w:rsidRPr="001D0283">
              <w:rPr>
                <w:i/>
              </w:rPr>
              <w:t>additionalSpectrumEmission</w:t>
            </w:r>
            <w:r w:rsidR="00D2256F">
              <w:t xml:space="preserve"> </w:t>
            </w:r>
            <w:r w:rsidRPr="001D0283">
              <w:t>corresponds</w:t>
            </w:r>
            <w:r w:rsidR="00D2256F">
              <w:t xml:space="preserve"> </w:t>
            </w:r>
            <w:r w:rsidRPr="001D0283">
              <w:t>to</w:t>
            </w:r>
            <w:r w:rsidR="00D2256F">
              <w:t xml:space="preserve"> </w:t>
            </w:r>
            <w:r w:rsidRPr="001D0283">
              <w:t>an</w:t>
            </w:r>
            <w:r w:rsidR="00D2256F">
              <w:t xml:space="preserve"> </w:t>
            </w:r>
            <w:r w:rsidRPr="001D0283">
              <w:t>information</w:t>
            </w:r>
            <w:r w:rsidR="00D2256F">
              <w:t xml:space="preserve"> </w:t>
            </w:r>
            <w:r w:rsidRPr="001D0283">
              <w:t>element</w:t>
            </w:r>
            <w:r w:rsidR="00D2256F">
              <w:t xml:space="preserve"> </w:t>
            </w:r>
            <w:r w:rsidRPr="001D0283">
              <w:t>of</w:t>
            </w:r>
            <w:r w:rsidR="00D2256F">
              <w:t xml:space="preserve"> </w:t>
            </w:r>
            <w:r w:rsidRPr="001D0283">
              <w:t>the</w:t>
            </w:r>
            <w:r w:rsidR="00D2256F">
              <w:t xml:space="preserve"> </w:t>
            </w:r>
            <w:r w:rsidRPr="001D0283">
              <w:t>same</w:t>
            </w:r>
            <w:r w:rsidR="00D2256F">
              <w:t xml:space="preserve"> </w:t>
            </w:r>
            <w:r w:rsidRPr="001D0283">
              <w:t>name</w:t>
            </w:r>
            <w:r w:rsidR="00D2256F">
              <w:t xml:space="preserve"> </w:t>
            </w:r>
            <w:r w:rsidRPr="001D0283">
              <w:t>defined</w:t>
            </w:r>
            <w:r w:rsidR="00D2256F">
              <w:t xml:space="preserve"> </w:t>
            </w:r>
            <w:r w:rsidRPr="001D0283">
              <w:t>in</w:t>
            </w:r>
            <w:r w:rsidR="00D2256F">
              <w:t xml:space="preserve"> </w:t>
            </w:r>
            <w:r w:rsidRPr="001D0283">
              <w:t>clause</w:t>
            </w:r>
            <w:r w:rsidR="00D2256F">
              <w:t xml:space="preserve"> </w:t>
            </w:r>
            <w:r w:rsidRPr="001D0283">
              <w:t>6.3.2</w:t>
            </w:r>
            <w:r w:rsidR="00D2256F">
              <w:t xml:space="preserve"> </w:t>
            </w:r>
            <w:r w:rsidRPr="001D0283">
              <w:t>of</w:t>
            </w:r>
            <w:r w:rsidR="00D2256F">
              <w:t xml:space="preserve"> </w:t>
            </w:r>
            <w:r w:rsidRPr="001D0283">
              <w:t>TS</w:t>
            </w:r>
            <w:r w:rsidR="00D2256F">
              <w:t xml:space="preserve"> </w:t>
            </w:r>
            <w:r w:rsidRPr="001D0283">
              <w:t>38.331</w:t>
            </w:r>
            <w:r w:rsidR="00D2256F">
              <w:t xml:space="preserve"> </w:t>
            </w:r>
            <w:r w:rsidRPr="001D0283">
              <w:t>[7].</w:t>
            </w:r>
          </w:p>
        </w:tc>
      </w:tr>
    </w:tbl>
    <w:p w14:paraId="5E10C939" w14:textId="77777777" w:rsidR="00A1115A" w:rsidRPr="001D0283" w:rsidRDefault="00A1115A" w:rsidP="00A1115A"/>
    <w:p w14:paraId="4504790E" w14:textId="6E6E4F83" w:rsidR="00A1115A" w:rsidRPr="001D0283" w:rsidRDefault="00D146AE" w:rsidP="00D146AE">
      <w:pPr>
        <w:pStyle w:val="Heading6"/>
      </w:pPr>
      <w:bookmarkStart w:id="608" w:name="_Toc61367358"/>
      <w:bookmarkStart w:id="609" w:name="_Toc61372741"/>
      <w:bookmarkStart w:id="610" w:name="_Toc68230682"/>
      <w:bookmarkStart w:id="611" w:name="_Toc69084095"/>
      <w:bookmarkStart w:id="612" w:name="_Toc75467104"/>
      <w:bookmarkStart w:id="613" w:name="_Toc76509126"/>
      <w:bookmarkStart w:id="614" w:name="_Toc76718116"/>
      <w:bookmarkStart w:id="615" w:name="_Toc83580426"/>
      <w:bookmarkStart w:id="616" w:name="_Toc84404935"/>
      <w:bookmarkStart w:id="617" w:name="_Toc84413544"/>
      <w:r w:rsidRPr="001D0283">
        <w:t>6.2A.3.1.1.1</w:t>
      </w:r>
      <w:r w:rsidRPr="001D0283">
        <w:tab/>
        <w:t>A-MPR for CA_NS_04</w:t>
      </w:r>
      <w:bookmarkEnd w:id="608"/>
      <w:bookmarkEnd w:id="609"/>
      <w:bookmarkEnd w:id="610"/>
      <w:bookmarkEnd w:id="611"/>
      <w:bookmarkEnd w:id="612"/>
      <w:bookmarkEnd w:id="613"/>
      <w:bookmarkEnd w:id="614"/>
      <w:bookmarkEnd w:id="615"/>
      <w:bookmarkEnd w:id="616"/>
      <w:bookmarkEnd w:id="617"/>
    </w:p>
    <w:p w14:paraId="57A4F6C2" w14:textId="77777777" w:rsidR="00A1115A" w:rsidRPr="001D0283" w:rsidRDefault="00A1115A" w:rsidP="00281BCE">
      <w:pPr>
        <w:pStyle w:val="Heading7"/>
      </w:pPr>
      <w:r w:rsidRPr="001D0283">
        <w:t>6.2A.3.1.1.1.1</w:t>
      </w:r>
      <w:r w:rsidRPr="001D0283">
        <w:tab/>
        <w:t>Contiguous allocations</w:t>
      </w:r>
    </w:p>
    <w:p w14:paraId="6E9B6729" w14:textId="77777777" w:rsidR="00A1115A" w:rsidRPr="001D0283" w:rsidRDefault="00A1115A" w:rsidP="00A1115A">
      <w:r w:rsidRPr="001D0283">
        <w:t>For all waveform type, modulations and scs when F</w:t>
      </w:r>
      <w:r w:rsidRPr="001D0283">
        <w:rPr>
          <w:vertAlign w:val="subscript"/>
        </w:rPr>
        <w:t>edge, low</w:t>
      </w:r>
      <w:r w:rsidRPr="001D0283">
        <w:t xml:space="preserve"> - BW</w:t>
      </w:r>
      <w:r w:rsidRPr="001D0283">
        <w:rPr>
          <w:vertAlign w:val="subscript"/>
        </w:rPr>
        <w:t>Channel_CA</w:t>
      </w:r>
      <w:r w:rsidRPr="001D0283">
        <w:t xml:space="preserve"> ≥ 2490.5 MHz, A-MPR = MPR</w:t>
      </w:r>
    </w:p>
    <w:p w14:paraId="5AD1854E" w14:textId="60A5E993" w:rsidR="00A1115A" w:rsidRPr="001D0283" w:rsidRDefault="00A1115A" w:rsidP="00052901">
      <w:pPr>
        <w:keepNext/>
        <w:keepLines/>
      </w:pPr>
      <w:r w:rsidRPr="001D0283">
        <w:t xml:space="preserve">For all modulations and </w:t>
      </w:r>
      <w:r w:rsidR="00971F42" w:rsidRPr="001D0283">
        <w:t>SCS</w:t>
      </w:r>
      <w:r w:rsidRPr="001D0283">
        <w:t xml:space="preserve"> when F</w:t>
      </w:r>
      <w:r w:rsidRPr="001D0283">
        <w:rPr>
          <w:vertAlign w:val="subscript"/>
        </w:rPr>
        <w:t>edge, low</w:t>
      </w:r>
      <w:r w:rsidRPr="001D0283">
        <w:t xml:space="preserve"> - BW</w:t>
      </w:r>
      <w:r w:rsidRPr="001D0283">
        <w:rPr>
          <w:vertAlign w:val="subscript"/>
        </w:rPr>
        <w:t>Channel_CA</w:t>
      </w:r>
      <w:r w:rsidRPr="001D0283">
        <w:t xml:space="preserve"> &lt; 2490.5 MHz </w:t>
      </w:r>
    </w:p>
    <w:p w14:paraId="32F3F374" w14:textId="57FEA004" w:rsidR="00A1115A" w:rsidRPr="001D0283" w:rsidRDefault="00A1115A" w:rsidP="00052901">
      <w:pPr>
        <w:pStyle w:val="B1"/>
        <w:keepNext/>
        <w:keepLines/>
      </w:pPr>
      <w:r w:rsidRPr="001D0283">
        <w:t xml:space="preserve">if the RB allocation is an inner allocation as defined in </w:t>
      </w:r>
      <w:r w:rsidR="00817015" w:rsidRPr="001D0283">
        <w:t xml:space="preserve">clause 6.2A.2.1, </w:t>
      </w:r>
      <w:r w:rsidRPr="001D0283">
        <w:t>then A-MPR = MPR</w:t>
      </w:r>
    </w:p>
    <w:p w14:paraId="53CF751E" w14:textId="77777777" w:rsidR="00A1115A" w:rsidRPr="001D0283" w:rsidRDefault="00A1115A" w:rsidP="00A1115A">
      <w:pPr>
        <w:pStyle w:val="B2"/>
      </w:pPr>
      <w:r w:rsidRPr="001D0283">
        <w:t xml:space="preserve">Except for RBstart ≤ 0.33*BWchannel_CA/0.18MHz, AMPR= max (MPR, AMPRcc). </w:t>
      </w:r>
    </w:p>
    <w:p w14:paraId="58CCE0C8" w14:textId="6090FA41" w:rsidR="00A1115A" w:rsidRPr="001D0283" w:rsidRDefault="00A1115A" w:rsidP="00A1115A">
      <w:pPr>
        <w:pStyle w:val="B1"/>
      </w:pPr>
      <w:r w:rsidRPr="001D0283">
        <w:t xml:space="preserve">if the RB allocation is an outer allocation as defined in </w:t>
      </w:r>
      <w:r w:rsidR="00B62B85" w:rsidRPr="001D0283">
        <w:t>clause 6.2A.2.1</w:t>
      </w:r>
      <w:r w:rsidRPr="001D0283">
        <w:t xml:space="preserve">, </w:t>
      </w:r>
    </w:p>
    <w:p w14:paraId="46D82D2D" w14:textId="3079F3A9" w:rsidR="00A1115A" w:rsidRPr="001D0283" w:rsidRDefault="00A1115A" w:rsidP="00A1115A">
      <w:pPr>
        <w:pStyle w:val="B2"/>
      </w:pPr>
      <w:r w:rsidRPr="001D0283">
        <w:t xml:space="preserve">then </w:t>
      </w:r>
      <w:ins w:id="618" w:author="Skyworks" w:date="2025-08-04T12:24:00Z">
        <w:r w:rsidR="001C3258">
          <w:t xml:space="preserve">for PC3 and PC2, </w:t>
        </w:r>
      </w:ins>
      <w:r w:rsidRPr="001D0283">
        <w:t>A-MPR = MPR+1.5dB for BW Class B</w:t>
      </w:r>
      <w:ins w:id="619" w:author="Skyworks" w:date="2025-08-04T12:26:00Z">
        <w:r w:rsidR="001C3258">
          <w:t>,</w:t>
        </w:r>
      </w:ins>
      <w:r w:rsidRPr="001D0283">
        <w:t xml:space="preserve"> A-MPR = MPR for BW class C.</w:t>
      </w:r>
      <w:ins w:id="620" w:author="Skyworks" w:date="2025-08-04T12:24:00Z">
        <w:r w:rsidR="001C3258">
          <w:t xml:space="preserve"> </w:t>
        </w:r>
      </w:ins>
      <w:ins w:id="621" w:author="Skyworks" w:date="2025-08-04T12:25:00Z">
        <w:r w:rsidR="001C3258">
          <w:t>For PC1.5</w:t>
        </w:r>
      </w:ins>
      <w:ins w:id="622" w:author="Skyworks" w:date="2025-08-04T12:28:00Z">
        <w:r w:rsidR="001C3258">
          <w:t xml:space="preserve"> </w:t>
        </w:r>
        <w:r w:rsidR="001C3258" w:rsidRPr="001D0283">
          <w:t xml:space="preserve">BW Class </w:t>
        </w:r>
        <w:r w:rsidR="001C3258">
          <w:t>C</w:t>
        </w:r>
      </w:ins>
      <w:ins w:id="623" w:author="Skyworks" w:date="2025-08-04T12:25:00Z">
        <w:r w:rsidR="001C3258">
          <w:t xml:space="preserve">, </w:t>
        </w:r>
      </w:ins>
      <w:ins w:id="624" w:author="Skyworks" w:date="2025-08-04T12:26:00Z">
        <w:r w:rsidR="001C3258" w:rsidRPr="001D0283">
          <w:t xml:space="preserve">A-MPR = MPR+1.5dB </w:t>
        </w:r>
        <w:r w:rsidR="001C3258">
          <w:t>with M</w:t>
        </w:r>
      </w:ins>
      <w:ins w:id="625" w:author="Skyworks" w:date="2025-08-04T12:27:00Z">
        <w:r w:rsidR="001C3258">
          <w:t xml:space="preserve">PR values in </w:t>
        </w:r>
        <w:r w:rsidR="001C3258" w:rsidRPr="001C3258">
          <w:t>Table 6.2A.2.1-1c</w:t>
        </w:r>
        <w:r w:rsidR="001C3258">
          <w:t xml:space="preserve"> and </w:t>
        </w:r>
        <w:r w:rsidR="001C3258" w:rsidRPr="001C3258">
          <w:t>Table 6.2A.2.1-1</w:t>
        </w:r>
        <w:r w:rsidR="001C3258">
          <w:t>d for handheld</w:t>
        </w:r>
      </w:ins>
      <w:ins w:id="626" w:author="Skyworks" w:date="2025-08-04T12:28:00Z">
        <w:r w:rsidR="001C3258">
          <w:t xml:space="preserve"> </w:t>
        </w:r>
      </w:ins>
      <w:ins w:id="627" w:author="Skyworks" w:date="2025-08-06T14:59:00Z">
        <w:r w:rsidR="0004311F">
          <w:t xml:space="preserve">UE </w:t>
        </w:r>
      </w:ins>
      <w:ins w:id="628" w:author="Skyworks" w:date="2025-08-04T12:28:00Z">
        <w:r w:rsidR="001C3258">
          <w:t xml:space="preserve">and </w:t>
        </w:r>
      </w:ins>
      <w:ins w:id="629" w:author="Skyworks" w:date="2025-08-06T14:59:00Z">
        <w:r w:rsidR="0004311F">
          <w:t xml:space="preserve">large </w:t>
        </w:r>
      </w:ins>
      <w:ins w:id="630" w:author="Skyworks" w:date="2025-08-04T12:28:00Z">
        <w:r w:rsidR="001C3258">
          <w:t xml:space="preserve">FWA </w:t>
        </w:r>
      </w:ins>
      <w:ins w:id="631" w:author="Skyworks" w:date="2025-08-06T14:59:00Z">
        <w:r w:rsidR="0004311F">
          <w:t>form factor</w:t>
        </w:r>
      </w:ins>
      <w:ins w:id="632" w:author="Skyworks" w:date="2025-08-04T12:28:00Z">
        <w:r w:rsidR="001C3258">
          <w:t xml:space="preserve"> respectively.</w:t>
        </w:r>
      </w:ins>
    </w:p>
    <w:p w14:paraId="6E49ECFD" w14:textId="77777777" w:rsidR="00A1115A" w:rsidRPr="001D0283" w:rsidRDefault="00A1115A" w:rsidP="00A1115A">
      <w:pPr>
        <w:pStyle w:val="B1"/>
      </w:pPr>
      <w:proofErr w:type="gramStart"/>
      <w:r w:rsidRPr="001D0283">
        <w:t>Where</w:t>
      </w:r>
      <w:proofErr w:type="gramEnd"/>
      <w:r w:rsidRPr="001D0283">
        <w:t xml:space="preserve"> </w:t>
      </w:r>
    </w:p>
    <w:p w14:paraId="2515975B" w14:textId="65AB565C" w:rsidR="00A1115A" w:rsidRPr="001D0283" w:rsidRDefault="00A1115A" w:rsidP="00A1115A">
      <w:pPr>
        <w:pStyle w:val="B1"/>
      </w:pPr>
      <w:r w:rsidRPr="001D0283">
        <w:t>-</w:t>
      </w:r>
      <w:r w:rsidRPr="001D0283">
        <w:tab/>
        <w:t>MPR is the MPR as defined in Table 6.2A.2.</w:t>
      </w:r>
      <w:r w:rsidR="00662FE8" w:rsidRPr="001D0283">
        <w:t>1</w:t>
      </w:r>
      <w:r w:rsidRPr="001D0283">
        <w:t>-1</w:t>
      </w:r>
      <w:ins w:id="633" w:author="Skyworks" w:date="2025-08-06T11:22:00Z">
        <w:r w:rsidR="000538A4">
          <w:t xml:space="preserve"> for PC3</w:t>
        </w:r>
      </w:ins>
      <w:r w:rsidR="00E264E5" w:rsidRPr="001D0283">
        <w:t>, Table 6.2A.2.1-1a and Table 6.2A.2.1-1b</w:t>
      </w:r>
      <w:ins w:id="634" w:author="Skyworks" w:date="2025-08-06T11:21:00Z">
        <w:r w:rsidR="000538A4">
          <w:t xml:space="preserve"> </w:t>
        </w:r>
      </w:ins>
      <w:ins w:id="635" w:author="Skyworks" w:date="2025-08-06T11:23:00Z">
        <w:r w:rsidR="000538A4">
          <w:t xml:space="preserve">for PC2 </w:t>
        </w:r>
      </w:ins>
      <w:ins w:id="636" w:author="Skyworks" w:date="2025-08-06T11:21:00Z">
        <w:r w:rsidR="000538A4">
          <w:t xml:space="preserve">and </w:t>
        </w:r>
      </w:ins>
      <w:ins w:id="637" w:author="Skyworks" w:date="2025-08-06T11:23:00Z">
        <w:r w:rsidR="000538A4" w:rsidRPr="001D0283">
          <w:t>Table 6.2A.2.1-1</w:t>
        </w:r>
        <w:r w:rsidR="000538A4">
          <w:t>c</w:t>
        </w:r>
        <w:r w:rsidR="000538A4" w:rsidRPr="001D0283">
          <w:t xml:space="preserve"> and Table 6.2A.2.1-1</w:t>
        </w:r>
        <w:r w:rsidR="000538A4">
          <w:t>d</w:t>
        </w:r>
      </w:ins>
      <w:r w:rsidRPr="001D0283">
        <w:t xml:space="preserve"> for </w:t>
      </w:r>
      <w:del w:id="638" w:author="Skyworks" w:date="2025-08-06T11:23:00Z">
        <w:r w:rsidR="007B48DF" w:rsidRPr="001D0283" w:rsidDel="000538A4">
          <w:delText xml:space="preserve">PC3 </w:delText>
        </w:r>
      </w:del>
      <w:ins w:id="639" w:author="Skyworks" w:date="2025-08-06T11:23:00Z">
        <w:r w:rsidR="000538A4" w:rsidRPr="001D0283">
          <w:t>PC</w:t>
        </w:r>
        <w:r w:rsidR="000538A4">
          <w:t>1.5</w:t>
        </w:r>
        <w:r w:rsidR="000538A4" w:rsidRPr="001D0283">
          <w:t xml:space="preserve"> </w:t>
        </w:r>
      </w:ins>
      <w:del w:id="640" w:author="Skyworks" w:date="2025-08-06T11:23:00Z">
        <w:r w:rsidR="007B48DF" w:rsidRPr="001D0283" w:rsidDel="000538A4">
          <w:delText xml:space="preserve">and PC2 respectively </w:delText>
        </w:r>
      </w:del>
      <w:r w:rsidR="007B48DF" w:rsidRPr="001D0283">
        <w:t xml:space="preserve">and </w:t>
      </w:r>
      <w:r w:rsidRPr="001D0283">
        <w:t>the respective CA bandwidth class</w:t>
      </w:r>
    </w:p>
    <w:p w14:paraId="485C31D5" w14:textId="06FEC391" w:rsidR="00A1115A" w:rsidRPr="001D0283" w:rsidRDefault="00A1115A" w:rsidP="00A1115A">
      <w:pPr>
        <w:pStyle w:val="B1"/>
      </w:pPr>
      <w:r w:rsidRPr="001D0283">
        <w:t>-</w:t>
      </w:r>
      <w:r w:rsidRPr="001D0283">
        <w:tab/>
        <w:t xml:space="preserve"> AMPRcc is defined as the PC3_A2</w:t>
      </w:r>
      <w:del w:id="641" w:author="Skyworks" w:date="2025-08-04T12:29:00Z">
        <w:r w:rsidR="007F5FF6" w:rsidRPr="001D0283" w:rsidDel="001C3258">
          <w:delText xml:space="preserve"> or</w:delText>
        </w:r>
      </w:del>
      <w:ins w:id="642" w:author="Skyworks" w:date="2025-08-04T12:29:00Z">
        <w:r w:rsidR="001C3258">
          <w:t>,</w:t>
        </w:r>
      </w:ins>
      <w:r w:rsidR="007F5FF6" w:rsidRPr="001D0283">
        <w:t xml:space="preserve"> PC2_A4</w:t>
      </w:r>
      <w:r w:rsidRPr="001D0283">
        <w:t xml:space="preserve"> </w:t>
      </w:r>
      <w:ins w:id="643" w:author="Skyworks" w:date="2025-08-04T12:29:00Z">
        <w:r w:rsidR="001C3258">
          <w:t xml:space="preserve">or PC1.5 A6 </w:t>
        </w:r>
      </w:ins>
      <w:r w:rsidRPr="001D0283">
        <w:t xml:space="preserve">AMPR in </w:t>
      </w:r>
      <w:r w:rsidR="00C22707" w:rsidRPr="001D0283">
        <w:t>T</w:t>
      </w:r>
      <w:r w:rsidRPr="001D0283">
        <w:t>able 6.2.3.2-2</w:t>
      </w:r>
      <w:r w:rsidR="00F36349" w:rsidRPr="001D0283">
        <w:t xml:space="preserve"> for PC3</w:t>
      </w:r>
      <w:del w:id="644" w:author="Skyworks" w:date="2025-08-04T12:29:00Z">
        <w:r w:rsidR="00F36349" w:rsidRPr="001D0283" w:rsidDel="001C3258">
          <w:delText xml:space="preserve"> and</w:delText>
        </w:r>
      </w:del>
      <w:ins w:id="645" w:author="Skyworks" w:date="2025-08-04T12:29:00Z">
        <w:r w:rsidR="001C3258">
          <w:t>,</w:t>
        </w:r>
      </w:ins>
      <w:r w:rsidR="00F36349" w:rsidRPr="001D0283">
        <w:t xml:space="preserve"> PC2 </w:t>
      </w:r>
      <w:ins w:id="646" w:author="Skyworks" w:date="2025-08-04T12:29:00Z">
        <w:r w:rsidR="001C3258">
          <w:t xml:space="preserve">and PC1.5 </w:t>
        </w:r>
      </w:ins>
      <w:r w:rsidR="00F36349" w:rsidRPr="001D0283">
        <w:t>respectively</w:t>
      </w:r>
      <w:r w:rsidRPr="001D0283">
        <w:t>.</w:t>
      </w:r>
    </w:p>
    <w:p w14:paraId="13F0A5ED" w14:textId="77777777" w:rsidR="00A1115A" w:rsidRPr="001D0283" w:rsidRDefault="00A1115A" w:rsidP="00D146AE">
      <w:pPr>
        <w:pStyle w:val="Heading7"/>
      </w:pPr>
      <w:r w:rsidRPr="001D0283">
        <w:lastRenderedPageBreak/>
        <w:t>6.2A.3.1.1.1.2</w:t>
      </w:r>
      <w:r w:rsidRPr="001D0283">
        <w:tab/>
        <w:t>Non-contiguous allocations</w:t>
      </w:r>
    </w:p>
    <w:p w14:paraId="121A3E02" w14:textId="36FF15F6" w:rsidR="00A1115A" w:rsidRPr="001D0283" w:rsidRDefault="00A1115A" w:rsidP="00A1115A">
      <w:r w:rsidRPr="001D0283">
        <w:rPr>
          <w:rFonts w:hint="eastAsia"/>
          <w:lang w:eastAsia="zh-CN"/>
        </w:rPr>
        <w:t>F</w:t>
      </w:r>
      <w:r w:rsidRPr="001D0283">
        <w:rPr>
          <w:lang w:eastAsia="zh-CN"/>
        </w:rPr>
        <w:t>or intra-band contiguous CA_n41B and CA_n41C and it receives IE CA_ NS_04, the UE determines the allowed Additional Maximum Power Reduction (AMPR) for the maximum output power as specified in this clause. The AMPR is specified by 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 xml:space="preserve"> to meet -25dBm/MHz when IM3 falls in -25dBm/MHz region of </w:t>
      </w:r>
      <w:r w:rsidRPr="001D0283">
        <w:t>Table 6.5A.2.3.1</w:t>
      </w:r>
      <w:r w:rsidR="00FC6CAA" w:rsidRPr="001D0283">
        <w:t>.1</w:t>
      </w:r>
      <w:r w:rsidRPr="001D0283">
        <w:t>-1 or Table 6.5A.3.3.1</w:t>
      </w:r>
      <w:r w:rsidR="00BD7229" w:rsidRPr="001D0283">
        <w:t>.1</w:t>
      </w:r>
      <w:r w:rsidRPr="001D0283">
        <w:t>-1</w:t>
      </w:r>
      <w:r w:rsidRPr="001D0283">
        <w:rPr>
          <w:lang w:eastAsia="zh-CN"/>
        </w:rPr>
        <w:t>. And uses MPR for all other cases.</w:t>
      </w:r>
    </w:p>
    <w:p w14:paraId="13C97C17" w14:textId="77777777" w:rsidR="00A1115A" w:rsidRPr="001D0283" w:rsidRDefault="00A1115A" w:rsidP="00A1115A">
      <w:pPr>
        <w:rPr>
          <w:lang w:eastAsia="zh-CN"/>
        </w:rPr>
      </w:pPr>
      <w:r w:rsidRPr="001D0283">
        <w:rPr>
          <w:lang w:eastAsia="zh-CN"/>
        </w:rPr>
        <w:t>The UE determines the AMPR type as follows:</w:t>
      </w:r>
    </w:p>
    <w:p w14:paraId="33AA3C06" w14:textId="77777777" w:rsidR="00A1115A" w:rsidRPr="001D0283" w:rsidRDefault="00A1115A" w:rsidP="00A1115A">
      <w:r w:rsidRPr="001D0283">
        <w:t>For all waveform types, modulations and SCS when F</w:t>
      </w:r>
      <w:r w:rsidRPr="001D0283">
        <w:rPr>
          <w:vertAlign w:val="subscript"/>
        </w:rPr>
        <w:t>edge, low</w:t>
      </w:r>
      <w:r w:rsidRPr="001D0283">
        <w:t xml:space="preserve"> - BW</w:t>
      </w:r>
      <w:r w:rsidRPr="001D0283">
        <w:rPr>
          <w:vertAlign w:val="subscript"/>
        </w:rPr>
        <w:t>Channel_CA</w:t>
      </w:r>
      <w:r w:rsidRPr="001D0283">
        <w:t xml:space="preserve"> ≥ 2490.5 MHz,</w:t>
      </w:r>
    </w:p>
    <w:p w14:paraId="332787D9" w14:textId="2D7CDDD1" w:rsidR="00987AB4" w:rsidRPr="001D0283" w:rsidRDefault="00987AB4" w:rsidP="00987AB4">
      <w:pPr>
        <w:pStyle w:val="B1"/>
      </w:pPr>
      <w:r w:rsidRPr="001D0283">
        <w:t>-</w:t>
      </w:r>
      <w:r w:rsidRPr="001D0283">
        <w:tab/>
        <w:t>if allocation is an inner or outer 1 allocation as defined in clause</w:t>
      </w:r>
      <w:r w:rsidR="00D91DB2" w:rsidRPr="001D0283">
        <w:t xml:space="preserve"> </w:t>
      </w:r>
      <w:r w:rsidRPr="001D0283">
        <w:t>6.2A.2.1 then A-MPR = MPR</w:t>
      </w:r>
    </w:p>
    <w:p w14:paraId="79932F3D" w14:textId="5D24138F" w:rsidR="00A1115A" w:rsidRPr="001D0283" w:rsidRDefault="00987AB4" w:rsidP="00987AB4">
      <w:pPr>
        <w:pStyle w:val="B1"/>
      </w:pPr>
      <w:r w:rsidRPr="001D0283">
        <w:t>-</w:t>
      </w:r>
      <w:r w:rsidRPr="001D0283">
        <w:tab/>
        <w:t>if allocation is an outer 2 allocation as defined in clause 6.2A.2.1 then A-MPR = MPR+1dB</w:t>
      </w:r>
    </w:p>
    <w:p w14:paraId="1E883857" w14:textId="68097E80" w:rsidR="00A1115A" w:rsidRPr="001D0283" w:rsidRDefault="00A1115A" w:rsidP="00A1115A">
      <w:r w:rsidRPr="001D0283">
        <w:t>For all waveform types, modulations and SCS when F</w:t>
      </w:r>
      <w:r w:rsidRPr="001D0283">
        <w:rPr>
          <w:vertAlign w:val="subscript"/>
        </w:rPr>
        <w:t>edge, low</w:t>
      </w:r>
      <w:r w:rsidRPr="001D0283">
        <w:t xml:space="preserve"> - BW</w:t>
      </w:r>
      <w:r w:rsidRPr="001D0283">
        <w:rPr>
          <w:vertAlign w:val="subscript"/>
        </w:rPr>
        <w:t>Channel_CA</w:t>
      </w:r>
      <w:r w:rsidRPr="001D0283">
        <w:t xml:space="preserve"> &lt; 2490.5 MHz </w:t>
      </w:r>
    </w:p>
    <w:p w14:paraId="1B56EDA5" w14:textId="3C729703" w:rsidR="00342206" w:rsidRPr="00D22659" w:rsidDel="00342206" w:rsidRDefault="00A1115A" w:rsidP="00D22659">
      <w:pPr>
        <w:pStyle w:val="B1"/>
        <w:rPr>
          <w:del w:id="647" w:author="Skyworks" w:date="2025-08-04T12:36:00Z"/>
        </w:rPr>
      </w:pPr>
      <w:r w:rsidRPr="001D0283">
        <w:t>If AND</w:t>
      </w:r>
      <w:ins w:id="648" w:author="Skyworks" w:date="2025-08-07T10:02:00Z">
        <w:r w:rsidR="00EE630F">
          <w:t xml:space="preserve"> </w:t>
        </w:r>
      </w:ins>
      <w:r w:rsidRPr="001D0283">
        <w:t>(</w:t>
      </w:r>
      <w:del w:id="649" w:author="Skyworks" w:date="2025-08-07T10:02:00Z">
        <w:r w:rsidRPr="001D0283" w:rsidDel="00EE630F">
          <w:delText xml:space="preserve"> </w:delText>
        </w:r>
      </w:del>
      <w:proofErr w:type="gramStart"/>
      <w:r w:rsidRPr="001D0283">
        <w:t>MIN(</w:t>
      </w:r>
      <w:proofErr w:type="gramEnd"/>
      <w:r w:rsidRPr="001D0283">
        <w:t>F</w:t>
      </w:r>
      <w:r w:rsidRPr="001D0283">
        <w:rPr>
          <w:vertAlign w:val="subscript"/>
        </w:rPr>
        <w:t>IM3,low_block,high</w:t>
      </w:r>
      <w:r w:rsidRPr="001D0283">
        <w:t>, SEM</w:t>
      </w:r>
      <w:r w:rsidRPr="001D0283">
        <w:rPr>
          <w:vertAlign w:val="subscript"/>
        </w:rPr>
        <w:t>-13,low</w:t>
      </w:r>
      <w:r w:rsidRPr="001D0283">
        <w:t>) &lt; F</w:t>
      </w:r>
      <w:r w:rsidRPr="001D0283">
        <w:rPr>
          <w:vertAlign w:val="subscript"/>
        </w:rPr>
        <w:t xml:space="preserve">filter,low ,  </w:t>
      </w:r>
      <w:r w:rsidRPr="001D0283">
        <w:t xml:space="preserve">MAX( </w:t>
      </w:r>
      <w:bookmarkStart w:id="650" w:name="OLE_LINK39"/>
      <w:r w:rsidRPr="001D0283">
        <w:t>SEM</w:t>
      </w:r>
      <w:r w:rsidRPr="001D0283">
        <w:rPr>
          <w:vertAlign w:val="subscript"/>
        </w:rPr>
        <w:t>-13,high</w:t>
      </w:r>
      <w:bookmarkEnd w:id="650"/>
      <w:r w:rsidRPr="001D0283">
        <w:t>, F</w:t>
      </w:r>
      <w:r w:rsidRPr="001D0283">
        <w:rPr>
          <w:vertAlign w:val="subscript"/>
        </w:rPr>
        <w:t>IM3,high_block,low</w:t>
      </w:r>
      <w:r w:rsidRPr="001D0283">
        <w:t xml:space="preserve"> ) &gt; F</w:t>
      </w:r>
      <w:r w:rsidRPr="001D0283">
        <w:rPr>
          <w:vertAlign w:val="subscript"/>
        </w:rPr>
        <w:t xml:space="preserve">filter,high </w:t>
      </w:r>
      <w:r w:rsidRPr="001D0283">
        <w:t>)</w:t>
      </w:r>
    </w:p>
    <w:p w14:paraId="5F5963CA" w14:textId="086ECA2A" w:rsidR="00987AB4" w:rsidRPr="001D0283" w:rsidRDefault="00987AB4" w:rsidP="00987AB4">
      <w:pPr>
        <w:pStyle w:val="B2"/>
      </w:pPr>
      <w:r w:rsidRPr="001D0283">
        <w:rPr>
          <w:rFonts w:eastAsia="Yu Mincho"/>
        </w:rPr>
        <w:t>-</w:t>
      </w:r>
      <w:r w:rsidRPr="001D0283">
        <w:rPr>
          <w:rFonts w:eastAsia="Yu Mincho"/>
        </w:rPr>
        <w:tab/>
      </w:r>
      <w:r w:rsidRPr="001D0283">
        <w:t>if RB allocation is an inner or outer 1 allocation as defined in clause 6.2A.2.1 then A-MPR = MPR</w:t>
      </w:r>
    </w:p>
    <w:p w14:paraId="029E0B35" w14:textId="4C0F3528" w:rsidR="00A1115A" w:rsidRPr="001D0283" w:rsidRDefault="00987AB4" w:rsidP="00987AB4">
      <w:pPr>
        <w:pStyle w:val="B2"/>
      </w:pPr>
      <w:r w:rsidRPr="001D0283">
        <w:t>-</w:t>
      </w:r>
      <w:r w:rsidRPr="001D0283">
        <w:tab/>
        <w:t>if RB allocation is an outer 2 allocation as defined in clause 6.2A.2.1 then A-MPR = MPR+1dB</w:t>
      </w:r>
    </w:p>
    <w:p w14:paraId="04209C2A" w14:textId="77777777" w:rsidR="00A1115A" w:rsidRPr="001D0283" w:rsidRDefault="00A1115A" w:rsidP="00A1115A">
      <w:pPr>
        <w:pStyle w:val="B2"/>
      </w:pPr>
      <w:r w:rsidRPr="001D0283">
        <w:t>Else</w:t>
      </w:r>
    </w:p>
    <w:p w14:paraId="7213BBAB" w14:textId="12AB8FA2" w:rsidR="00A1115A" w:rsidRPr="001D0283" w:rsidRDefault="00A1115A" w:rsidP="00A1115A">
      <w:pPr>
        <w:pStyle w:val="B2"/>
      </w:pPr>
      <w:r w:rsidRPr="001D0283">
        <w:tab/>
        <w:t>A-MPR = A-MPR</w:t>
      </w:r>
      <w:r w:rsidRPr="001D0283">
        <w:rPr>
          <w:vertAlign w:val="subscript"/>
        </w:rPr>
        <w:t>IM3</w:t>
      </w:r>
      <w:r w:rsidRPr="001D0283">
        <w:t xml:space="preserve"> defined in Clause </w:t>
      </w:r>
      <w:r w:rsidR="00A9442B" w:rsidRPr="001D0283">
        <w:t>6.2A.3.1.1.1.3.</w:t>
      </w:r>
    </w:p>
    <w:p w14:paraId="7A1379BB" w14:textId="77777777" w:rsidR="00A1115A" w:rsidRPr="001D0283" w:rsidRDefault="00A1115A" w:rsidP="00A1115A">
      <w:pPr>
        <w:rPr>
          <w:rFonts w:eastAsia="Yu Mincho"/>
        </w:rPr>
      </w:pPr>
      <w:proofErr w:type="gramStart"/>
      <w:r w:rsidRPr="001D0283">
        <w:rPr>
          <w:rFonts w:eastAsia="Yu Mincho"/>
        </w:rPr>
        <w:t>where</w:t>
      </w:r>
      <w:proofErr w:type="gramEnd"/>
    </w:p>
    <w:p w14:paraId="5831FE22" w14:textId="089805D1" w:rsidR="00A1115A" w:rsidRPr="001D0283" w:rsidRDefault="00A1115A" w:rsidP="00A1115A">
      <w:pPr>
        <w:ind w:firstLine="284"/>
      </w:pPr>
      <w:r w:rsidRPr="001D0283">
        <w:rPr>
          <w:lang w:bidi="bn-IN"/>
        </w:rPr>
        <w:t>-</w:t>
      </w:r>
      <w:r w:rsidRPr="001D0283">
        <w:rPr>
          <w:lang w:bidi="bn-IN"/>
        </w:rPr>
        <w:tab/>
      </w:r>
      <w:r w:rsidRPr="001D0283">
        <w:t>MPR is the MPR as defined in Table 6.2A.2.</w:t>
      </w:r>
      <w:r w:rsidR="00477585" w:rsidRPr="001D0283">
        <w:t>1</w:t>
      </w:r>
      <w:r w:rsidRPr="001D0283">
        <w:t>-2</w:t>
      </w:r>
      <w:ins w:id="651" w:author="Skyworks" w:date="2025-08-04T12:41:00Z">
        <w:r w:rsidR="00342206">
          <w:t xml:space="preserve"> for PC3</w:t>
        </w:r>
      </w:ins>
      <w:r w:rsidR="00BD761E" w:rsidRPr="001D0283">
        <w:t>, Table 6.2A.2.1-3 and Table 6.2A.2.1-4</w:t>
      </w:r>
      <w:r w:rsidRPr="001D0283">
        <w:t xml:space="preserve"> for</w:t>
      </w:r>
      <w:r w:rsidR="007B253D" w:rsidRPr="001D0283">
        <w:t xml:space="preserve"> </w:t>
      </w:r>
      <w:del w:id="652" w:author="Skyworks" w:date="2025-08-04T12:42:00Z">
        <w:r w:rsidR="007B253D" w:rsidRPr="001D0283" w:rsidDel="00342206">
          <w:delText xml:space="preserve">PC3 and </w:delText>
        </w:r>
      </w:del>
      <w:r w:rsidR="007B253D" w:rsidRPr="001D0283">
        <w:t xml:space="preserve">PC2 </w:t>
      </w:r>
      <w:ins w:id="653" w:author="Skyworks" w:date="2025-08-04T12:42:00Z">
        <w:r w:rsidR="00342206">
          <w:t xml:space="preserve">and PC2 2Tx </w:t>
        </w:r>
      </w:ins>
      <w:r w:rsidR="007B253D" w:rsidRPr="001D0283">
        <w:t>respectively and</w:t>
      </w:r>
      <w:r w:rsidRPr="001D0283">
        <w:t xml:space="preserve"> the respective CA bandwidth class</w:t>
      </w:r>
      <w:ins w:id="654" w:author="Skyworks" w:date="2025-08-04T12:42:00Z">
        <w:r w:rsidR="00342206">
          <w:t xml:space="preserve">, and </w:t>
        </w:r>
        <w:r w:rsidR="00342206" w:rsidRPr="001D0283">
          <w:t>Table 6.2A.2.1-</w:t>
        </w:r>
        <w:r w:rsidR="00342206">
          <w:t>5</w:t>
        </w:r>
        <w:r w:rsidR="00342206" w:rsidRPr="001D0283">
          <w:t xml:space="preserve"> and Table 6.2A.2.1-</w:t>
        </w:r>
        <w:r w:rsidR="00342206">
          <w:t>5</w:t>
        </w:r>
        <w:r w:rsidR="00342206" w:rsidRPr="001D0283">
          <w:t xml:space="preserve"> for </w:t>
        </w:r>
      </w:ins>
      <w:ins w:id="655" w:author="Skyworks" w:date="2025-08-04T12:43:00Z">
        <w:r w:rsidR="00342206">
          <w:t xml:space="preserve">Class C </w:t>
        </w:r>
      </w:ins>
      <w:ins w:id="656" w:author="Skyworks" w:date="2025-08-04T12:42:00Z">
        <w:r w:rsidR="00342206" w:rsidRPr="001D0283">
          <w:t>PC</w:t>
        </w:r>
      </w:ins>
      <w:ins w:id="657" w:author="Skyworks" w:date="2025-08-04T12:43:00Z">
        <w:r w:rsidR="00342206">
          <w:t xml:space="preserve">1.5 2Tx </w:t>
        </w:r>
      </w:ins>
      <w:ins w:id="658" w:author="Skyworks" w:date="2025-08-04T12:42:00Z">
        <w:r w:rsidR="00342206">
          <w:t xml:space="preserve">and </w:t>
        </w:r>
      </w:ins>
      <w:ins w:id="659" w:author="Skyworks" w:date="2025-08-06T14:59:00Z">
        <w:r w:rsidR="0004311F">
          <w:t xml:space="preserve">large </w:t>
        </w:r>
      </w:ins>
      <w:ins w:id="660" w:author="Skyworks" w:date="2025-08-04T12:43:00Z">
        <w:r w:rsidR="00342206">
          <w:t xml:space="preserve">FWA </w:t>
        </w:r>
      </w:ins>
      <w:ins w:id="661" w:author="Skyworks" w:date="2025-08-06T14:59:00Z">
        <w:r w:rsidR="0004311F">
          <w:t xml:space="preserve">form factor </w:t>
        </w:r>
      </w:ins>
      <w:ins w:id="662" w:author="Skyworks" w:date="2025-08-04T12:42:00Z">
        <w:r w:rsidR="00342206">
          <w:t>PC</w:t>
        </w:r>
      </w:ins>
      <w:ins w:id="663" w:author="Skyworks" w:date="2025-08-04T12:43:00Z">
        <w:r w:rsidR="00342206">
          <w:t>1.5</w:t>
        </w:r>
      </w:ins>
      <w:ins w:id="664" w:author="Skyworks" w:date="2025-08-04T12:42:00Z">
        <w:r w:rsidR="00342206">
          <w:t xml:space="preserve"> 2Tx </w:t>
        </w:r>
        <w:r w:rsidR="00342206" w:rsidRPr="001D0283">
          <w:t>respectively</w:t>
        </w:r>
      </w:ins>
      <w:ins w:id="665" w:author="Skyworks" w:date="2025-08-04T12:43:00Z">
        <w:r w:rsidR="00342206">
          <w:t>.</w:t>
        </w:r>
      </w:ins>
    </w:p>
    <w:p w14:paraId="10EF3A4B" w14:textId="77777777" w:rsidR="00A1115A" w:rsidRDefault="00A1115A" w:rsidP="00A1115A">
      <w:pPr>
        <w:pStyle w:val="B1"/>
        <w:rPr>
          <w:ins w:id="666" w:author="Skyworks" w:date="2025-08-04T12:43:00Z"/>
          <w:vertAlign w:val="subscript"/>
        </w:rPr>
      </w:pPr>
      <w:r w:rsidRPr="001D0283">
        <w:t>-</w:t>
      </w:r>
      <w:r w:rsidRPr="001D0283">
        <w:tab/>
        <w:t>F</w:t>
      </w:r>
      <w:r w:rsidRPr="001D0283">
        <w:rPr>
          <w:vertAlign w:val="subscript"/>
        </w:rPr>
        <w:t>IM</w:t>
      </w:r>
      <w:proofErr w:type="gramStart"/>
      <w:r w:rsidRPr="001D0283">
        <w:rPr>
          <w:vertAlign w:val="subscript"/>
        </w:rPr>
        <w:t>3,low</w:t>
      </w:r>
      <w:proofErr w:type="gramEnd"/>
      <w:r w:rsidRPr="001D0283">
        <w:rPr>
          <w:vertAlign w:val="subscript"/>
        </w:rPr>
        <w:t xml:space="preserve">_block,high </w:t>
      </w:r>
      <w:r w:rsidRPr="001D0283">
        <w:t>=</w:t>
      </w:r>
      <w:r w:rsidRPr="001D0283">
        <w:rPr>
          <w:vertAlign w:val="subscript"/>
        </w:rPr>
        <w:t xml:space="preserve"> </w:t>
      </w:r>
      <w:r w:rsidRPr="001D0283">
        <w:t>(2 * F</w:t>
      </w:r>
      <w:r w:rsidRPr="001D0283">
        <w:rPr>
          <w:vertAlign w:val="subscript"/>
        </w:rPr>
        <w:t>low_alloc,high_edge</w:t>
      </w:r>
      <w:r w:rsidRPr="001D0283">
        <w:t xml:space="preserve"> ) – F</w:t>
      </w:r>
      <w:r w:rsidRPr="001D0283">
        <w:rPr>
          <w:vertAlign w:val="subscript"/>
        </w:rPr>
        <w:t>high_alloc,low_edge</w:t>
      </w:r>
    </w:p>
    <w:p w14:paraId="092C8F4D" w14:textId="1CC3E223" w:rsidR="00342206" w:rsidRPr="00342206" w:rsidDel="00342206" w:rsidRDefault="00342206" w:rsidP="00342206">
      <w:pPr>
        <w:pStyle w:val="B1"/>
        <w:rPr>
          <w:del w:id="667" w:author="Skyworks" w:date="2025-08-04T12:44:00Z"/>
          <w:vertAlign w:val="subscript"/>
        </w:rPr>
      </w:pPr>
      <w:ins w:id="668" w:author="Skyworks" w:date="2025-08-04T12:44:00Z">
        <w:r w:rsidRPr="001D0283">
          <w:t>-</w:t>
        </w:r>
        <w:r w:rsidRPr="001D0283">
          <w:tab/>
        </w:r>
      </w:ins>
      <w:ins w:id="669" w:author="Skyworks" w:date="2025-08-04T12:45:00Z">
        <w:r w:rsidR="00813642">
          <w:t>[</w:t>
        </w:r>
      </w:ins>
      <w:ins w:id="670" w:author="Skyworks" w:date="2025-08-04T12:44:00Z">
        <w:r w:rsidRPr="001D0283">
          <w:t>F</w:t>
        </w:r>
        <w:r w:rsidRPr="001D0283">
          <w:rPr>
            <w:vertAlign w:val="subscript"/>
          </w:rPr>
          <w:t>IM</w:t>
        </w:r>
        <w:proofErr w:type="gramStart"/>
        <w:r w:rsidRPr="001D0283">
          <w:rPr>
            <w:vertAlign w:val="subscript"/>
          </w:rPr>
          <w:t>3,low</w:t>
        </w:r>
        <w:proofErr w:type="gramEnd"/>
        <w:r w:rsidRPr="001D0283">
          <w:rPr>
            <w:vertAlign w:val="subscript"/>
          </w:rPr>
          <w:t>_block,</w:t>
        </w:r>
        <w:r>
          <w:rPr>
            <w:vertAlign w:val="subscript"/>
          </w:rPr>
          <w:t xml:space="preserve">low </w:t>
        </w:r>
        <w:r w:rsidRPr="001D0283">
          <w:rPr>
            <w:vertAlign w:val="subscript"/>
          </w:rPr>
          <w:t xml:space="preserve"> </w:t>
        </w:r>
        <w:r w:rsidRPr="001D0283">
          <w:t>=</w:t>
        </w:r>
        <w:r w:rsidRPr="001D0283">
          <w:rPr>
            <w:vertAlign w:val="subscript"/>
          </w:rPr>
          <w:t xml:space="preserve"> </w:t>
        </w:r>
        <w:r w:rsidRPr="001D0283">
          <w:t>(2 * F</w:t>
        </w:r>
        <w:r w:rsidRPr="001D0283">
          <w:rPr>
            <w:vertAlign w:val="subscript"/>
          </w:rPr>
          <w:t>low_alloc,</w:t>
        </w:r>
        <w:r w:rsidR="00813642">
          <w:rPr>
            <w:vertAlign w:val="subscript"/>
          </w:rPr>
          <w:t>low</w:t>
        </w:r>
        <w:r w:rsidRPr="001D0283">
          <w:rPr>
            <w:vertAlign w:val="subscript"/>
          </w:rPr>
          <w:t>_edge</w:t>
        </w:r>
        <w:r w:rsidRPr="001D0283">
          <w:t xml:space="preserve"> ) – F</w:t>
        </w:r>
        <w:r w:rsidRPr="001D0283">
          <w:rPr>
            <w:vertAlign w:val="subscript"/>
          </w:rPr>
          <w:t>high_alloc,</w:t>
        </w:r>
        <w:r w:rsidR="00813642">
          <w:rPr>
            <w:vertAlign w:val="subscript"/>
          </w:rPr>
          <w:t>high</w:t>
        </w:r>
        <w:r w:rsidRPr="001D0283">
          <w:rPr>
            <w:vertAlign w:val="subscript"/>
          </w:rPr>
          <w:t>_edge</w:t>
        </w:r>
      </w:ins>
      <w:ins w:id="671" w:author="Skyworks" w:date="2025-08-04T12:45:00Z">
        <w:r w:rsidR="00813642">
          <w:rPr>
            <w:vertAlign w:val="subscript"/>
          </w:rPr>
          <w:t>]</w:t>
        </w:r>
      </w:ins>
    </w:p>
    <w:p w14:paraId="449BFDDA"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IM</w:t>
      </w:r>
      <w:proofErr w:type="gramStart"/>
      <w:r w:rsidRPr="001D0283">
        <w:rPr>
          <w:vertAlign w:val="subscript"/>
        </w:rPr>
        <w:t>3,high</w:t>
      </w:r>
      <w:proofErr w:type="gramEnd"/>
      <w:r w:rsidRPr="001D0283">
        <w:rPr>
          <w:vertAlign w:val="subscript"/>
        </w:rPr>
        <w:t>_block,low</w:t>
      </w:r>
      <w:r w:rsidRPr="001D0283">
        <w:t xml:space="preserve"> = (2 * F</w:t>
      </w:r>
      <w:r w:rsidRPr="001D0283">
        <w:rPr>
          <w:vertAlign w:val="subscript"/>
        </w:rPr>
        <w:t>high_alloc,low_edge</w:t>
      </w:r>
      <w:r w:rsidRPr="001D0283">
        <w:t>) – F</w:t>
      </w:r>
      <w:r w:rsidRPr="001D0283">
        <w:rPr>
          <w:vertAlign w:val="subscript"/>
        </w:rPr>
        <w:t>low_alloc,high_edge</w:t>
      </w:r>
    </w:p>
    <w:p w14:paraId="2F666D49"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low_</w:t>
      </w:r>
      <w:proofErr w:type="gramStart"/>
      <w:r w:rsidRPr="001D0283">
        <w:rPr>
          <w:vertAlign w:val="subscript"/>
        </w:rPr>
        <w:t>alloc,low</w:t>
      </w:r>
      <w:proofErr w:type="gramEnd"/>
      <w:r w:rsidRPr="001D0283">
        <w:rPr>
          <w:vertAlign w:val="subscript"/>
        </w:rPr>
        <w:t xml:space="preserve">_edge </w:t>
      </w:r>
      <w:r w:rsidRPr="001D0283">
        <w:t>is the lowermost frequency of lower transmission bandwidth allocation.</w:t>
      </w:r>
    </w:p>
    <w:p w14:paraId="077B623D"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low_</w:t>
      </w:r>
      <w:proofErr w:type="gramStart"/>
      <w:r w:rsidRPr="001D0283">
        <w:rPr>
          <w:vertAlign w:val="subscript"/>
        </w:rPr>
        <w:t>alloc,high</w:t>
      </w:r>
      <w:proofErr w:type="gramEnd"/>
      <w:r w:rsidRPr="001D0283">
        <w:rPr>
          <w:vertAlign w:val="subscript"/>
        </w:rPr>
        <w:t xml:space="preserve">_edge </w:t>
      </w:r>
      <w:r w:rsidRPr="001D0283">
        <w:t>is the uppermost frequency of lower transmission bandwidth allocation.</w:t>
      </w:r>
    </w:p>
    <w:p w14:paraId="23747409"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high_</w:t>
      </w:r>
      <w:proofErr w:type="gramStart"/>
      <w:r w:rsidRPr="001D0283">
        <w:rPr>
          <w:vertAlign w:val="subscript"/>
        </w:rPr>
        <w:t>alloc,low</w:t>
      </w:r>
      <w:proofErr w:type="gramEnd"/>
      <w:r w:rsidRPr="001D0283">
        <w:rPr>
          <w:vertAlign w:val="subscript"/>
        </w:rPr>
        <w:t xml:space="preserve">_edge </w:t>
      </w:r>
      <w:r w:rsidRPr="001D0283">
        <w:t>is the lowermost frequency of upper transmission bandwidth allocation.</w:t>
      </w:r>
    </w:p>
    <w:p w14:paraId="459447C0" w14:textId="77777777" w:rsidR="00A1115A" w:rsidRPr="001D0283" w:rsidRDefault="00A1115A" w:rsidP="00A1115A">
      <w:pPr>
        <w:pStyle w:val="B1"/>
      </w:pPr>
      <w:r w:rsidRPr="001D0283">
        <w:rPr>
          <w:lang w:bidi="bn-IN"/>
        </w:rPr>
        <w:t>-</w:t>
      </w:r>
      <w:r w:rsidRPr="001D0283">
        <w:rPr>
          <w:lang w:bidi="bn-IN"/>
        </w:rPr>
        <w:tab/>
      </w:r>
      <w:r w:rsidRPr="001D0283">
        <w:t>F</w:t>
      </w:r>
      <w:r w:rsidRPr="001D0283">
        <w:rPr>
          <w:vertAlign w:val="subscript"/>
        </w:rPr>
        <w:t>high_</w:t>
      </w:r>
      <w:proofErr w:type="gramStart"/>
      <w:r w:rsidRPr="001D0283">
        <w:rPr>
          <w:vertAlign w:val="subscript"/>
        </w:rPr>
        <w:t>alloc,high</w:t>
      </w:r>
      <w:proofErr w:type="gramEnd"/>
      <w:r w:rsidRPr="001D0283">
        <w:rPr>
          <w:vertAlign w:val="subscript"/>
        </w:rPr>
        <w:t xml:space="preserve">_edge </w:t>
      </w:r>
      <w:r w:rsidRPr="001D0283">
        <w:t>is the uppermost frequency of upper transmission bandwidth allocation.</w:t>
      </w:r>
    </w:p>
    <w:p w14:paraId="6491595B" w14:textId="77777777" w:rsidR="00A1115A" w:rsidRPr="001D0283" w:rsidRDefault="00A1115A" w:rsidP="00A1115A">
      <w:pPr>
        <w:pStyle w:val="B1"/>
      </w:pPr>
      <w:r w:rsidRPr="001D0283">
        <w:rPr>
          <w:lang w:bidi="bn-IN"/>
        </w:rPr>
        <w:t>-</w:t>
      </w:r>
      <w:r w:rsidRPr="001D0283">
        <w:rPr>
          <w:lang w:bidi="bn-IN"/>
        </w:rPr>
        <w:tab/>
      </w:r>
      <w:proofErr w:type="gramStart"/>
      <w:r w:rsidRPr="001D0283">
        <w:t>F</w:t>
      </w:r>
      <w:r w:rsidRPr="001D0283">
        <w:rPr>
          <w:vertAlign w:val="subscript"/>
        </w:rPr>
        <w:t>filter,low</w:t>
      </w:r>
      <w:proofErr w:type="gramEnd"/>
      <w:r w:rsidRPr="001D0283">
        <w:t xml:space="preserve"> = 2480 MHz</w:t>
      </w:r>
    </w:p>
    <w:p w14:paraId="371DD246" w14:textId="77777777" w:rsidR="00A1115A" w:rsidRPr="001D0283" w:rsidRDefault="00A1115A" w:rsidP="00A1115A">
      <w:pPr>
        <w:pStyle w:val="B1"/>
      </w:pPr>
      <w:r w:rsidRPr="001D0283">
        <w:rPr>
          <w:lang w:bidi="bn-IN"/>
        </w:rPr>
        <w:t>-</w:t>
      </w:r>
      <w:r w:rsidRPr="001D0283">
        <w:rPr>
          <w:lang w:bidi="bn-IN"/>
        </w:rPr>
        <w:tab/>
      </w:r>
      <w:proofErr w:type="gramStart"/>
      <w:r w:rsidRPr="001D0283">
        <w:t>F</w:t>
      </w:r>
      <w:r w:rsidRPr="001D0283">
        <w:rPr>
          <w:vertAlign w:val="subscript"/>
        </w:rPr>
        <w:t>filter,high</w:t>
      </w:r>
      <w:proofErr w:type="gramEnd"/>
      <w:r w:rsidRPr="001D0283">
        <w:t xml:space="preserve"> = 2745 MHz</w:t>
      </w:r>
    </w:p>
    <w:p w14:paraId="0E189595"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w:t>
      </w:r>
      <w:proofErr w:type="gramStart"/>
      <w:r w:rsidRPr="001D0283">
        <w:rPr>
          <w:vertAlign w:val="subscript"/>
        </w:rPr>
        <w:t>13,high</w:t>
      </w:r>
      <w:proofErr w:type="gramEnd"/>
      <w:r w:rsidRPr="001D0283">
        <w:t xml:space="preserve"> = Threshold frequency where upper spectral emission mask for upper channel drops from -13 dBm / 1MHz to -25 dBm / 1MHz, as specified in Clause 6.5A.2.3.1.1</w:t>
      </w:r>
    </w:p>
    <w:p w14:paraId="602F39E9" w14:textId="77777777" w:rsidR="00A1115A" w:rsidRPr="001D0283" w:rsidRDefault="00A1115A" w:rsidP="00A1115A">
      <w:pPr>
        <w:pStyle w:val="B1"/>
      </w:pPr>
      <w:r w:rsidRPr="001D0283">
        <w:rPr>
          <w:lang w:bidi="bn-IN"/>
        </w:rPr>
        <w:t>-</w:t>
      </w:r>
      <w:r w:rsidRPr="001D0283">
        <w:rPr>
          <w:lang w:bidi="bn-IN"/>
        </w:rPr>
        <w:tab/>
      </w:r>
      <w:r w:rsidRPr="001D0283">
        <w:t>SEM</w:t>
      </w:r>
      <w:r w:rsidRPr="001D0283">
        <w:rPr>
          <w:vertAlign w:val="subscript"/>
        </w:rPr>
        <w:t>-</w:t>
      </w:r>
      <w:proofErr w:type="gramStart"/>
      <w:r w:rsidRPr="001D0283">
        <w:rPr>
          <w:vertAlign w:val="subscript"/>
        </w:rPr>
        <w:t>13,low</w:t>
      </w:r>
      <w:proofErr w:type="gramEnd"/>
      <w:r w:rsidRPr="001D0283">
        <w:t xml:space="preserve"> = Threshold frequency where lower spectral emission mask below the lower channel drops from -13 dBm / MHz to -25 dBm / MHz, as specified in Clause 6.5A.2.3.1.1</w:t>
      </w:r>
    </w:p>
    <w:p w14:paraId="0ECD961C" w14:textId="71E3EFF9" w:rsidR="00A1115A" w:rsidRPr="001D0283" w:rsidRDefault="00A1115A" w:rsidP="00D146AE">
      <w:pPr>
        <w:pStyle w:val="Header7"/>
        <w:rPr>
          <w:lang w:eastAsia="zh-CN"/>
        </w:rPr>
      </w:pPr>
      <w:r w:rsidRPr="001D0283">
        <w:t>6.2A.3.1.1.1.3</w:t>
      </w:r>
      <w:r w:rsidRPr="001D0283">
        <w:tab/>
      </w:r>
      <w:r w:rsidRPr="001D0283">
        <w:rPr>
          <w:lang w:eastAsia="zh-CN"/>
        </w:rPr>
        <w:t>AMPR</w:t>
      </w:r>
      <w:r w:rsidRPr="001D0283">
        <w:rPr>
          <w:vertAlign w:val="subscript"/>
          <w:lang w:eastAsia="zh-CN"/>
        </w:rPr>
        <w:t>IM3</w:t>
      </w:r>
      <w:r w:rsidRPr="001D0283">
        <w:rPr>
          <w:lang w:eastAsia="zh-CN"/>
        </w:rPr>
        <w:t xml:space="preserve"> to meet -25dBm/MHz</w:t>
      </w:r>
    </w:p>
    <w:p w14:paraId="00046A52" w14:textId="507A1CC4" w:rsidR="00A1115A" w:rsidRPr="001D0283" w:rsidRDefault="00A1115A" w:rsidP="00A1115A">
      <w:r w:rsidRPr="001D0283">
        <w:t xml:space="preserve">AMPR in this clause is for intra-band contiguous </w:t>
      </w:r>
      <w:r w:rsidRPr="001D0283">
        <w:rPr>
          <w:lang w:eastAsia="zh-CN"/>
        </w:rPr>
        <w:t>CA_n41B and CA_n41C</w:t>
      </w:r>
      <w:r w:rsidRPr="001D0283">
        <w:t>. The allowed maximum output power reduction is defined as:</w:t>
      </w:r>
    </w:p>
    <w:p w14:paraId="446F7D77" w14:textId="35E89279" w:rsidR="00A1115A" w:rsidRPr="001D0283" w:rsidRDefault="00A1115A" w:rsidP="00A1115A">
      <w:pPr>
        <w:rPr>
          <w:lang w:eastAsia="ja-JP"/>
        </w:rPr>
      </w:pPr>
      <w:r w:rsidRPr="001D0283">
        <w:rPr>
          <w:lang w:eastAsia="zh-CN"/>
        </w:rPr>
        <w:t>A</w:t>
      </w:r>
      <w:r w:rsidRPr="001D0283">
        <w:rPr>
          <w:rFonts w:hint="eastAsia"/>
          <w:lang w:eastAsia="zh-CN"/>
        </w:rPr>
        <w:t>M</w:t>
      </w:r>
      <w:r w:rsidRPr="001D0283">
        <w:rPr>
          <w:lang w:eastAsia="zh-CN"/>
        </w:rPr>
        <w:t>PR</w:t>
      </w:r>
      <w:r w:rsidRPr="001D0283">
        <w:rPr>
          <w:vertAlign w:val="subscript"/>
          <w:lang w:eastAsia="zh-CN"/>
        </w:rPr>
        <w:t>IM3</w:t>
      </w:r>
      <w:r w:rsidRPr="001D0283">
        <w:rPr>
          <w:lang w:eastAsia="zh-CN"/>
        </w:rPr>
        <w:t>=M</w:t>
      </w:r>
      <w:r w:rsidRPr="001D0283">
        <w:rPr>
          <w:vertAlign w:val="subscript"/>
          <w:lang w:eastAsia="zh-CN"/>
        </w:rPr>
        <w:t xml:space="preserve">A, </w:t>
      </w:r>
      <w:r w:rsidRPr="001D0283">
        <w:rPr>
          <w:lang w:eastAsia="ja-JP"/>
        </w:rPr>
        <w:t>Where M</w:t>
      </w:r>
      <w:r w:rsidRPr="001D0283">
        <w:rPr>
          <w:vertAlign w:val="subscript"/>
          <w:lang w:eastAsia="ja-JP"/>
        </w:rPr>
        <w:t>A</w:t>
      </w:r>
      <w:r w:rsidRPr="001D0283">
        <w:rPr>
          <w:lang w:eastAsia="ja-JP"/>
        </w:rPr>
        <w:t xml:space="preserve"> is defined as follows</w:t>
      </w:r>
      <w:ins w:id="672" w:author="Skyworks" w:date="2025-08-04T14:58:00Z">
        <w:r w:rsidR="00C56D7F">
          <w:rPr>
            <w:lang w:eastAsia="ja-JP"/>
          </w:rPr>
          <w:t xml:space="preserve"> for PC3</w:t>
        </w:r>
      </w:ins>
    </w:p>
    <w:p w14:paraId="042D287C" w14:textId="77777777" w:rsidR="00A1115A" w:rsidRPr="001D0283" w:rsidRDefault="00A1115A" w:rsidP="00A1115A">
      <w:pPr>
        <w:ind w:firstLine="3261"/>
      </w:pPr>
      <w:r w:rsidRPr="001D0283">
        <w:t>M</w:t>
      </w:r>
      <w:r w:rsidRPr="001D0283">
        <w:rPr>
          <w:vertAlign w:val="subscript"/>
        </w:rPr>
        <w:t>A</w:t>
      </w:r>
      <w:r w:rsidRPr="001D0283">
        <w:t xml:space="preserve"> = </w:t>
      </w:r>
      <w:r w:rsidRPr="001D0283">
        <w:tab/>
        <w:t xml:space="preserve">13; </w:t>
      </w:r>
      <w:r w:rsidRPr="001D0283">
        <w:tab/>
        <w:t>0 ≤ B &lt; 2.16</w:t>
      </w:r>
    </w:p>
    <w:p w14:paraId="5376CDC0" w14:textId="77777777" w:rsidR="00A1115A" w:rsidRPr="001D0283" w:rsidRDefault="00A1115A" w:rsidP="00A1115A">
      <w:pPr>
        <w:ind w:firstLineChars="1980" w:firstLine="3960"/>
        <w:rPr>
          <w:lang w:eastAsia="zh-CN"/>
        </w:rPr>
      </w:pPr>
      <w:r w:rsidRPr="001D0283">
        <w:tab/>
        <w:t xml:space="preserve">11.5; </w:t>
      </w:r>
      <w:r w:rsidRPr="001D0283">
        <w:tab/>
        <w:t>2.16 ≤ B &lt; 3.24</w:t>
      </w:r>
    </w:p>
    <w:p w14:paraId="0FC01B24" w14:textId="77777777" w:rsidR="00A1115A" w:rsidRPr="001D0283" w:rsidRDefault="00A1115A" w:rsidP="00A1115A">
      <w:pPr>
        <w:ind w:firstLineChars="1980" w:firstLine="3960"/>
        <w:rPr>
          <w:lang w:eastAsia="zh-CN"/>
        </w:rPr>
      </w:pPr>
      <w:r w:rsidRPr="001D0283">
        <w:lastRenderedPageBreak/>
        <w:t xml:space="preserve">10.5; </w:t>
      </w:r>
      <w:r w:rsidRPr="001D0283">
        <w:rPr>
          <w:rFonts w:hint="eastAsia"/>
          <w:lang w:eastAsia="zh-CN"/>
        </w:rPr>
        <w:t xml:space="preserve">      </w:t>
      </w:r>
      <w:r w:rsidRPr="001D0283">
        <w:t>3.24 ≤ B &lt; 5.04</w:t>
      </w:r>
    </w:p>
    <w:p w14:paraId="57DDE621" w14:textId="77777777" w:rsidR="00A1115A" w:rsidRPr="001D0283" w:rsidRDefault="00A1115A" w:rsidP="00A1115A">
      <w:pPr>
        <w:ind w:firstLineChars="1980" w:firstLine="3960"/>
      </w:pPr>
      <w:r w:rsidRPr="001D0283">
        <w:t xml:space="preserve">9.5; </w:t>
      </w:r>
      <w:r w:rsidRPr="001D0283">
        <w:tab/>
      </w:r>
      <w:r w:rsidRPr="001D0283">
        <w:rPr>
          <w:rFonts w:hint="eastAsia"/>
        </w:rPr>
        <w:t>5</w:t>
      </w:r>
      <w:r w:rsidRPr="001D0283">
        <w:t xml:space="preserve">.04 ≤ B &lt; </w:t>
      </w:r>
      <w:r w:rsidRPr="001D0283">
        <w:rPr>
          <w:rFonts w:hint="eastAsia"/>
        </w:rPr>
        <w:t>10</w:t>
      </w:r>
      <w:r w:rsidRPr="001D0283">
        <w:t>.08</w:t>
      </w:r>
    </w:p>
    <w:p w14:paraId="76D266B6" w14:textId="77777777" w:rsidR="00A1115A" w:rsidRPr="001D0283" w:rsidRDefault="00A1115A" w:rsidP="00A1115A">
      <w:pPr>
        <w:ind w:firstLine="3261"/>
      </w:pPr>
      <w:r w:rsidRPr="001D0283">
        <w:tab/>
      </w:r>
      <w:r w:rsidRPr="001D0283">
        <w:tab/>
      </w:r>
      <w:r w:rsidRPr="001D0283">
        <w:tab/>
        <w:t xml:space="preserve">8; </w:t>
      </w:r>
      <w:r w:rsidRPr="001D0283">
        <w:tab/>
      </w:r>
      <w:r w:rsidRPr="001D0283">
        <w:rPr>
          <w:rFonts w:hint="eastAsia"/>
        </w:rPr>
        <w:t>10</w:t>
      </w:r>
      <w:r w:rsidRPr="001D0283">
        <w:t xml:space="preserve">.08 ≤ B &lt; </w:t>
      </w:r>
      <w:r w:rsidRPr="001D0283">
        <w:rPr>
          <w:rFonts w:hint="eastAsia"/>
        </w:rPr>
        <w:t>16.</w:t>
      </w:r>
      <w:r w:rsidRPr="001D0283">
        <w:t>56</w:t>
      </w:r>
    </w:p>
    <w:p w14:paraId="00BB5573" w14:textId="77777777" w:rsidR="00A1115A" w:rsidRPr="001D0283" w:rsidRDefault="00A1115A" w:rsidP="00A1115A">
      <w:pPr>
        <w:ind w:firstLine="3261"/>
      </w:pPr>
      <w:r w:rsidRPr="001D0283">
        <w:tab/>
      </w:r>
      <w:r w:rsidRPr="001D0283">
        <w:tab/>
      </w:r>
      <w:r w:rsidRPr="001D0283">
        <w:tab/>
      </w:r>
      <w:proofErr w:type="gramStart"/>
      <w:r w:rsidRPr="001D0283">
        <w:t xml:space="preserve">7; </w:t>
      </w:r>
      <w:r w:rsidRPr="001D0283">
        <w:rPr>
          <w:rFonts w:hint="eastAsia"/>
          <w:lang w:eastAsia="zh-CN"/>
        </w:rPr>
        <w:t xml:space="preserve">  </w:t>
      </w:r>
      <w:proofErr w:type="gramEnd"/>
      <w:r w:rsidRPr="001D0283">
        <w:rPr>
          <w:rFonts w:hint="eastAsia"/>
          <w:lang w:eastAsia="zh-CN"/>
        </w:rPr>
        <w:t xml:space="preserve"> </w:t>
      </w:r>
      <w:r w:rsidRPr="001D0283">
        <w:rPr>
          <w:lang w:eastAsia="zh-CN"/>
        </w:rPr>
        <w:t xml:space="preserve">    </w:t>
      </w:r>
      <w:r w:rsidRPr="001D0283">
        <w:t>16.56 ≤ B &lt; 21.96</w:t>
      </w:r>
    </w:p>
    <w:p w14:paraId="2DC9BDAC" w14:textId="77777777" w:rsidR="00A1115A" w:rsidRDefault="00A1115A" w:rsidP="00A1115A">
      <w:pPr>
        <w:ind w:firstLine="3261"/>
        <w:rPr>
          <w:ins w:id="673" w:author="Skyworks" w:date="2025-08-04T14:28:00Z"/>
        </w:rPr>
      </w:pPr>
      <w:r w:rsidRPr="001D0283">
        <w:rPr>
          <w:rFonts w:hint="eastAsia"/>
        </w:rPr>
        <w:t xml:space="preserve">            </w:t>
      </w:r>
      <w:r w:rsidRPr="001D0283">
        <w:rPr>
          <w:rFonts w:hint="eastAsia"/>
          <w:lang w:eastAsia="zh-CN"/>
        </w:rPr>
        <w:t xml:space="preserve">  </w:t>
      </w:r>
      <w:r w:rsidRPr="001D0283">
        <w:rPr>
          <w:lang w:eastAsia="zh-CN"/>
        </w:rPr>
        <w:t xml:space="preserve"> </w:t>
      </w:r>
      <w:r w:rsidRPr="001D0283">
        <w:t xml:space="preserve">6; </w:t>
      </w:r>
      <w:r w:rsidRPr="001D0283">
        <w:tab/>
        <w:t xml:space="preserve">      </w:t>
      </w:r>
      <w:r w:rsidRPr="001D0283">
        <w:rPr>
          <w:rFonts w:hint="eastAsia"/>
        </w:rPr>
        <w:t>21.</w:t>
      </w:r>
      <w:r w:rsidRPr="001D0283">
        <w:t>96 ≤ B</w:t>
      </w:r>
    </w:p>
    <w:p w14:paraId="41E8A780" w14:textId="7936AD9A" w:rsidR="00813642" w:rsidRPr="00C10C71" w:rsidRDefault="00813642" w:rsidP="00813642">
      <w:pPr>
        <w:rPr>
          <w:ins w:id="674" w:author="Skyworks" w:date="2025-08-04T12:45:00Z"/>
          <w:color w:val="FF0000"/>
          <w:lang w:val="en-US" w:eastAsia="ja-JP"/>
        </w:rPr>
      </w:pPr>
      <w:ins w:id="675" w:author="Skyworks" w:date="2025-08-04T12:45: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676" w:author="Skyworks" w:date="2025-08-04T14:44:00Z">
        <w:r w:rsidR="00C10C71">
          <w:rPr>
            <w:color w:val="FF0000"/>
            <w:lang w:val="en-US" w:eastAsia="ja-JP"/>
          </w:rPr>
          <w:t xml:space="preserve"> for 1Tx PC2 and </w:t>
        </w:r>
      </w:ins>
      <w:ins w:id="677" w:author="Skyworks" w:date="2025-08-04T14:49:00Z">
        <w:r w:rsidR="00C0310F" w:rsidRPr="00C10C71">
          <w:rPr>
            <w:color w:val="FF0000"/>
            <w:lang w:val="en-US" w:eastAsia="ja-JP"/>
          </w:rPr>
          <w:t>M</w:t>
        </w:r>
        <w:r w:rsidR="00C0310F" w:rsidRPr="00C10C71">
          <w:rPr>
            <w:color w:val="FF0000"/>
            <w:vertAlign w:val="subscript"/>
            <w:lang w:val="en-US" w:eastAsia="ja-JP"/>
          </w:rPr>
          <w:t>A</w:t>
        </w:r>
        <w:r w:rsidR="00C0310F" w:rsidRPr="00C10C71">
          <w:rPr>
            <w:color w:val="FF0000"/>
            <w:lang w:val="en-US" w:eastAsia="ja-JP"/>
          </w:rPr>
          <w:t xml:space="preserve"> </w:t>
        </w:r>
      </w:ins>
      <w:ins w:id="678" w:author="Skyworks" w:date="2025-08-04T14:44:00Z">
        <w:r w:rsidR="00C10C71">
          <w:rPr>
            <w:color w:val="FF0000"/>
            <w:lang w:val="en-US" w:eastAsia="ja-JP"/>
          </w:rPr>
          <w:t>is increased by 1dB for 2Tx PC2.</w:t>
        </w:r>
      </w:ins>
    </w:p>
    <w:p w14:paraId="7962F99E" w14:textId="76F15B9C" w:rsidR="00C10C71" w:rsidRPr="001D0283" w:rsidRDefault="00C10C71" w:rsidP="00C10C71">
      <w:pPr>
        <w:ind w:firstLine="3261"/>
        <w:rPr>
          <w:ins w:id="679" w:author="Skyworks" w:date="2025-08-04T14:46:00Z"/>
        </w:rPr>
      </w:pPr>
      <w:ins w:id="680" w:author="Skyworks" w:date="2025-08-04T14:46:00Z">
        <w:r w:rsidRPr="001D0283">
          <w:t>M</w:t>
        </w:r>
        <w:r w:rsidRPr="001D0283">
          <w:rPr>
            <w:vertAlign w:val="subscript"/>
          </w:rPr>
          <w:t>A</w:t>
        </w:r>
        <w:r w:rsidRPr="001D0283">
          <w:t xml:space="preserve"> = </w:t>
        </w:r>
        <w:r w:rsidRPr="001D0283">
          <w:tab/>
          <w:t>1</w:t>
        </w:r>
      </w:ins>
      <w:ins w:id="681" w:author="Skyworks" w:date="2025-08-04T14:52:00Z">
        <w:r w:rsidR="00C0310F">
          <w:t>4</w:t>
        </w:r>
      </w:ins>
      <w:ins w:id="682" w:author="Skyworks" w:date="2025-08-04T14:46:00Z">
        <w:r w:rsidRPr="001D0283">
          <w:t xml:space="preserve">; </w:t>
        </w:r>
        <w:r w:rsidRPr="001D0283">
          <w:tab/>
          <w:t>0 ≤ B &lt; 2.16</w:t>
        </w:r>
      </w:ins>
    </w:p>
    <w:p w14:paraId="650F1F9A" w14:textId="6CF70FBF" w:rsidR="00C10C71" w:rsidRPr="001D0283" w:rsidRDefault="00C10C71" w:rsidP="00C10C71">
      <w:pPr>
        <w:ind w:firstLineChars="1980" w:firstLine="3960"/>
        <w:rPr>
          <w:ins w:id="683" w:author="Skyworks" w:date="2025-08-04T14:46:00Z"/>
          <w:lang w:eastAsia="zh-CN"/>
        </w:rPr>
      </w:pPr>
      <w:ins w:id="684" w:author="Skyworks" w:date="2025-08-04T14:46:00Z">
        <w:r w:rsidRPr="001D0283">
          <w:tab/>
          <w:t>1</w:t>
        </w:r>
      </w:ins>
      <w:ins w:id="685" w:author="Skyworks" w:date="2025-08-04T14:52:00Z">
        <w:r w:rsidR="00C0310F">
          <w:t>2</w:t>
        </w:r>
      </w:ins>
      <w:ins w:id="686" w:author="Skyworks" w:date="2025-08-04T14:46:00Z">
        <w:r w:rsidRPr="001D0283">
          <w:t xml:space="preserve">.5; </w:t>
        </w:r>
        <w:r w:rsidRPr="001D0283">
          <w:tab/>
          <w:t>2.16 ≤ B &lt; 3.24</w:t>
        </w:r>
      </w:ins>
    </w:p>
    <w:p w14:paraId="103C44DE" w14:textId="41A7C404" w:rsidR="00C10C71" w:rsidRPr="001D0283" w:rsidRDefault="00C10C71" w:rsidP="00C10C71">
      <w:pPr>
        <w:ind w:firstLineChars="1980" w:firstLine="3960"/>
        <w:rPr>
          <w:ins w:id="687" w:author="Skyworks" w:date="2025-08-04T14:46:00Z"/>
          <w:lang w:eastAsia="zh-CN"/>
        </w:rPr>
      </w:pPr>
      <w:ins w:id="688" w:author="Skyworks" w:date="2025-08-04T14:46:00Z">
        <w:r w:rsidRPr="001D0283">
          <w:t>1</w:t>
        </w:r>
      </w:ins>
      <w:ins w:id="689" w:author="Skyworks" w:date="2025-08-04T14:52:00Z">
        <w:r w:rsidR="00C0310F">
          <w:t>1</w:t>
        </w:r>
      </w:ins>
      <w:ins w:id="690" w:author="Skyworks" w:date="2025-08-04T14:46:00Z">
        <w:r w:rsidRPr="001D0283">
          <w:t xml:space="preserve">.5; </w:t>
        </w:r>
        <w:r w:rsidRPr="001D0283">
          <w:rPr>
            <w:rFonts w:hint="eastAsia"/>
            <w:lang w:eastAsia="zh-CN"/>
          </w:rPr>
          <w:t xml:space="preserve">      </w:t>
        </w:r>
        <w:r w:rsidRPr="001D0283">
          <w:t>3.24 ≤ B &lt; 5.04</w:t>
        </w:r>
      </w:ins>
    </w:p>
    <w:p w14:paraId="732ABE07" w14:textId="0B7B7627" w:rsidR="00C10C71" w:rsidRPr="001D0283" w:rsidRDefault="00C0310F" w:rsidP="00C10C71">
      <w:pPr>
        <w:ind w:firstLineChars="1980" w:firstLine="3960"/>
        <w:rPr>
          <w:ins w:id="691" w:author="Skyworks" w:date="2025-08-04T14:46:00Z"/>
        </w:rPr>
      </w:pPr>
      <w:ins w:id="692" w:author="Skyworks" w:date="2025-08-04T14:52:00Z">
        <w:r>
          <w:t>10</w:t>
        </w:r>
      </w:ins>
      <w:ins w:id="693" w:author="Skyworks" w:date="2025-08-04T14:46:00Z">
        <w:r w:rsidR="00C10C71" w:rsidRPr="001D0283">
          <w:t xml:space="preserve">.5; </w:t>
        </w:r>
        <w:r w:rsidR="00C10C71" w:rsidRPr="001D0283">
          <w:tab/>
        </w:r>
        <w:r w:rsidR="00C10C71" w:rsidRPr="001D0283">
          <w:rPr>
            <w:rFonts w:hint="eastAsia"/>
          </w:rPr>
          <w:t>5</w:t>
        </w:r>
        <w:r w:rsidR="00C10C71" w:rsidRPr="001D0283">
          <w:t xml:space="preserve">.04 ≤ B &lt; </w:t>
        </w:r>
        <w:r w:rsidR="00C10C71" w:rsidRPr="001D0283">
          <w:rPr>
            <w:rFonts w:hint="eastAsia"/>
          </w:rPr>
          <w:t>10</w:t>
        </w:r>
        <w:r w:rsidR="00C10C71" w:rsidRPr="001D0283">
          <w:t>.08</w:t>
        </w:r>
      </w:ins>
    </w:p>
    <w:p w14:paraId="49C91A63" w14:textId="7A0F118B" w:rsidR="00C10C71" w:rsidRPr="001D0283" w:rsidRDefault="00C10C71" w:rsidP="00C10C71">
      <w:pPr>
        <w:ind w:firstLine="3261"/>
        <w:rPr>
          <w:ins w:id="694" w:author="Skyworks" w:date="2025-08-04T14:46:00Z"/>
        </w:rPr>
      </w:pPr>
      <w:ins w:id="695" w:author="Skyworks" w:date="2025-08-04T14:46:00Z">
        <w:r w:rsidRPr="001D0283">
          <w:tab/>
        </w:r>
        <w:r w:rsidRPr="001D0283">
          <w:tab/>
        </w:r>
        <w:r w:rsidRPr="001D0283">
          <w:tab/>
        </w:r>
      </w:ins>
      <w:ins w:id="696" w:author="Skyworks" w:date="2025-08-04T14:52:00Z">
        <w:r w:rsidR="00C0310F">
          <w:t>9</w:t>
        </w:r>
      </w:ins>
      <w:ins w:id="697" w:author="Skyworks" w:date="2025-08-04T14:46:00Z">
        <w:r w:rsidRPr="001D0283">
          <w:t xml:space="preserve">; </w:t>
        </w:r>
        <w:r w:rsidRPr="001D0283">
          <w:tab/>
        </w:r>
        <w:r w:rsidRPr="001D0283">
          <w:rPr>
            <w:rFonts w:hint="eastAsia"/>
          </w:rPr>
          <w:t>10</w:t>
        </w:r>
        <w:r w:rsidRPr="001D0283">
          <w:t xml:space="preserve">.08 ≤ B &lt; </w:t>
        </w:r>
        <w:r w:rsidRPr="001D0283">
          <w:rPr>
            <w:rFonts w:hint="eastAsia"/>
          </w:rPr>
          <w:t>16.</w:t>
        </w:r>
        <w:r w:rsidRPr="001D0283">
          <w:t>56</w:t>
        </w:r>
      </w:ins>
    </w:p>
    <w:p w14:paraId="43062DF1" w14:textId="50C60BBC" w:rsidR="00C10C71" w:rsidRPr="001D0283" w:rsidRDefault="00C10C71" w:rsidP="00C10C71">
      <w:pPr>
        <w:ind w:firstLine="3261"/>
        <w:rPr>
          <w:ins w:id="698" w:author="Skyworks" w:date="2025-08-04T14:46:00Z"/>
        </w:rPr>
      </w:pPr>
      <w:ins w:id="699" w:author="Skyworks" w:date="2025-08-04T14:46:00Z">
        <w:r w:rsidRPr="001D0283">
          <w:tab/>
        </w:r>
        <w:r w:rsidRPr="001D0283">
          <w:tab/>
        </w:r>
        <w:r w:rsidRPr="001D0283">
          <w:tab/>
        </w:r>
      </w:ins>
      <w:proofErr w:type="gramStart"/>
      <w:ins w:id="700" w:author="Skyworks" w:date="2025-08-04T14:52:00Z">
        <w:r w:rsidR="00C0310F">
          <w:t>8</w:t>
        </w:r>
      </w:ins>
      <w:ins w:id="701" w:author="Skyworks" w:date="2025-08-04T14:46:00Z">
        <w:r w:rsidRPr="001D0283">
          <w:t xml:space="preserve">; </w:t>
        </w:r>
        <w:r w:rsidRPr="001D0283">
          <w:rPr>
            <w:rFonts w:hint="eastAsia"/>
            <w:lang w:eastAsia="zh-CN"/>
          </w:rPr>
          <w:t xml:space="preserve">  </w:t>
        </w:r>
        <w:proofErr w:type="gramEnd"/>
        <w:r w:rsidRPr="001D0283">
          <w:rPr>
            <w:rFonts w:hint="eastAsia"/>
            <w:lang w:eastAsia="zh-CN"/>
          </w:rPr>
          <w:t xml:space="preserve"> </w:t>
        </w:r>
        <w:r w:rsidRPr="001D0283">
          <w:rPr>
            <w:lang w:eastAsia="zh-CN"/>
          </w:rPr>
          <w:t xml:space="preserve">    </w:t>
        </w:r>
        <w:r w:rsidRPr="001D0283">
          <w:t>16.56 ≤ B &lt; 21.96</w:t>
        </w:r>
      </w:ins>
    </w:p>
    <w:p w14:paraId="5F1D588E" w14:textId="49ED6A56" w:rsidR="00C10C71" w:rsidRDefault="00C10C71" w:rsidP="00C10C71">
      <w:pPr>
        <w:ind w:firstLine="3261"/>
        <w:rPr>
          <w:ins w:id="702" w:author="Skyworks" w:date="2025-08-04T14:46:00Z"/>
        </w:rPr>
      </w:pPr>
      <w:ins w:id="703" w:author="Skyworks" w:date="2025-08-04T14:46:00Z">
        <w:r w:rsidRPr="001D0283">
          <w:rPr>
            <w:rFonts w:hint="eastAsia"/>
          </w:rPr>
          <w:t xml:space="preserve">            </w:t>
        </w:r>
        <w:r w:rsidRPr="001D0283">
          <w:rPr>
            <w:rFonts w:hint="eastAsia"/>
            <w:lang w:eastAsia="zh-CN"/>
          </w:rPr>
          <w:t xml:space="preserve">  </w:t>
        </w:r>
        <w:r w:rsidRPr="001D0283">
          <w:rPr>
            <w:lang w:eastAsia="zh-CN"/>
          </w:rPr>
          <w:t xml:space="preserve"> </w:t>
        </w:r>
      </w:ins>
      <w:ins w:id="704" w:author="Skyworks" w:date="2025-08-04T14:52:00Z">
        <w:r w:rsidR="00C0310F">
          <w:t>7</w:t>
        </w:r>
      </w:ins>
      <w:ins w:id="705" w:author="Skyworks" w:date="2025-08-04T14:46:00Z">
        <w:r w:rsidRPr="001D0283">
          <w:t xml:space="preserve">; </w:t>
        </w:r>
        <w:r w:rsidRPr="001D0283">
          <w:tab/>
          <w:t xml:space="preserve">      </w:t>
        </w:r>
        <w:r w:rsidRPr="001D0283">
          <w:rPr>
            <w:rFonts w:hint="eastAsia"/>
          </w:rPr>
          <w:t>21.</w:t>
        </w:r>
        <w:r w:rsidRPr="001D0283">
          <w:t>96 ≤ B</w:t>
        </w:r>
      </w:ins>
    </w:p>
    <w:p w14:paraId="11DA400E" w14:textId="4BC89467" w:rsidR="00C10C71" w:rsidRPr="00C10C71" w:rsidRDefault="00C10C71" w:rsidP="00C10C71">
      <w:pPr>
        <w:rPr>
          <w:ins w:id="706" w:author="Skyworks" w:date="2025-08-04T14:29:00Z"/>
          <w:color w:val="FF0000"/>
          <w:lang w:val="en-US" w:eastAsia="ja-JP"/>
        </w:rPr>
      </w:pPr>
      <w:ins w:id="707" w:author="Skyworks" w:date="2025-08-04T14:29:00Z">
        <w:r w:rsidRPr="00C10C71">
          <w:rPr>
            <w:color w:val="FF0000"/>
            <w:lang w:eastAsia="zh-CN"/>
          </w:rPr>
          <w:t>A</w:t>
        </w:r>
        <w:r w:rsidRPr="00C10C71">
          <w:rPr>
            <w:rFonts w:hint="eastAsia"/>
            <w:color w:val="FF0000"/>
            <w:lang w:eastAsia="zh-CN"/>
          </w:rPr>
          <w:t>M</w:t>
        </w:r>
        <w:r w:rsidRPr="00C10C71">
          <w:rPr>
            <w:color w:val="FF0000"/>
            <w:lang w:eastAsia="zh-CN"/>
          </w:rPr>
          <w:t>PR</w:t>
        </w:r>
        <w:r w:rsidRPr="00C10C71">
          <w:rPr>
            <w:color w:val="FF0000"/>
            <w:vertAlign w:val="subscript"/>
            <w:lang w:eastAsia="zh-CN"/>
          </w:rPr>
          <w:t>IM3</w:t>
        </w:r>
        <w:r w:rsidRPr="00C10C71">
          <w:rPr>
            <w:color w:val="FF0000"/>
            <w:lang w:eastAsia="zh-CN"/>
          </w:rPr>
          <w:t>=M</w:t>
        </w:r>
        <w:r w:rsidRPr="00C10C71">
          <w:rPr>
            <w:color w:val="FF0000"/>
            <w:vertAlign w:val="subscript"/>
            <w:lang w:eastAsia="zh-CN"/>
          </w:rPr>
          <w:t xml:space="preserve">A, </w:t>
        </w:r>
        <w:r w:rsidRPr="00C10C71">
          <w:rPr>
            <w:color w:val="FF0000"/>
            <w:lang w:val="en-US" w:eastAsia="ja-JP"/>
          </w:rPr>
          <w:t>Where M</w:t>
        </w:r>
        <w:r w:rsidRPr="00C10C71">
          <w:rPr>
            <w:color w:val="FF0000"/>
            <w:vertAlign w:val="subscript"/>
            <w:lang w:val="en-US" w:eastAsia="ja-JP"/>
          </w:rPr>
          <w:t>A</w:t>
        </w:r>
        <w:r w:rsidRPr="00C10C71">
          <w:rPr>
            <w:color w:val="FF0000"/>
            <w:lang w:val="en-US" w:eastAsia="ja-JP"/>
          </w:rPr>
          <w:t xml:space="preserve"> is defined as follows</w:t>
        </w:r>
      </w:ins>
      <w:ins w:id="708" w:author="Skyworks" w:date="2025-08-04T14:33:00Z">
        <w:r>
          <w:rPr>
            <w:color w:val="FF0000"/>
            <w:lang w:val="en-US" w:eastAsia="ja-JP"/>
          </w:rPr>
          <w:t xml:space="preserve"> for </w:t>
        </w:r>
      </w:ins>
      <w:ins w:id="709" w:author="Skyworks" w:date="2025-08-04T14:43:00Z">
        <w:r>
          <w:rPr>
            <w:color w:val="FF0000"/>
            <w:lang w:val="en-US" w:eastAsia="ja-JP"/>
          </w:rPr>
          <w:t xml:space="preserve">hand-held </w:t>
        </w:r>
      </w:ins>
      <w:ins w:id="710" w:author="Skyworks" w:date="2025-08-04T14:34:00Z">
        <w:r>
          <w:rPr>
            <w:color w:val="FF0000"/>
            <w:lang w:val="en-US" w:eastAsia="ja-JP"/>
          </w:rPr>
          <w:t xml:space="preserve">2Tx </w:t>
        </w:r>
      </w:ins>
      <w:ins w:id="711" w:author="Skyworks" w:date="2025-08-04T14:33:00Z">
        <w:r>
          <w:rPr>
            <w:color w:val="FF0000"/>
            <w:lang w:val="en-US" w:eastAsia="ja-JP"/>
          </w:rPr>
          <w:t xml:space="preserve">PC1.5 </w:t>
        </w:r>
      </w:ins>
      <w:ins w:id="712" w:author="Skyworks" w:date="2025-08-04T14:43:00Z">
        <w:r>
          <w:rPr>
            <w:color w:val="FF0000"/>
            <w:lang w:val="en-US" w:eastAsia="ja-JP"/>
          </w:rPr>
          <w:t xml:space="preserve">and </w:t>
        </w:r>
        <w:r w:rsidRPr="00C10C71">
          <w:rPr>
            <w:color w:val="FF0000"/>
          </w:rPr>
          <w:t>M</w:t>
        </w:r>
        <w:r w:rsidRPr="00C10C71">
          <w:rPr>
            <w:color w:val="FF0000"/>
            <w:vertAlign w:val="subscript"/>
          </w:rPr>
          <w:t>A</w:t>
        </w:r>
        <w:r>
          <w:rPr>
            <w:color w:val="FF0000"/>
            <w:vertAlign w:val="subscript"/>
          </w:rPr>
          <w:t xml:space="preserve"> </w:t>
        </w:r>
        <w:r w:rsidRPr="00C10C71">
          <w:rPr>
            <w:color w:val="FF0000"/>
            <w:lang w:val="en-US" w:eastAsia="ja-JP"/>
          </w:rPr>
          <w:t xml:space="preserve">is reduced by 0.5dB for </w:t>
        </w:r>
      </w:ins>
      <w:ins w:id="713" w:author="Skyworks" w:date="2025-08-06T14:59:00Z">
        <w:r w:rsidR="0004311F">
          <w:rPr>
            <w:color w:val="FF0000"/>
            <w:lang w:val="en-US" w:eastAsia="ja-JP"/>
          </w:rPr>
          <w:t xml:space="preserve">large </w:t>
        </w:r>
      </w:ins>
      <w:ins w:id="714" w:author="Skyworks" w:date="2025-08-04T14:43:00Z">
        <w:r w:rsidRPr="00C10C71">
          <w:rPr>
            <w:color w:val="FF0000"/>
            <w:lang w:val="en-US" w:eastAsia="ja-JP"/>
          </w:rPr>
          <w:t>FWA</w:t>
        </w:r>
      </w:ins>
      <w:ins w:id="715" w:author="Skyworks" w:date="2025-08-06T14:59:00Z">
        <w:r w:rsidR="0004311F">
          <w:rPr>
            <w:color w:val="FF0000"/>
            <w:lang w:val="en-US" w:eastAsia="ja-JP"/>
          </w:rPr>
          <w:t xml:space="preserve"> </w:t>
        </w:r>
      </w:ins>
      <w:ins w:id="716" w:author="Skyworks" w:date="2025-08-06T15:00:00Z">
        <w:r w:rsidR="0004311F">
          <w:rPr>
            <w:color w:val="FF0000"/>
            <w:lang w:val="en-US" w:eastAsia="ja-JP"/>
          </w:rPr>
          <w:t>form factor</w:t>
        </w:r>
      </w:ins>
      <w:ins w:id="717" w:author="Skyworks" w:date="2025-08-04T14:43:00Z">
        <w:r w:rsidRPr="00C10C71">
          <w:rPr>
            <w:color w:val="FF0000"/>
            <w:lang w:val="en-US" w:eastAsia="ja-JP"/>
          </w:rPr>
          <w:t xml:space="preserve"> 2Tx PC1.5</w:t>
        </w:r>
        <w:r>
          <w:rPr>
            <w:color w:val="FF0000"/>
            <w:lang w:val="en-US" w:eastAsia="ja-JP"/>
          </w:rPr>
          <w:t>.</w:t>
        </w:r>
      </w:ins>
    </w:p>
    <w:p w14:paraId="6D2778C3" w14:textId="77777777" w:rsidR="00813642" w:rsidRPr="00C10C71" w:rsidRDefault="00813642" w:rsidP="00813642">
      <w:pPr>
        <w:ind w:firstLine="3261"/>
        <w:rPr>
          <w:ins w:id="718" w:author="Skyworks" w:date="2025-08-04T12:45:00Z"/>
          <w:color w:val="FF0000"/>
        </w:rPr>
      </w:pPr>
      <w:ins w:id="719" w:author="Skyworks" w:date="2025-08-04T12:45:00Z">
        <w:r w:rsidRPr="00C10C71">
          <w:rPr>
            <w:color w:val="FF0000"/>
          </w:rPr>
          <w:t>M</w:t>
        </w:r>
        <w:r w:rsidRPr="00C10C71">
          <w:rPr>
            <w:color w:val="FF0000"/>
            <w:vertAlign w:val="subscript"/>
          </w:rPr>
          <w:t>A</w:t>
        </w:r>
        <w:r w:rsidRPr="00C10C71">
          <w:rPr>
            <w:color w:val="FF0000"/>
          </w:rPr>
          <w:t xml:space="preserve"> = </w:t>
        </w:r>
        <w:r w:rsidRPr="00C10C71">
          <w:rPr>
            <w:color w:val="FF0000"/>
          </w:rPr>
          <w:tab/>
          <w:t xml:space="preserve">16.5; </w:t>
        </w:r>
        <w:r w:rsidRPr="00C10C71">
          <w:rPr>
            <w:color w:val="FF0000"/>
          </w:rPr>
          <w:tab/>
          <w:t>0 ≤ B &lt; 1.44</w:t>
        </w:r>
      </w:ins>
    </w:p>
    <w:p w14:paraId="1E50B8D8" w14:textId="77777777" w:rsidR="00813642" w:rsidRPr="00C10C71" w:rsidRDefault="00813642" w:rsidP="00813642">
      <w:pPr>
        <w:ind w:firstLineChars="1980" w:firstLine="3960"/>
        <w:rPr>
          <w:ins w:id="720" w:author="Skyworks" w:date="2025-08-04T12:45:00Z"/>
          <w:color w:val="FF0000"/>
          <w:lang w:eastAsia="zh-CN"/>
        </w:rPr>
      </w:pPr>
      <w:ins w:id="721" w:author="Skyworks" w:date="2025-08-04T12:45:00Z">
        <w:r w:rsidRPr="00C10C71">
          <w:rPr>
            <w:color w:val="FF0000"/>
          </w:rPr>
          <w:tab/>
          <w:t xml:space="preserve">15.5; </w:t>
        </w:r>
        <w:r w:rsidRPr="00C10C71">
          <w:rPr>
            <w:color w:val="FF0000"/>
          </w:rPr>
          <w:tab/>
          <w:t>1.44 ≤ B &lt; 2.88</w:t>
        </w:r>
      </w:ins>
    </w:p>
    <w:p w14:paraId="19CFEE71" w14:textId="5355DC9A" w:rsidR="00813642" w:rsidRPr="00C10C71" w:rsidRDefault="00813642" w:rsidP="00813642">
      <w:pPr>
        <w:ind w:firstLineChars="1980" w:firstLine="3960"/>
        <w:rPr>
          <w:ins w:id="722" w:author="Skyworks" w:date="2025-08-04T12:45:00Z"/>
          <w:color w:val="FF0000"/>
          <w:lang w:eastAsia="zh-CN"/>
        </w:rPr>
      </w:pPr>
      <w:ins w:id="723" w:author="Skyworks" w:date="2025-08-04T12:45:00Z">
        <w:r w:rsidRPr="00C10C71">
          <w:rPr>
            <w:color w:val="FF0000"/>
          </w:rPr>
          <w:t xml:space="preserve">14.5; </w:t>
        </w:r>
        <w:r w:rsidRPr="00C10C71">
          <w:rPr>
            <w:rFonts w:hint="eastAsia"/>
            <w:color w:val="FF0000"/>
            <w:lang w:eastAsia="zh-CN"/>
          </w:rPr>
          <w:t xml:space="preserve">    </w:t>
        </w:r>
        <w:r w:rsidRPr="00C10C71">
          <w:rPr>
            <w:color w:val="FF0000"/>
          </w:rPr>
          <w:t>2.88 ≤ B &lt; 5.76</w:t>
        </w:r>
      </w:ins>
    </w:p>
    <w:p w14:paraId="58FB32D3" w14:textId="130A5008" w:rsidR="00813642" w:rsidRPr="00C10C71" w:rsidRDefault="00C10C71" w:rsidP="00813642">
      <w:pPr>
        <w:ind w:firstLineChars="1980" w:firstLine="3960"/>
        <w:rPr>
          <w:ins w:id="724" w:author="Skyworks" w:date="2025-08-04T12:45:00Z"/>
          <w:color w:val="FF0000"/>
        </w:rPr>
      </w:pPr>
      <w:ins w:id="725" w:author="Skyworks" w:date="2025-08-04T14:46:00Z">
        <w:r>
          <w:rPr>
            <w:color w:val="FF0000"/>
          </w:rPr>
          <w:t>1</w:t>
        </w:r>
      </w:ins>
      <w:ins w:id="726" w:author="Skyworks" w:date="2025-08-04T12:45:00Z">
        <w:r w:rsidR="00813642" w:rsidRPr="00C10C71">
          <w:rPr>
            <w:color w:val="FF0000"/>
          </w:rPr>
          <w:t xml:space="preserve">2.5; </w:t>
        </w:r>
        <w:r w:rsidR="00813642" w:rsidRPr="00C10C71">
          <w:rPr>
            <w:color w:val="FF0000"/>
          </w:rPr>
          <w:tab/>
        </w:r>
        <w:r w:rsidR="00813642" w:rsidRPr="00C10C71">
          <w:rPr>
            <w:rFonts w:hint="eastAsia"/>
            <w:color w:val="FF0000"/>
          </w:rPr>
          <w:t>5</w:t>
        </w:r>
        <w:r w:rsidR="00813642" w:rsidRPr="00C10C71">
          <w:rPr>
            <w:color w:val="FF0000"/>
          </w:rPr>
          <w:t xml:space="preserve">.76 ≤ B &lt; </w:t>
        </w:r>
        <w:r w:rsidR="00813642" w:rsidRPr="00C10C71">
          <w:rPr>
            <w:rFonts w:hint="eastAsia"/>
            <w:color w:val="FF0000"/>
          </w:rPr>
          <w:t>10</w:t>
        </w:r>
        <w:r w:rsidR="00813642" w:rsidRPr="00C10C71">
          <w:rPr>
            <w:color w:val="FF0000"/>
          </w:rPr>
          <w:t>.8</w:t>
        </w:r>
      </w:ins>
    </w:p>
    <w:p w14:paraId="37D9B752" w14:textId="77777777" w:rsidR="00813642" w:rsidRPr="00C10C71" w:rsidRDefault="00813642" w:rsidP="00813642">
      <w:pPr>
        <w:ind w:firstLine="3261"/>
        <w:rPr>
          <w:ins w:id="727" w:author="Skyworks" w:date="2025-08-04T12:45:00Z"/>
          <w:color w:val="FF0000"/>
        </w:rPr>
      </w:pPr>
      <w:ins w:id="728" w:author="Skyworks" w:date="2025-08-04T12:45:00Z">
        <w:r w:rsidRPr="00C10C71">
          <w:rPr>
            <w:color w:val="FF0000"/>
          </w:rPr>
          <w:tab/>
        </w:r>
        <w:r w:rsidRPr="00C10C71">
          <w:rPr>
            <w:color w:val="FF0000"/>
          </w:rPr>
          <w:tab/>
          <w:t xml:space="preserve">     10.5; </w:t>
        </w:r>
        <w:r w:rsidRPr="00C10C71">
          <w:rPr>
            <w:color w:val="FF0000"/>
          </w:rPr>
          <w:tab/>
        </w:r>
        <w:r w:rsidRPr="00C10C71">
          <w:rPr>
            <w:rFonts w:hint="eastAsia"/>
            <w:color w:val="FF0000"/>
          </w:rPr>
          <w:t>10</w:t>
        </w:r>
        <w:r w:rsidRPr="00C10C71">
          <w:rPr>
            <w:color w:val="FF0000"/>
          </w:rPr>
          <w:t>.8 ≤ B &lt;23.04</w:t>
        </w:r>
      </w:ins>
    </w:p>
    <w:p w14:paraId="15C9F914" w14:textId="70BB65EF" w:rsidR="00813642" w:rsidRPr="00C10C71" w:rsidRDefault="00813642" w:rsidP="00C10C71">
      <w:pPr>
        <w:ind w:firstLine="3261"/>
        <w:rPr>
          <w:color w:val="FF0000"/>
        </w:rPr>
      </w:pPr>
      <w:ins w:id="729" w:author="Skyworks" w:date="2025-08-04T12:45:00Z">
        <w:r w:rsidRPr="00C10C71">
          <w:rPr>
            <w:color w:val="FF0000"/>
          </w:rPr>
          <w:tab/>
        </w:r>
        <w:r w:rsidRPr="00C10C71">
          <w:rPr>
            <w:color w:val="FF0000"/>
          </w:rPr>
          <w:tab/>
          <w:t xml:space="preserve">     </w:t>
        </w:r>
        <w:proofErr w:type="gramStart"/>
        <w:r w:rsidRPr="00C10C71">
          <w:rPr>
            <w:color w:val="FF0000"/>
          </w:rPr>
          <w:t xml:space="preserve">10; </w:t>
        </w:r>
        <w:r w:rsidRPr="00C10C71">
          <w:rPr>
            <w:rFonts w:hint="eastAsia"/>
            <w:color w:val="FF0000"/>
            <w:lang w:eastAsia="zh-CN"/>
          </w:rPr>
          <w:t xml:space="preserve">  </w:t>
        </w:r>
        <w:proofErr w:type="gramEnd"/>
        <w:r w:rsidRPr="00C10C71">
          <w:rPr>
            <w:rFonts w:hint="eastAsia"/>
            <w:color w:val="FF0000"/>
            <w:lang w:eastAsia="zh-CN"/>
          </w:rPr>
          <w:t xml:space="preserve"> </w:t>
        </w:r>
        <w:r w:rsidRPr="00C10C71">
          <w:rPr>
            <w:color w:val="FF0000"/>
            <w:lang w:eastAsia="zh-CN"/>
          </w:rPr>
          <w:t xml:space="preserve">   </w:t>
        </w:r>
        <w:r w:rsidRPr="00C10C71">
          <w:rPr>
            <w:color w:val="FF0000"/>
          </w:rPr>
          <w:t>23.04 ≤ B</w:t>
        </w:r>
      </w:ins>
      <w:ins w:id="730" w:author="Skyworks" w:date="2025-08-04T14:34:00Z">
        <w:r w:rsidR="00C10C71">
          <w:rPr>
            <w:color w:val="FF0000"/>
            <w:lang w:val="en-US" w:eastAsia="ja-JP"/>
          </w:rPr>
          <w:t>]</w:t>
        </w:r>
      </w:ins>
    </w:p>
    <w:p w14:paraId="2F7E3F5C" w14:textId="0C3C9B47" w:rsidR="00A1115A" w:rsidRPr="001D0283" w:rsidRDefault="00A1115A" w:rsidP="00A1115A">
      <w:pPr>
        <w:rPr>
          <w:lang w:eastAsia="zh-CN"/>
        </w:rPr>
      </w:pPr>
      <w:r w:rsidRPr="001D0283">
        <w:rPr>
          <w:lang w:eastAsia="zh-CN"/>
        </w:rPr>
        <w:t>Where:</w:t>
      </w:r>
    </w:p>
    <w:p w14:paraId="19518387" w14:textId="3E3E483B" w:rsidR="00A1115A" w:rsidRPr="001D0283" w:rsidRDefault="00D61E16" w:rsidP="00A1115A">
      <w:pPr>
        <w:pStyle w:val="EQ"/>
        <w:jc w:val="center"/>
        <w:rPr>
          <w:noProof w:val="0"/>
        </w:rPr>
      </w:pPr>
      <w:r w:rsidRPr="001D0283">
        <w:rPr>
          <w:noProof w:val="0"/>
          <w:lang w:eastAsia="zh-CN"/>
        </w:rPr>
        <w:t>B</w:t>
      </w:r>
      <w:proofErr w:type="gramStart"/>
      <w:r w:rsidRPr="001D0283">
        <w:rPr>
          <w:noProof w:val="0"/>
          <w:lang w:eastAsia="zh-CN"/>
        </w:rPr>
        <w:t>=</w:t>
      </w:r>
      <w:r w:rsidRPr="001D0283">
        <w:rPr>
          <w:noProof w:val="0"/>
        </w:rPr>
        <w:t>(</w:t>
      </w:r>
      <w:proofErr w:type="gramEnd"/>
      <w:r w:rsidRPr="001D0283">
        <w:rPr>
          <w:noProof w:val="0"/>
        </w:rPr>
        <w:t>L</w:t>
      </w:r>
      <w:r w:rsidRPr="001D0283">
        <w:rPr>
          <w:noProof w:val="0"/>
          <w:vertAlign w:val="subscript"/>
        </w:rPr>
        <w:t>CRB1</w:t>
      </w:r>
      <w:r w:rsidRPr="001D0283">
        <w:rPr>
          <w:noProof w:val="0"/>
        </w:rPr>
        <w:t>* 12* SCS</w:t>
      </w:r>
      <w:r w:rsidRPr="001D0283">
        <w:rPr>
          <w:noProof w:val="0"/>
          <w:vertAlign w:val="subscript"/>
        </w:rPr>
        <w:t>1</w:t>
      </w:r>
      <w:r w:rsidRPr="001D0283">
        <w:rPr>
          <w:noProof w:val="0"/>
        </w:rPr>
        <w:t xml:space="preserve"> + L</w:t>
      </w:r>
      <w:r w:rsidRPr="001D0283">
        <w:rPr>
          <w:noProof w:val="0"/>
          <w:vertAlign w:val="subscript"/>
        </w:rPr>
        <w:t xml:space="preserve">CRB2 </w:t>
      </w:r>
      <w:r w:rsidRPr="001D0283">
        <w:rPr>
          <w:noProof w:val="0"/>
        </w:rPr>
        <w:t>* 12 * SCS</w:t>
      </w:r>
      <w:r w:rsidRPr="001D0283">
        <w:rPr>
          <w:noProof w:val="0"/>
          <w:vertAlign w:val="subscript"/>
        </w:rPr>
        <w:t>2</w:t>
      </w:r>
      <w:r w:rsidRPr="001D0283">
        <w:rPr>
          <w:noProof w:val="0"/>
        </w:rPr>
        <w:t>)/1,000 (MHz), where SCS</w:t>
      </w:r>
      <w:r w:rsidRPr="001D0283">
        <w:rPr>
          <w:noProof w:val="0"/>
          <w:vertAlign w:val="subscript"/>
        </w:rPr>
        <w:t>1</w:t>
      </w:r>
      <w:r w:rsidRPr="001D0283">
        <w:rPr>
          <w:noProof w:val="0"/>
        </w:rPr>
        <w:t xml:space="preserve"> and SCS</w:t>
      </w:r>
      <w:r w:rsidRPr="001D0283">
        <w:rPr>
          <w:noProof w:val="0"/>
          <w:vertAlign w:val="subscript"/>
        </w:rPr>
        <w:t>2</w:t>
      </w:r>
      <w:r w:rsidRPr="001D0283">
        <w:rPr>
          <w:noProof w:val="0"/>
        </w:rPr>
        <w:t xml:space="preserve"> are expressed in kHz.</w:t>
      </w:r>
    </w:p>
    <w:p w14:paraId="672F9EBB" w14:textId="77777777" w:rsidR="00A1115A" w:rsidRPr="001D0283" w:rsidRDefault="00A1115A" w:rsidP="00A1115A">
      <w:pPr>
        <w:rPr>
          <w:vertAlign w:val="subscript"/>
        </w:rPr>
      </w:pPr>
      <w:r w:rsidRPr="001D0283">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28E95579" w14:textId="77777777" w:rsidR="00A1115A" w:rsidRPr="001D0283" w:rsidRDefault="00A1115A" w:rsidP="00A1115A">
      <w:pPr>
        <w:pStyle w:val="H6"/>
      </w:pPr>
      <w:r w:rsidRPr="001D0283">
        <w:t>6.2A.3.1.1.2</w:t>
      </w:r>
      <w:r w:rsidRPr="001D0283">
        <w:tab/>
        <w:t>A-MPR for CA_NS_27</w:t>
      </w:r>
    </w:p>
    <w:p w14:paraId="1A80C38C" w14:textId="77777777" w:rsidR="00A1115A" w:rsidRPr="001D0283" w:rsidRDefault="00A1115A" w:rsidP="00D146AE">
      <w:pPr>
        <w:pStyle w:val="Header7"/>
      </w:pPr>
      <w:r w:rsidRPr="001D0283">
        <w:t>6.2A.3.1.1.2.1</w:t>
      </w:r>
      <w:r w:rsidRPr="001D0283">
        <w:tab/>
        <w:t>Contiguous allocations</w:t>
      </w:r>
    </w:p>
    <w:p w14:paraId="58DA9B5D" w14:textId="77777777" w:rsidR="00A1115A" w:rsidRPr="001D0283" w:rsidRDefault="00A1115A" w:rsidP="00A1115A">
      <w:r w:rsidRPr="001D0283">
        <w:t>For all modulations and scs when F</w:t>
      </w:r>
      <w:r w:rsidRPr="001D0283">
        <w:rPr>
          <w:vertAlign w:val="subscript"/>
        </w:rPr>
        <w:t>edge, low</w:t>
      </w:r>
      <w:r w:rsidRPr="001D0283">
        <w:t xml:space="preserve"> - BW</w:t>
      </w:r>
      <w:r w:rsidRPr="001D0283">
        <w:rPr>
          <w:vertAlign w:val="subscript"/>
        </w:rPr>
        <w:t>Channel_CA</w:t>
      </w:r>
      <w:r w:rsidRPr="001D0283">
        <w:t xml:space="preserve"> ≥ 3540 MHz AND F</w:t>
      </w:r>
      <w:r w:rsidRPr="001D0283">
        <w:rPr>
          <w:vertAlign w:val="subscript"/>
        </w:rPr>
        <w:t>edge, high</w:t>
      </w:r>
      <w:r w:rsidRPr="001D0283">
        <w:t xml:space="preserve"> + BW</w:t>
      </w:r>
      <w:r w:rsidRPr="001D0283">
        <w:rPr>
          <w:vertAlign w:val="subscript"/>
        </w:rPr>
        <w:t>Channel_CA</w:t>
      </w:r>
      <w:r w:rsidRPr="001D0283">
        <w:t xml:space="preserve"> ≤ 3710 MHz </w:t>
      </w:r>
    </w:p>
    <w:p w14:paraId="55871FE4" w14:textId="77777777" w:rsidR="00A1115A" w:rsidRPr="001D0283" w:rsidRDefault="00A1115A" w:rsidP="00A1115A">
      <w:r w:rsidRPr="001D0283">
        <w:t>if allocation is inner 1 then A-MPR = 0 dB where inner 1 is defined as</w:t>
      </w:r>
    </w:p>
    <w:p w14:paraId="3BDF5741" w14:textId="77777777" w:rsidR="00A1115A" w:rsidRPr="001D0283" w:rsidRDefault="00A1115A" w:rsidP="00A1115A">
      <w:pPr>
        <w:pStyle w:val="EQ"/>
        <w:jc w:val="center"/>
        <w:rPr>
          <w:noProof w:val="0"/>
        </w:rPr>
      </w:pPr>
      <w:proofErr w:type="gramStart"/>
      <w:r w:rsidRPr="001D0283">
        <w:rPr>
          <w:noProof w:val="0"/>
        </w:rPr>
        <w:t>RB</w:t>
      </w:r>
      <w:r w:rsidRPr="001D0283">
        <w:rPr>
          <w:noProof w:val="0"/>
          <w:vertAlign w:val="subscript"/>
        </w:rPr>
        <w:t>Start,Low</w:t>
      </w:r>
      <w:proofErr w:type="gramEnd"/>
      <w:r w:rsidRPr="001D0283">
        <w:rPr>
          <w:noProof w:val="0"/>
        </w:rPr>
        <w:t xml:space="preserve"> = max(1, floor(L</w:t>
      </w:r>
      <w:r w:rsidRPr="001D0283">
        <w:rPr>
          <w:noProof w:val="0"/>
          <w:vertAlign w:val="subscript"/>
        </w:rPr>
        <w:t>CRB</w:t>
      </w:r>
      <w:r w:rsidRPr="001D0283">
        <w:rPr>
          <w:noProof w:val="0"/>
        </w:rPr>
        <w:t>/2))</w:t>
      </w:r>
    </w:p>
    <w:p w14:paraId="022321E6" w14:textId="77777777" w:rsidR="00A1115A" w:rsidRPr="001D0283" w:rsidRDefault="00A1115A" w:rsidP="00A1115A">
      <w:r w:rsidRPr="001D0283">
        <w:t xml:space="preserve">where </w:t>
      </w:r>
      <w:proofErr w:type="gramStart"/>
      <w:r w:rsidRPr="001D0283">
        <w:t>max(</w:t>
      </w:r>
      <w:proofErr w:type="gramEnd"/>
      <w:r w:rsidRPr="001D0283">
        <w:t>) indicates the largest value of all arguments and floor(x) is the greatest integer less than or equal to x.</w:t>
      </w:r>
    </w:p>
    <w:p w14:paraId="18D81A65" w14:textId="77777777" w:rsidR="00A1115A" w:rsidRPr="001D0283" w:rsidRDefault="00A1115A" w:rsidP="00A1115A">
      <w:pPr>
        <w:pStyle w:val="EQ"/>
        <w:jc w:val="center"/>
        <w:rPr>
          <w:noProof w:val="0"/>
        </w:rPr>
      </w:pPr>
      <w:proofErr w:type="gramStart"/>
      <w:r w:rsidRPr="001D0283">
        <w:rPr>
          <w:noProof w:val="0"/>
        </w:rPr>
        <w:t>RB</w:t>
      </w:r>
      <w:r w:rsidRPr="001D0283">
        <w:rPr>
          <w:noProof w:val="0"/>
          <w:vertAlign w:val="subscript"/>
        </w:rPr>
        <w:t>Start,High</w:t>
      </w:r>
      <w:proofErr w:type="gramEnd"/>
      <w:r w:rsidRPr="001D0283">
        <w:rPr>
          <w:noProof w:val="0"/>
        </w:rPr>
        <w:t xml:space="preserve"> = N</w:t>
      </w:r>
      <w:r w:rsidRPr="001D0283">
        <w:rPr>
          <w:noProof w:val="0"/>
          <w:vertAlign w:val="subscript"/>
        </w:rPr>
        <w:t>RB_agg</w:t>
      </w:r>
      <w:r w:rsidRPr="001D0283">
        <w:rPr>
          <w:noProof w:val="0"/>
        </w:rPr>
        <w:t xml:space="preserve"> – RB</w:t>
      </w:r>
      <w:r w:rsidRPr="001D0283">
        <w:rPr>
          <w:noProof w:val="0"/>
          <w:vertAlign w:val="subscript"/>
        </w:rPr>
        <w:t>Start,Low</w:t>
      </w:r>
      <w:r w:rsidRPr="001D0283">
        <w:rPr>
          <w:noProof w:val="0"/>
        </w:rPr>
        <w:t xml:space="preserve"> – L</w:t>
      </w:r>
      <w:r w:rsidRPr="001D0283">
        <w:rPr>
          <w:noProof w:val="0"/>
          <w:vertAlign w:val="subscript"/>
        </w:rPr>
        <w:t>CRB</w:t>
      </w:r>
    </w:p>
    <w:p w14:paraId="3579641E" w14:textId="77777777" w:rsidR="00A1115A" w:rsidRPr="001D0283" w:rsidRDefault="00A1115A" w:rsidP="00A1115A">
      <w:r w:rsidRPr="001D0283">
        <w:t>with following conditions</w:t>
      </w:r>
    </w:p>
    <w:p w14:paraId="0D02B210" w14:textId="77777777" w:rsidR="00A1115A" w:rsidRPr="001D0283" w:rsidRDefault="00A1115A" w:rsidP="00A1115A">
      <w:pPr>
        <w:pStyle w:val="EQ"/>
        <w:jc w:val="center"/>
        <w:rPr>
          <w:noProof w:val="0"/>
        </w:rPr>
      </w:pPr>
      <w:proofErr w:type="gramStart"/>
      <w:r w:rsidRPr="001D0283">
        <w:rPr>
          <w:noProof w:val="0"/>
        </w:rPr>
        <w:t>RB</w:t>
      </w:r>
      <w:r w:rsidRPr="001D0283">
        <w:rPr>
          <w:noProof w:val="0"/>
          <w:vertAlign w:val="subscript"/>
        </w:rPr>
        <w:t>Start,Low</w:t>
      </w:r>
      <w:proofErr w:type="gramEnd"/>
      <w:r w:rsidRPr="001D0283">
        <w:rPr>
          <w:noProof w:val="0"/>
          <w:vertAlign w:val="subscript"/>
        </w:rPr>
        <w:t xml:space="preserve">  </w:t>
      </w:r>
      <w:r w:rsidRPr="001D0283">
        <w:rPr>
          <w:noProof w:val="0"/>
        </w:rPr>
        <w:t>≤  RB</w:t>
      </w:r>
      <w:r w:rsidRPr="001D0283">
        <w:rPr>
          <w:noProof w:val="0"/>
          <w:vertAlign w:val="subscript"/>
        </w:rPr>
        <w:t xml:space="preserve">Start  </w:t>
      </w:r>
      <w:r w:rsidRPr="001D0283">
        <w:rPr>
          <w:noProof w:val="0"/>
        </w:rPr>
        <w:t>≤  RB</w:t>
      </w:r>
      <w:r w:rsidRPr="001D0283">
        <w:rPr>
          <w:noProof w:val="0"/>
          <w:vertAlign w:val="subscript"/>
        </w:rPr>
        <w:t>Start,High</w:t>
      </w:r>
      <w:r w:rsidRPr="001D0283">
        <w:rPr>
          <w:noProof w:val="0"/>
        </w:rPr>
        <w:t>,</w:t>
      </w:r>
      <w:r w:rsidRPr="001D0283">
        <w:rPr>
          <w:noProof w:val="0"/>
          <w:vertAlign w:val="subscript"/>
        </w:rPr>
        <w:t xml:space="preserve"> </w:t>
      </w:r>
      <w:r w:rsidRPr="001D0283">
        <w:rPr>
          <w:noProof w:val="0"/>
        </w:rPr>
        <w:t>and</w:t>
      </w:r>
    </w:p>
    <w:p w14:paraId="3B75B727" w14:textId="77777777" w:rsidR="00A1115A" w:rsidRPr="001D0283" w:rsidRDefault="00A1115A" w:rsidP="00A1115A">
      <w:pPr>
        <w:pStyle w:val="EQ"/>
        <w:jc w:val="center"/>
        <w:rPr>
          <w:noProof w:val="0"/>
        </w:rPr>
      </w:pPr>
      <w:proofErr w:type="gramStart"/>
      <w:r w:rsidRPr="001D0283">
        <w:rPr>
          <w:noProof w:val="0"/>
        </w:rPr>
        <w:t>L</w:t>
      </w:r>
      <w:r w:rsidRPr="001D0283">
        <w:rPr>
          <w:noProof w:val="0"/>
          <w:vertAlign w:val="subscript"/>
        </w:rPr>
        <w:t xml:space="preserve">CRB  </w:t>
      </w:r>
      <w:r w:rsidRPr="001D0283">
        <w:rPr>
          <w:noProof w:val="0"/>
        </w:rPr>
        <w:t>≤</w:t>
      </w:r>
      <w:proofErr w:type="gramEnd"/>
      <w:r w:rsidRPr="001D0283">
        <w:rPr>
          <w:noProof w:val="0"/>
        </w:rPr>
        <w:t xml:space="preserve">  ceil(N</w:t>
      </w:r>
      <w:r w:rsidRPr="001D0283">
        <w:rPr>
          <w:noProof w:val="0"/>
          <w:vertAlign w:val="subscript"/>
        </w:rPr>
        <w:t>RB_agg</w:t>
      </w:r>
      <w:r w:rsidRPr="001D0283">
        <w:rPr>
          <w:noProof w:val="0"/>
        </w:rPr>
        <w:t xml:space="preserve"> /2)</w:t>
      </w:r>
    </w:p>
    <w:p w14:paraId="66B2A9B9" w14:textId="4FDB96EE" w:rsidR="00E47FC8" w:rsidRPr="001D0283" w:rsidRDefault="00E47FC8" w:rsidP="00052901">
      <w:pPr>
        <w:keepNext/>
        <w:keepLines/>
      </w:pPr>
      <w:r w:rsidRPr="001D0283">
        <w:lastRenderedPageBreak/>
        <w:t xml:space="preserve">AMPR = 5 dB for some exeptions for inner 1 region. These exceptions are defined when LCRB &lt; </w:t>
      </w:r>
      <w:proofErr w:type="gramStart"/>
      <w:r w:rsidRPr="001D0283">
        <w:t>8  any</w:t>
      </w:r>
      <w:proofErr w:type="gramEnd"/>
      <w:r w:rsidRPr="001D0283">
        <w:t xml:space="preserve"> of the following conditions are met:</w:t>
      </w:r>
    </w:p>
    <w:p w14:paraId="6F26096D" w14:textId="6B93A8D7" w:rsidR="00E47FC8" w:rsidRPr="001D0283" w:rsidRDefault="00E47FC8" w:rsidP="00E47FC8">
      <w:pPr>
        <w:pStyle w:val="B1"/>
      </w:pPr>
      <w:r w:rsidRPr="001D0283">
        <w:t>RBstart ≤ 30 or RBend ≥ 164 for BW</w:t>
      </w:r>
      <w:r w:rsidRPr="001D0283">
        <w:rPr>
          <w:vertAlign w:val="subscript"/>
        </w:rPr>
        <w:t>Channel_CA</w:t>
      </w:r>
      <w:r w:rsidRPr="001D0283">
        <w:t xml:space="preserve"> = 40MHz or</w:t>
      </w:r>
    </w:p>
    <w:p w14:paraId="5F892114" w14:textId="1AC12782" w:rsidR="00E47FC8" w:rsidRPr="001D0283" w:rsidRDefault="00E47FC8" w:rsidP="00E47FC8">
      <w:pPr>
        <w:pStyle w:val="B1"/>
      </w:pPr>
      <w:r w:rsidRPr="001D0283">
        <w:t>for the subset of frequencies that satisfy 3540 MHz + BW</w:t>
      </w:r>
      <w:r w:rsidRPr="001D0283">
        <w:rPr>
          <w:vertAlign w:val="subscript"/>
        </w:rPr>
        <w:t>Channel_CA</w:t>
      </w:r>
      <w:r w:rsidRPr="001D0283">
        <w:t xml:space="preserve"> ≤ F</w:t>
      </w:r>
      <w:r w:rsidRPr="001D0283">
        <w:rPr>
          <w:vertAlign w:val="subscript"/>
        </w:rPr>
        <w:t>edge, low</w:t>
      </w:r>
      <w:r w:rsidRPr="001D0283">
        <w:t xml:space="preserve"> &lt; 3530 MHz + 2*BW</w:t>
      </w:r>
      <w:r w:rsidRPr="001D0283">
        <w:rPr>
          <w:vertAlign w:val="subscript"/>
        </w:rPr>
        <w:t xml:space="preserve">Channel_CA, </w:t>
      </w:r>
      <w:r w:rsidRPr="001D0283">
        <w:t>the following exception thresholds apply</w:t>
      </w:r>
      <w:r w:rsidRPr="001D0283" w:rsidDel="00FF50DE">
        <w:t xml:space="preserve"> </w:t>
      </w:r>
    </w:p>
    <w:p w14:paraId="2AC6E29F" w14:textId="7B465F2F" w:rsidR="00E47FC8" w:rsidRPr="001D0283" w:rsidRDefault="00E47FC8" w:rsidP="00E47FC8">
      <w:pPr>
        <w:pStyle w:val="B1"/>
      </w:pPr>
      <w:r w:rsidRPr="001D0283">
        <w:t>for BW</w:t>
      </w:r>
      <w:r w:rsidRPr="001D0283">
        <w:rPr>
          <w:vertAlign w:val="subscript"/>
        </w:rPr>
        <w:t>Channel_CA</w:t>
      </w:r>
      <w:r w:rsidRPr="001D0283">
        <w:t xml:space="preserve"> = 35MHz threshold of RBstart ≤ 25, and </w:t>
      </w:r>
    </w:p>
    <w:p w14:paraId="2AF0A5E2" w14:textId="55BE7553" w:rsidR="00E47FC8" w:rsidRPr="001D0283" w:rsidRDefault="00E47FC8" w:rsidP="00E47FC8">
      <w:pPr>
        <w:pStyle w:val="B1"/>
      </w:pPr>
      <w:r w:rsidRPr="001D0283">
        <w:t>for BW</w:t>
      </w:r>
      <w:r w:rsidRPr="001D0283">
        <w:rPr>
          <w:vertAlign w:val="subscript"/>
        </w:rPr>
        <w:t>Channel_CA</w:t>
      </w:r>
      <w:r w:rsidRPr="001D0283">
        <w:t xml:space="preserve"> = 30MHz threshold of RBstart ≤ 19, and </w:t>
      </w:r>
    </w:p>
    <w:p w14:paraId="6D18AAD0" w14:textId="06A7D6AF" w:rsidR="00E47FC8" w:rsidRPr="001D0283" w:rsidRDefault="00E47FC8" w:rsidP="00E47FC8">
      <w:pPr>
        <w:pStyle w:val="B1"/>
      </w:pPr>
      <w:r w:rsidRPr="001D0283">
        <w:t>for BW</w:t>
      </w:r>
      <w:r w:rsidRPr="001D0283">
        <w:rPr>
          <w:vertAlign w:val="subscript"/>
        </w:rPr>
        <w:t>Channel_CA</w:t>
      </w:r>
      <w:r w:rsidRPr="001D0283">
        <w:t xml:space="preserve"> = 25MHz threshold of RBstart ≤ 14, and </w:t>
      </w:r>
    </w:p>
    <w:p w14:paraId="665DD3FD" w14:textId="6FE3AFC5" w:rsidR="00E47FC8" w:rsidRPr="001D0283" w:rsidRDefault="00E47FC8" w:rsidP="00E47FC8">
      <w:pPr>
        <w:pStyle w:val="B1"/>
      </w:pPr>
      <w:r w:rsidRPr="001D0283">
        <w:t>for BW</w:t>
      </w:r>
      <w:r w:rsidRPr="001D0283">
        <w:rPr>
          <w:vertAlign w:val="subscript"/>
        </w:rPr>
        <w:t>Channel_CA</w:t>
      </w:r>
      <w:r w:rsidRPr="001D0283">
        <w:t xml:space="preserve"> = 20MHz threshold of RBstart ≤ 9, and </w:t>
      </w:r>
    </w:p>
    <w:p w14:paraId="389A7670" w14:textId="7F15732D" w:rsidR="00E47FC8" w:rsidRPr="001D0283" w:rsidRDefault="00E47FC8" w:rsidP="00E47FC8">
      <w:pPr>
        <w:pStyle w:val="B1"/>
      </w:pPr>
      <w:r w:rsidRPr="001D0283">
        <w:t>for BW</w:t>
      </w:r>
      <w:r w:rsidRPr="001D0283">
        <w:rPr>
          <w:vertAlign w:val="subscript"/>
        </w:rPr>
        <w:t>Channel_CA</w:t>
      </w:r>
      <w:r w:rsidRPr="001D0283">
        <w:t xml:space="preserve"> = 15MHz threshold of RBstart ≤ 3</w:t>
      </w:r>
    </w:p>
    <w:p w14:paraId="600AA491" w14:textId="47A2822D" w:rsidR="00E47FC8" w:rsidRPr="001D0283" w:rsidRDefault="00E47FC8" w:rsidP="00E47FC8">
      <w:pPr>
        <w:pStyle w:val="B1"/>
      </w:pPr>
      <w:r w:rsidRPr="001D0283">
        <w:t>or for the subset of frequencies that satisfy 3720 MHz – 2*BW</w:t>
      </w:r>
      <w:r w:rsidRPr="001D0283">
        <w:rPr>
          <w:vertAlign w:val="subscript"/>
        </w:rPr>
        <w:t>Channel_CA</w:t>
      </w:r>
      <w:r w:rsidRPr="001D0283">
        <w:t xml:space="preserve"> &lt; F</w:t>
      </w:r>
      <w:r w:rsidRPr="001D0283">
        <w:rPr>
          <w:vertAlign w:val="subscript"/>
        </w:rPr>
        <w:t>edge, high</w:t>
      </w:r>
      <w:r w:rsidRPr="001D0283">
        <w:t xml:space="preserve"> ≤ 3710 MHz – BW</w:t>
      </w:r>
      <w:r w:rsidRPr="001D0283">
        <w:rPr>
          <w:vertAlign w:val="subscript"/>
        </w:rPr>
        <w:t xml:space="preserve">Channel_CA, </w:t>
      </w:r>
      <w:r w:rsidRPr="001D0283">
        <w:t>the following exception thresholds apply</w:t>
      </w:r>
    </w:p>
    <w:p w14:paraId="135830FC" w14:textId="47E58244" w:rsidR="00E47FC8" w:rsidRPr="001D0283" w:rsidRDefault="00E47FC8" w:rsidP="00E47FC8">
      <w:pPr>
        <w:pStyle w:val="B1"/>
      </w:pPr>
      <w:r w:rsidRPr="001D0283">
        <w:t>for BW</w:t>
      </w:r>
      <w:r w:rsidRPr="001D0283">
        <w:rPr>
          <w:vertAlign w:val="subscript"/>
        </w:rPr>
        <w:t>Channel_CA</w:t>
      </w:r>
      <w:r w:rsidRPr="001D0283">
        <w:t xml:space="preserve"> = 35MHz threshold of RBend ≥ 144, and </w:t>
      </w:r>
    </w:p>
    <w:p w14:paraId="395BF303" w14:textId="4AC35780" w:rsidR="00E47FC8" w:rsidRPr="001D0283" w:rsidRDefault="00E47FC8" w:rsidP="00E47FC8">
      <w:pPr>
        <w:pStyle w:val="B1"/>
      </w:pPr>
      <w:r w:rsidRPr="001D0283">
        <w:t>for BW</w:t>
      </w:r>
      <w:r w:rsidRPr="001D0283">
        <w:rPr>
          <w:vertAlign w:val="subscript"/>
        </w:rPr>
        <w:t>Channel_CA</w:t>
      </w:r>
      <w:r w:rsidRPr="001D0283">
        <w:t xml:space="preserve"> = 30MHz threshold of RBend ≥ 124, and </w:t>
      </w:r>
    </w:p>
    <w:p w14:paraId="17868E2A" w14:textId="43009973" w:rsidR="00E47FC8" w:rsidRPr="001D0283" w:rsidRDefault="00E47FC8" w:rsidP="00E47FC8">
      <w:pPr>
        <w:pStyle w:val="B1"/>
      </w:pPr>
      <w:r w:rsidRPr="001D0283">
        <w:t>for BW</w:t>
      </w:r>
      <w:r w:rsidRPr="001D0283">
        <w:rPr>
          <w:vertAlign w:val="subscript"/>
        </w:rPr>
        <w:t>Channel_CA</w:t>
      </w:r>
      <w:r w:rsidRPr="001D0283">
        <w:t xml:space="preserve"> = 25MHz threshold of RBend ≥ 104, and </w:t>
      </w:r>
    </w:p>
    <w:p w14:paraId="20088D18" w14:textId="5E4D9DB5" w:rsidR="00E47FC8" w:rsidRPr="001D0283" w:rsidRDefault="00E47FC8" w:rsidP="00E47FC8">
      <w:pPr>
        <w:pStyle w:val="B1"/>
      </w:pPr>
      <w:r w:rsidRPr="001D0283">
        <w:t>for BW</w:t>
      </w:r>
      <w:r w:rsidRPr="001D0283">
        <w:rPr>
          <w:vertAlign w:val="subscript"/>
        </w:rPr>
        <w:t>Channel_CA</w:t>
      </w:r>
      <w:r w:rsidRPr="001D0283">
        <w:t xml:space="preserve"> = 20MHz threshold of RBend ≥ 80, and </w:t>
      </w:r>
    </w:p>
    <w:p w14:paraId="03198F2A" w14:textId="1E866D9E" w:rsidR="00E47FC8" w:rsidRPr="001D0283" w:rsidRDefault="00E47FC8" w:rsidP="00E47FC8">
      <w:pPr>
        <w:pStyle w:val="B1"/>
      </w:pPr>
      <w:r w:rsidRPr="001D0283">
        <w:t>for BW</w:t>
      </w:r>
      <w:r w:rsidRPr="001D0283">
        <w:rPr>
          <w:vertAlign w:val="subscript"/>
        </w:rPr>
        <w:t>Channel_CA</w:t>
      </w:r>
      <w:r w:rsidRPr="001D0283">
        <w:t xml:space="preserve"> = 15MHz threshold of RBend ≥ 68, </w:t>
      </w:r>
    </w:p>
    <w:p w14:paraId="41170E98" w14:textId="69029D04" w:rsidR="00E47FC8" w:rsidRPr="001D0283" w:rsidRDefault="00E47FC8" w:rsidP="00E47FC8">
      <w:r w:rsidRPr="001D0283">
        <w:t xml:space="preserve">else for non-inner 1 </w:t>
      </w:r>
      <w:proofErr w:type="gramStart"/>
      <w:r w:rsidRPr="001D0283">
        <w:t>allocations</w:t>
      </w:r>
      <w:proofErr w:type="gramEnd"/>
      <w:r w:rsidRPr="001D0283">
        <w:t xml:space="preserve"> A-MPR= 5 dB when F</w:t>
      </w:r>
      <w:r w:rsidRPr="001D0283">
        <w:rPr>
          <w:vertAlign w:val="subscript"/>
        </w:rPr>
        <w:t>edge, low</w:t>
      </w:r>
      <w:r w:rsidRPr="001D0283">
        <w:t xml:space="preserve"> - BW</w:t>
      </w:r>
      <w:r w:rsidRPr="001D0283">
        <w:rPr>
          <w:vertAlign w:val="subscript"/>
        </w:rPr>
        <w:t>Channel_CA</w:t>
      </w:r>
      <w:r w:rsidRPr="001D0283">
        <w:t xml:space="preserve"> ≥ 3540 MHz AND F</w:t>
      </w:r>
      <w:r w:rsidRPr="001D0283">
        <w:rPr>
          <w:vertAlign w:val="subscript"/>
        </w:rPr>
        <w:t>edge, high</w:t>
      </w:r>
      <w:r w:rsidRPr="001D0283">
        <w:t xml:space="preserve"> + BW</w:t>
      </w:r>
      <w:r w:rsidRPr="001D0283">
        <w:rPr>
          <w:vertAlign w:val="subscript"/>
        </w:rPr>
        <w:t>Channel_CA</w:t>
      </w:r>
      <w:r w:rsidRPr="001D0283">
        <w:t xml:space="preserve"> ≤ 3710 MHz</w:t>
      </w:r>
    </w:p>
    <w:p w14:paraId="2C97A78A" w14:textId="77777777" w:rsidR="00E47FC8" w:rsidRPr="001D0283" w:rsidRDefault="00E47FC8" w:rsidP="00E47FC8">
      <w:r w:rsidRPr="001D0283">
        <w:t>For all modulations and scs when 3550 MHz ≤ F</w:t>
      </w:r>
      <w:r w:rsidRPr="001D0283">
        <w:rPr>
          <w:vertAlign w:val="subscript"/>
        </w:rPr>
        <w:t>edge, low</w:t>
      </w:r>
      <w:r w:rsidRPr="001D0283">
        <w:t xml:space="preserve"> &lt; 3540 MHz + BW</w:t>
      </w:r>
      <w:r w:rsidRPr="001D0283">
        <w:rPr>
          <w:vertAlign w:val="subscript"/>
        </w:rPr>
        <w:t>Channel_CA</w:t>
      </w:r>
      <w:r w:rsidRPr="001D0283">
        <w:t xml:space="preserve"> </w:t>
      </w:r>
    </w:p>
    <w:p w14:paraId="51032AE1" w14:textId="4068E0DF" w:rsidR="00E47FC8" w:rsidRPr="001D0283" w:rsidRDefault="00E47FC8" w:rsidP="00E47FC8">
      <w:r w:rsidRPr="001D0283">
        <w:t>if allocation is inner 3 then A-MPR = 0 dB, where inner 3 is defined as</w:t>
      </w:r>
    </w:p>
    <w:p w14:paraId="0190DA1A" w14:textId="62A803F1" w:rsidR="00E47FC8" w:rsidRPr="001D0283" w:rsidRDefault="00E47FC8" w:rsidP="00E47FC8">
      <w:pPr>
        <w:pStyle w:val="EQ"/>
        <w:jc w:val="center"/>
        <w:rPr>
          <w:noProof w:val="0"/>
        </w:rPr>
      </w:pPr>
      <w:r w:rsidRPr="001D0283">
        <w:rPr>
          <w:noProof w:val="0"/>
        </w:rPr>
        <w:t>N</w:t>
      </w:r>
      <w:r w:rsidRPr="001D0283">
        <w:rPr>
          <w:noProof w:val="0"/>
          <w:vertAlign w:val="subscript"/>
        </w:rPr>
        <w:t>RB_agg</w:t>
      </w:r>
      <w:r w:rsidRPr="001D0283">
        <w:rPr>
          <w:noProof w:val="0"/>
        </w:rPr>
        <w:t xml:space="preserve"> /4 &lt; RB</w:t>
      </w:r>
      <w:r w:rsidRPr="001D0283">
        <w:rPr>
          <w:noProof w:val="0"/>
          <w:vertAlign w:val="subscript"/>
        </w:rPr>
        <w:t>Start</w:t>
      </w:r>
      <w:r w:rsidRPr="001D0283">
        <w:rPr>
          <w:noProof w:val="0"/>
        </w:rPr>
        <w:t xml:space="preserve"> &lt; N</w:t>
      </w:r>
      <w:r w:rsidRPr="001D0283">
        <w:rPr>
          <w:noProof w:val="0"/>
          <w:vertAlign w:val="subscript"/>
        </w:rPr>
        <w:t>RB_agg</w:t>
      </w:r>
      <w:r w:rsidRPr="001D0283">
        <w:rPr>
          <w:noProof w:val="0"/>
        </w:rPr>
        <w:t xml:space="preserve"> 3/4 </w:t>
      </w:r>
      <w:r w:rsidRPr="001D0283">
        <w:rPr>
          <w:noProof w:val="0"/>
        </w:rPr>
        <w:sym w:font="Symbol" w:char="F02D"/>
      </w:r>
      <w:r w:rsidRPr="001D0283">
        <w:rPr>
          <w:noProof w:val="0"/>
        </w:rPr>
        <w:t xml:space="preserve"> L</w:t>
      </w:r>
      <w:r w:rsidRPr="001D0283">
        <w:rPr>
          <w:noProof w:val="0"/>
          <w:vertAlign w:val="subscript"/>
        </w:rPr>
        <w:t>CRB</w:t>
      </w:r>
      <w:r w:rsidRPr="001D0283">
        <w:rPr>
          <w:noProof w:val="0"/>
        </w:rPr>
        <w:t xml:space="preserve"> AND L</w:t>
      </w:r>
      <w:r w:rsidRPr="001D0283">
        <w:rPr>
          <w:noProof w:val="0"/>
          <w:vertAlign w:val="subscript"/>
        </w:rPr>
        <w:t>CRB</w:t>
      </w:r>
      <w:r w:rsidRPr="001D0283">
        <w:rPr>
          <w:noProof w:val="0"/>
        </w:rPr>
        <w:t xml:space="preserve"> &lt; N</w:t>
      </w:r>
      <w:r w:rsidRPr="001D0283">
        <w:rPr>
          <w:noProof w:val="0"/>
          <w:vertAlign w:val="subscript"/>
        </w:rPr>
        <w:t>RB_agg</w:t>
      </w:r>
      <w:r w:rsidRPr="001D0283">
        <w:rPr>
          <w:noProof w:val="0"/>
        </w:rPr>
        <w:t>/4</w:t>
      </w:r>
    </w:p>
    <w:p w14:paraId="3618EC91" w14:textId="77777777" w:rsidR="00E47FC8" w:rsidRPr="001D0283" w:rsidRDefault="00E47FC8" w:rsidP="00E47FC8">
      <w:r w:rsidRPr="001D0283">
        <w:t xml:space="preserve">Inner 3 region exceptions thresholds are </w:t>
      </w:r>
    </w:p>
    <w:p w14:paraId="75384AA1" w14:textId="7519975A" w:rsidR="00E47FC8" w:rsidRPr="001D0283" w:rsidRDefault="00E47FC8" w:rsidP="00E47FC8">
      <w:pPr>
        <w:pStyle w:val="B1"/>
      </w:pPr>
      <w:r w:rsidRPr="001D0283">
        <w:t>for BW</w:t>
      </w:r>
      <w:r w:rsidRPr="001D0283">
        <w:rPr>
          <w:vertAlign w:val="subscript"/>
        </w:rPr>
        <w:t>Channel_CA</w:t>
      </w:r>
      <w:r w:rsidRPr="001D0283">
        <w:t xml:space="preserve"> = 40MHz threshold of RBstart ≤ 63, and </w:t>
      </w:r>
    </w:p>
    <w:p w14:paraId="0B9403D1" w14:textId="71D042B1" w:rsidR="00E47FC8" w:rsidRPr="001D0283" w:rsidRDefault="00E47FC8" w:rsidP="00E47FC8">
      <w:pPr>
        <w:pStyle w:val="B1"/>
      </w:pPr>
      <w:r w:rsidRPr="001D0283">
        <w:t>for BW</w:t>
      </w:r>
      <w:r w:rsidRPr="001D0283">
        <w:rPr>
          <w:vertAlign w:val="subscript"/>
        </w:rPr>
        <w:t>Channel_CA</w:t>
      </w:r>
      <w:r w:rsidRPr="001D0283">
        <w:t xml:space="preserve"> = 35MHz threshold of RBstart ≤ 52, and </w:t>
      </w:r>
    </w:p>
    <w:p w14:paraId="4863302F" w14:textId="5D9B68D3" w:rsidR="00E47FC8" w:rsidRPr="001D0283" w:rsidRDefault="00E47FC8" w:rsidP="00E47FC8">
      <w:pPr>
        <w:pStyle w:val="B1"/>
      </w:pPr>
      <w:r w:rsidRPr="001D0283">
        <w:t>for BW</w:t>
      </w:r>
      <w:r w:rsidRPr="001D0283">
        <w:rPr>
          <w:vertAlign w:val="subscript"/>
        </w:rPr>
        <w:t>Channel_CA</w:t>
      </w:r>
      <w:r w:rsidRPr="001D0283">
        <w:t xml:space="preserve"> = 30MHz threshold of RBstart ≤ 42, and </w:t>
      </w:r>
    </w:p>
    <w:p w14:paraId="203C4AF3" w14:textId="63AE8D96" w:rsidR="00E47FC8" w:rsidRPr="001D0283" w:rsidRDefault="00E47FC8" w:rsidP="00E47FC8">
      <w:r w:rsidRPr="001D0283">
        <w:t xml:space="preserve">For which AMPR = 11.5dB </w:t>
      </w:r>
    </w:p>
    <w:p w14:paraId="0CF283D5" w14:textId="1DE7234F" w:rsidR="00E47FC8" w:rsidRPr="001D0283" w:rsidRDefault="00E47FC8" w:rsidP="00E47FC8">
      <w:r w:rsidRPr="001D0283">
        <w:t>else for non-inner 3 allocations when BWagg ≤ 20 MHz, A-MPR = 7 dB or when BWagg &gt; 20 MHz, A-MPR = 11.5dB when 3550 MHz ≤ F</w:t>
      </w:r>
      <w:r w:rsidRPr="001D0283">
        <w:rPr>
          <w:vertAlign w:val="subscript"/>
        </w:rPr>
        <w:t>edge, low</w:t>
      </w:r>
      <w:r w:rsidRPr="001D0283">
        <w:t xml:space="preserve"> &lt; 3540 MHz + BW</w:t>
      </w:r>
      <w:r w:rsidRPr="001D0283">
        <w:rPr>
          <w:vertAlign w:val="subscript"/>
        </w:rPr>
        <w:t>Channel_CA</w:t>
      </w:r>
      <w:r w:rsidRPr="001D0283">
        <w:t>.</w:t>
      </w:r>
    </w:p>
    <w:p w14:paraId="0C5E5F94" w14:textId="77777777" w:rsidR="00E47FC8" w:rsidRPr="001D0283" w:rsidRDefault="00E47FC8" w:rsidP="00E47FC8">
      <w:r w:rsidRPr="001D0283">
        <w:t>For all modulations and scs when 3710 MHz - BW</w:t>
      </w:r>
      <w:r w:rsidRPr="001D0283">
        <w:rPr>
          <w:vertAlign w:val="subscript"/>
        </w:rPr>
        <w:t>Channel_CA</w:t>
      </w:r>
      <w:r w:rsidRPr="001D0283">
        <w:t xml:space="preserve"> &lt; F</w:t>
      </w:r>
      <w:r w:rsidRPr="001D0283">
        <w:rPr>
          <w:vertAlign w:val="subscript"/>
        </w:rPr>
        <w:t>edge, high</w:t>
      </w:r>
      <w:r w:rsidRPr="001D0283">
        <w:t xml:space="preserve"> ≤ 3700</w:t>
      </w:r>
    </w:p>
    <w:p w14:paraId="1B8568E4" w14:textId="77777777" w:rsidR="00E47FC8" w:rsidRPr="001D0283" w:rsidRDefault="00E47FC8" w:rsidP="00E47FC8">
      <w:r w:rsidRPr="001D0283">
        <w:t xml:space="preserve">if allocation is inner 3 then A-MPR = 0 dB. </w:t>
      </w:r>
    </w:p>
    <w:p w14:paraId="6815A82D" w14:textId="77777777" w:rsidR="00E47FC8" w:rsidRPr="001D0283" w:rsidRDefault="00E47FC8" w:rsidP="00E47FC8">
      <w:r w:rsidRPr="001D0283">
        <w:t xml:space="preserve">Inner 3 region exceptions thresholds are </w:t>
      </w:r>
    </w:p>
    <w:p w14:paraId="21E1ACC7" w14:textId="5338939D" w:rsidR="00E47FC8" w:rsidRPr="001D0283" w:rsidRDefault="00E47FC8" w:rsidP="00E47FC8">
      <w:pPr>
        <w:pStyle w:val="B1"/>
      </w:pPr>
      <w:r w:rsidRPr="001D0283">
        <w:t>for BW</w:t>
      </w:r>
      <w:r w:rsidRPr="001D0283">
        <w:rPr>
          <w:vertAlign w:val="subscript"/>
        </w:rPr>
        <w:t>Channel_CA</w:t>
      </w:r>
      <w:r w:rsidRPr="001D0283">
        <w:t xml:space="preserve"> = 40MHz threshold of RBend ≥ 132, and </w:t>
      </w:r>
    </w:p>
    <w:p w14:paraId="69AE0D61" w14:textId="3C83D9C8" w:rsidR="00E47FC8" w:rsidRPr="001D0283" w:rsidRDefault="00E47FC8" w:rsidP="00E47FC8">
      <w:pPr>
        <w:pStyle w:val="B1"/>
      </w:pPr>
      <w:r w:rsidRPr="001D0283">
        <w:t>for BW</w:t>
      </w:r>
      <w:r w:rsidRPr="001D0283">
        <w:rPr>
          <w:vertAlign w:val="subscript"/>
        </w:rPr>
        <w:t>Channel_CA</w:t>
      </w:r>
      <w:r w:rsidRPr="001D0283">
        <w:t xml:space="preserve"> = 35MHz threshold of RBend ≥ 121, and </w:t>
      </w:r>
    </w:p>
    <w:p w14:paraId="55444031" w14:textId="2946AF24" w:rsidR="00E47FC8" w:rsidRPr="001D0283" w:rsidRDefault="00E47FC8" w:rsidP="00E47FC8">
      <w:pPr>
        <w:pStyle w:val="B1"/>
      </w:pPr>
      <w:r w:rsidRPr="001D0283">
        <w:t>for BW</w:t>
      </w:r>
      <w:r w:rsidRPr="001D0283">
        <w:rPr>
          <w:vertAlign w:val="subscript"/>
        </w:rPr>
        <w:t>Channel_CA</w:t>
      </w:r>
      <w:r w:rsidRPr="001D0283">
        <w:t xml:space="preserve"> = 30MHz threshold of RBend ≥ 110, and </w:t>
      </w:r>
    </w:p>
    <w:p w14:paraId="365F7E9A" w14:textId="5B50B2CF" w:rsidR="00E47FC8" w:rsidRPr="001D0283" w:rsidRDefault="00E47FC8" w:rsidP="00E47FC8">
      <w:r w:rsidRPr="001D0283">
        <w:t xml:space="preserve">For which AMPR 11.5dB </w:t>
      </w:r>
    </w:p>
    <w:p w14:paraId="32A7E5B6" w14:textId="7171B809" w:rsidR="00E47FC8" w:rsidRPr="001D0283" w:rsidRDefault="00E47FC8" w:rsidP="00E47FC8">
      <w:r w:rsidRPr="001D0283">
        <w:lastRenderedPageBreak/>
        <w:t>else for non-inner 3 allocation when BWagg ≤ 20 MHz, A-MPR = 7 dB or when BWagg &gt; 20 MHz, A-MPR = 11.5dB when 3710 MHz - BW</w:t>
      </w:r>
      <w:r w:rsidRPr="001D0283">
        <w:rPr>
          <w:vertAlign w:val="subscript"/>
        </w:rPr>
        <w:t>Channel_CA</w:t>
      </w:r>
      <w:r w:rsidRPr="001D0283">
        <w:t xml:space="preserve"> &lt; F</w:t>
      </w:r>
      <w:r w:rsidRPr="001D0283">
        <w:rPr>
          <w:vertAlign w:val="subscript"/>
        </w:rPr>
        <w:t>edge, high</w:t>
      </w:r>
      <w:r w:rsidRPr="001D0283">
        <w:t xml:space="preserve"> ≤ </w:t>
      </w:r>
      <w:proofErr w:type="gramStart"/>
      <w:r w:rsidRPr="001D0283">
        <w:t>3700..</w:t>
      </w:r>
      <w:proofErr w:type="gramEnd"/>
    </w:p>
    <w:p w14:paraId="44331041" w14:textId="77777777" w:rsidR="00A1115A" w:rsidRPr="001D0283" w:rsidRDefault="00A1115A" w:rsidP="00D146AE">
      <w:pPr>
        <w:pStyle w:val="Header7"/>
      </w:pPr>
      <w:r w:rsidRPr="001D0283">
        <w:t>6.2A.3.1.1.2.2</w:t>
      </w:r>
      <w:r w:rsidRPr="001D0283">
        <w:tab/>
        <w:t>Non-contiguous allocations</w:t>
      </w:r>
    </w:p>
    <w:p w14:paraId="76035ADD" w14:textId="77777777" w:rsidR="00A1115A" w:rsidRPr="001D0283" w:rsidRDefault="00A1115A" w:rsidP="00A1115A">
      <w:r w:rsidRPr="001D0283">
        <w:t>For all modulations and scs when F</w:t>
      </w:r>
      <w:r w:rsidRPr="001D0283">
        <w:rPr>
          <w:vertAlign w:val="subscript"/>
        </w:rPr>
        <w:t>edge, low</w:t>
      </w:r>
      <w:r w:rsidRPr="001D0283">
        <w:t xml:space="preserve"> - BW</w:t>
      </w:r>
      <w:r w:rsidRPr="001D0283">
        <w:rPr>
          <w:vertAlign w:val="subscript"/>
        </w:rPr>
        <w:t>Channel_CA</w:t>
      </w:r>
      <w:r w:rsidRPr="001D0283">
        <w:t xml:space="preserve"> ≥ 3540 MHz AND F</w:t>
      </w:r>
      <w:r w:rsidRPr="001D0283">
        <w:rPr>
          <w:vertAlign w:val="subscript"/>
        </w:rPr>
        <w:t>edge, high</w:t>
      </w:r>
      <w:r w:rsidRPr="001D0283">
        <w:t xml:space="preserve"> + BW</w:t>
      </w:r>
      <w:r w:rsidRPr="001D0283">
        <w:rPr>
          <w:vertAlign w:val="subscript"/>
        </w:rPr>
        <w:t>Channel_CA</w:t>
      </w:r>
      <w:r w:rsidRPr="001D0283">
        <w:t xml:space="preserve"> ≤ 3710 MHz</w:t>
      </w:r>
    </w:p>
    <w:p w14:paraId="79C1B489" w14:textId="1007887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1737ED79" w14:textId="77777777" w:rsidR="00A1115A" w:rsidRPr="001D0283" w:rsidRDefault="00A1115A" w:rsidP="00A1115A">
      <w:pPr>
        <w:ind w:left="4260"/>
        <w:rPr>
          <w:bCs/>
        </w:rPr>
      </w:pPr>
      <w:r w:rsidRPr="001D0283">
        <w:rPr>
          <w:bCs/>
        </w:rPr>
        <w:t xml:space="preserve">13; </w:t>
      </w:r>
      <w:r w:rsidRPr="001D0283">
        <w:rPr>
          <w:bCs/>
        </w:rPr>
        <w:tab/>
        <w:t>0 ≤B&lt;1.08</w:t>
      </w:r>
    </w:p>
    <w:p w14:paraId="579DFE9E" w14:textId="77777777" w:rsidR="00A1115A" w:rsidRPr="001D0283" w:rsidRDefault="00A1115A" w:rsidP="00A1115A">
      <w:pPr>
        <w:ind w:left="4260"/>
        <w:rPr>
          <w:bCs/>
        </w:rPr>
      </w:pPr>
      <w:r w:rsidRPr="001D0283">
        <w:rPr>
          <w:bCs/>
        </w:rPr>
        <w:t xml:space="preserve">12; </w:t>
      </w:r>
      <w:r w:rsidRPr="001D0283">
        <w:rPr>
          <w:bCs/>
        </w:rPr>
        <w:tab/>
        <w:t>1.08 ≤B&lt;2.16</w:t>
      </w:r>
    </w:p>
    <w:p w14:paraId="633DCE0F" w14:textId="77777777" w:rsidR="00A1115A" w:rsidRPr="001D0283" w:rsidRDefault="00A1115A" w:rsidP="00A1115A">
      <w:pPr>
        <w:ind w:left="4260"/>
        <w:rPr>
          <w:bCs/>
        </w:rPr>
      </w:pPr>
      <w:r w:rsidRPr="001D0283">
        <w:rPr>
          <w:bCs/>
        </w:rPr>
        <w:t xml:space="preserve">11; </w:t>
      </w:r>
      <w:r w:rsidRPr="001D0283">
        <w:rPr>
          <w:bCs/>
        </w:rPr>
        <w:tab/>
        <w:t>2.16 ≤B&lt;3.24</w:t>
      </w:r>
    </w:p>
    <w:p w14:paraId="55170D69" w14:textId="77777777" w:rsidR="00A1115A" w:rsidRPr="001D0283" w:rsidRDefault="00A1115A" w:rsidP="00A1115A">
      <w:pPr>
        <w:ind w:left="4260"/>
        <w:rPr>
          <w:bCs/>
        </w:rPr>
      </w:pPr>
      <w:r w:rsidRPr="001D0283">
        <w:rPr>
          <w:bCs/>
        </w:rPr>
        <w:t xml:space="preserve">10.5; </w:t>
      </w:r>
      <w:r w:rsidRPr="001D0283">
        <w:rPr>
          <w:bCs/>
        </w:rPr>
        <w:tab/>
        <w:t>3.24 ≤ B &lt; 5.04</w:t>
      </w:r>
    </w:p>
    <w:p w14:paraId="706A4790" w14:textId="77777777" w:rsidR="00A1115A" w:rsidRPr="001D0283" w:rsidRDefault="00A1115A" w:rsidP="00A1115A">
      <w:pPr>
        <w:ind w:left="4260"/>
        <w:rPr>
          <w:bCs/>
        </w:rPr>
      </w:pPr>
      <w:r w:rsidRPr="001D0283">
        <w:rPr>
          <w:bCs/>
        </w:rPr>
        <w:t xml:space="preserve">9.5; </w:t>
      </w:r>
      <w:r w:rsidRPr="001D0283">
        <w:rPr>
          <w:bCs/>
        </w:rPr>
        <w:tab/>
        <w:t>5.04≤B&lt; 10.08</w:t>
      </w:r>
    </w:p>
    <w:p w14:paraId="38485806" w14:textId="77777777" w:rsidR="00A1115A" w:rsidRPr="001D0283" w:rsidRDefault="00A1115A" w:rsidP="00A1115A">
      <w:pPr>
        <w:ind w:left="4260"/>
        <w:rPr>
          <w:bCs/>
        </w:rPr>
      </w:pPr>
      <w:r w:rsidRPr="001D0283">
        <w:rPr>
          <w:bCs/>
        </w:rPr>
        <w:t xml:space="preserve">8; </w:t>
      </w:r>
      <w:r w:rsidRPr="001D0283">
        <w:rPr>
          <w:bCs/>
        </w:rPr>
        <w:tab/>
      </w:r>
      <w:r w:rsidRPr="001D0283">
        <w:rPr>
          <w:bCs/>
        </w:rPr>
        <w:tab/>
        <w:t>10.08 ≤B&lt; 16.56</w:t>
      </w:r>
    </w:p>
    <w:p w14:paraId="4A65A9A2" w14:textId="77777777" w:rsidR="00A1115A" w:rsidRPr="001D0283" w:rsidRDefault="00A1115A" w:rsidP="00A1115A">
      <w:pPr>
        <w:ind w:left="4260"/>
        <w:rPr>
          <w:bCs/>
        </w:rPr>
      </w:pPr>
      <w:r w:rsidRPr="001D0283">
        <w:rPr>
          <w:bCs/>
        </w:rPr>
        <w:t xml:space="preserve">7; </w:t>
      </w:r>
      <w:r w:rsidRPr="001D0283">
        <w:rPr>
          <w:bCs/>
        </w:rPr>
        <w:tab/>
      </w:r>
      <w:r w:rsidRPr="001D0283">
        <w:rPr>
          <w:bCs/>
        </w:rPr>
        <w:tab/>
        <w:t>16.56 ≤ B &lt; 21.96</w:t>
      </w:r>
    </w:p>
    <w:p w14:paraId="39298252" w14:textId="77777777" w:rsidR="00A1115A" w:rsidRPr="001D0283" w:rsidRDefault="00A1115A" w:rsidP="00A1115A">
      <w:pPr>
        <w:jc w:val="center"/>
      </w:pPr>
      <w:r w:rsidRPr="001D0283">
        <w:rPr>
          <w:bCs/>
        </w:rPr>
        <w:t xml:space="preserve">6.5; </w:t>
      </w:r>
      <w:r w:rsidRPr="001D0283">
        <w:rPr>
          <w:bCs/>
        </w:rPr>
        <w:tab/>
      </w:r>
      <w:r w:rsidRPr="001D0283">
        <w:rPr>
          <w:bCs/>
        </w:rPr>
        <w:tab/>
        <w:t>21.96 ≤B</w:t>
      </w:r>
      <w:r w:rsidRPr="001D0283" w:rsidDel="00746C40">
        <w:t xml:space="preserve"> </w:t>
      </w:r>
    </w:p>
    <w:p w14:paraId="08794ECC" w14:textId="77777777" w:rsidR="00A1115A" w:rsidRPr="001D0283" w:rsidRDefault="00A1115A" w:rsidP="00A1115A">
      <w:bookmarkStart w:id="731" w:name="_Hlk54282581"/>
      <w:r w:rsidRPr="001D0283">
        <w:t xml:space="preserve">For all modulations and scs </w:t>
      </w:r>
      <w:bookmarkEnd w:id="731"/>
      <w:r w:rsidRPr="001D0283">
        <w:t>when 3550 MHz ≤ F</w:t>
      </w:r>
      <w:r w:rsidRPr="001D0283">
        <w:rPr>
          <w:vertAlign w:val="subscript"/>
        </w:rPr>
        <w:t>edge, low</w:t>
      </w:r>
      <w:r w:rsidRPr="001D0283">
        <w:t xml:space="preserve"> &lt; 3540 MHz + BW</w:t>
      </w:r>
      <w:r w:rsidRPr="001D0283">
        <w:rPr>
          <w:vertAlign w:val="subscript"/>
        </w:rPr>
        <w:t>Channel_CA</w:t>
      </w:r>
      <w:r w:rsidRPr="001D0283">
        <w:t xml:space="preserve"> or 3710 MHz - BW</w:t>
      </w:r>
      <w:r w:rsidRPr="001D0283">
        <w:rPr>
          <w:vertAlign w:val="subscript"/>
        </w:rPr>
        <w:t>Channel_CA</w:t>
      </w:r>
      <w:r w:rsidRPr="001D0283">
        <w:t xml:space="preserve"> &lt; F</w:t>
      </w:r>
      <w:r w:rsidRPr="001D0283">
        <w:rPr>
          <w:vertAlign w:val="subscript"/>
        </w:rPr>
        <w:t>edge, high</w:t>
      </w:r>
      <w:r w:rsidRPr="001D0283">
        <w:t xml:space="preserve"> ≤ 3700</w:t>
      </w:r>
    </w:p>
    <w:p w14:paraId="30D094C5" w14:textId="41E8A37D" w:rsidR="00A1115A" w:rsidRPr="001D0283" w:rsidRDefault="0045651C" w:rsidP="00A1115A">
      <w:r w:rsidRPr="001D0283">
        <w:t>when BW</w:t>
      </w:r>
      <w:r w:rsidRPr="001D0283">
        <w:rPr>
          <w:vertAlign w:val="subscript"/>
        </w:rPr>
        <w:t>Channel_CA</w:t>
      </w:r>
      <w:r w:rsidRPr="001D0283">
        <w:t xml:space="preserve"> ≤ 20 MHz</w:t>
      </w:r>
    </w:p>
    <w:p w14:paraId="4CE806EF" w14:textId="42228B21" w:rsidR="00A1115A" w:rsidRPr="001D0283" w:rsidRDefault="0045651C" w:rsidP="00A1115A">
      <w:pPr>
        <w:ind w:left="3408"/>
        <w:rPr>
          <w:bCs/>
        </w:rPr>
      </w:pPr>
      <w:r w:rsidRPr="001D0283">
        <w:rPr>
          <w:bCs/>
        </w:rPr>
        <w:t>A-MPR</w:t>
      </w:r>
      <w:r w:rsidRPr="001D0283">
        <w:rPr>
          <w:rFonts w:hint="eastAsia"/>
          <w:bCs/>
          <w:lang w:eastAsia="zh-CN"/>
        </w:rPr>
        <w:t>=</w:t>
      </w:r>
      <w:r w:rsidRPr="001D0283">
        <w:rPr>
          <w:bCs/>
        </w:rPr>
        <w:t xml:space="preserve">     </w:t>
      </w:r>
    </w:p>
    <w:p w14:paraId="7C5ECF98" w14:textId="77777777" w:rsidR="00A1115A" w:rsidRPr="001D0283" w:rsidRDefault="00A1115A" w:rsidP="00A1115A">
      <w:pPr>
        <w:ind w:left="4544"/>
        <w:rPr>
          <w:bCs/>
        </w:rPr>
      </w:pPr>
      <w:r w:rsidRPr="001D0283">
        <w:rPr>
          <w:bCs/>
        </w:rPr>
        <w:t xml:space="preserve">13; </w:t>
      </w:r>
      <w:r w:rsidRPr="001D0283">
        <w:rPr>
          <w:bCs/>
        </w:rPr>
        <w:tab/>
        <w:t>0 ≤B&lt;1.08</w:t>
      </w:r>
    </w:p>
    <w:p w14:paraId="5C4EF314" w14:textId="77777777" w:rsidR="00A1115A" w:rsidRPr="001D0283" w:rsidRDefault="00A1115A" w:rsidP="00A1115A">
      <w:pPr>
        <w:ind w:left="4544"/>
        <w:rPr>
          <w:bCs/>
        </w:rPr>
      </w:pPr>
      <w:r w:rsidRPr="001D0283">
        <w:rPr>
          <w:bCs/>
        </w:rPr>
        <w:t xml:space="preserve">12; </w:t>
      </w:r>
      <w:r w:rsidRPr="001D0283">
        <w:rPr>
          <w:bCs/>
        </w:rPr>
        <w:tab/>
        <w:t>1.08 ≤B&lt;2.16</w:t>
      </w:r>
    </w:p>
    <w:p w14:paraId="5BD01FA7" w14:textId="77777777" w:rsidR="00A1115A" w:rsidRPr="001D0283" w:rsidRDefault="00A1115A" w:rsidP="00A1115A">
      <w:pPr>
        <w:ind w:left="4544"/>
        <w:rPr>
          <w:bCs/>
        </w:rPr>
      </w:pPr>
      <w:r w:rsidRPr="001D0283">
        <w:rPr>
          <w:bCs/>
        </w:rPr>
        <w:t xml:space="preserve">11; </w:t>
      </w:r>
      <w:r w:rsidRPr="001D0283">
        <w:rPr>
          <w:bCs/>
        </w:rPr>
        <w:tab/>
        <w:t>2.16 ≤B&lt;3.24</w:t>
      </w:r>
    </w:p>
    <w:p w14:paraId="5A5B3E41" w14:textId="77777777" w:rsidR="00A1115A" w:rsidRPr="001D0283" w:rsidRDefault="00A1115A" w:rsidP="00A1115A">
      <w:pPr>
        <w:ind w:left="4544"/>
        <w:rPr>
          <w:bCs/>
        </w:rPr>
      </w:pPr>
      <w:r w:rsidRPr="001D0283">
        <w:rPr>
          <w:bCs/>
        </w:rPr>
        <w:t xml:space="preserve">10.5; </w:t>
      </w:r>
      <w:r w:rsidRPr="001D0283">
        <w:rPr>
          <w:bCs/>
        </w:rPr>
        <w:tab/>
        <w:t>3.24 ≤ B &lt; 5.04</w:t>
      </w:r>
    </w:p>
    <w:p w14:paraId="797035BA" w14:textId="77777777" w:rsidR="00A1115A" w:rsidRPr="001D0283" w:rsidRDefault="00A1115A" w:rsidP="00A1115A">
      <w:pPr>
        <w:ind w:left="4544"/>
        <w:rPr>
          <w:bCs/>
        </w:rPr>
      </w:pPr>
      <w:r w:rsidRPr="001D0283">
        <w:rPr>
          <w:bCs/>
        </w:rPr>
        <w:t xml:space="preserve">9.5; </w:t>
      </w:r>
      <w:r w:rsidRPr="001D0283">
        <w:rPr>
          <w:bCs/>
        </w:rPr>
        <w:tab/>
        <w:t>5.04 ≤B&lt; 10.08</w:t>
      </w:r>
    </w:p>
    <w:p w14:paraId="60CA12E9" w14:textId="77777777" w:rsidR="00A1115A" w:rsidRPr="001D0283" w:rsidRDefault="00A1115A" w:rsidP="00A1115A">
      <w:pPr>
        <w:ind w:left="4544"/>
        <w:rPr>
          <w:bCs/>
        </w:rPr>
      </w:pPr>
      <w:r w:rsidRPr="001D0283">
        <w:rPr>
          <w:bCs/>
        </w:rPr>
        <w:t xml:space="preserve">8; </w:t>
      </w:r>
      <w:r w:rsidRPr="001D0283">
        <w:rPr>
          <w:bCs/>
        </w:rPr>
        <w:tab/>
      </w:r>
      <w:r w:rsidRPr="001D0283">
        <w:rPr>
          <w:bCs/>
        </w:rPr>
        <w:tab/>
        <w:t>10.08 ≤B&lt; 16.56</w:t>
      </w:r>
    </w:p>
    <w:p w14:paraId="434455AD" w14:textId="77777777" w:rsidR="00A1115A" w:rsidRPr="001D0283" w:rsidRDefault="00A1115A" w:rsidP="00A1115A">
      <w:pPr>
        <w:ind w:left="4544"/>
        <w:rPr>
          <w:bCs/>
        </w:rPr>
      </w:pPr>
      <w:r w:rsidRPr="001D0283">
        <w:rPr>
          <w:bCs/>
        </w:rPr>
        <w:t xml:space="preserve">7; </w:t>
      </w:r>
      <w:r w:rsidRPr="001D0283">
        <w:rPr>
          <w:bCs/>
        </w:rPr>
        <w:tab/>
      </w:r>
      <w:r w:rsidRPr="001D0283">
        <w:rPr>
          <w:bCs/>
        </w:rPr>
        <w:tab/>
        <w:t>16.56 ≤ B &lt; 21.96</w:t>
      </w:r>
    </w:p>
    <w:p w14:paraId="2F97B04E" w14:textId="77777777" w:rsidR="00A1115A" w:rsidRPr="001D0283" w:rsidRDefault="00A1115A" w:rsidP="00A1115A">
      <w:pPr>
        <w:ind w:left="4544"/>
      </w:pPr>
      <w:r w:rsidRPr="001D0283">
        <w:rPr>
          <w:bCs/>
        </w:rPr>
        <w:t xml:space="preserve">6.5; </w:t>
      </w:r>
      <w:r w:rsidRPr="001D0283">
        <w:rPr>
          <w:bCs/>
        </w:rPr>
        <w:tab/>
        <w:t>21.96 ≤B</w:t>
      </w:r>
      <w:r w:rsidRPr="001D0283" w:rsidDel="00746C40">
        <w:t xml:space="preserve"> </w:t>
      </w:r>
    </w:p>
    <w:p w14:paraId="69536DBC" w14:textId="4240505F" w:rsidR="00A1115A" w:rsidRPr="001D0283" w:rsidRDefault="0045651C" w:rsidP="00A1115A">
      <w:r w:rsidRPr="001D0283">
        <w:t>or when BW</w:t>
      </w:r>
      <w:r w:rsidRPr="001D0283">
        <w:rPr>
          <w:vertAlign w:val="subscript"/>
        </w:rPr>
        <w:t>Channel_CA</w:t>
      </w:r>
      <w:r w:rsidRPr="001D0283">
        <w:t xml:space="preserve"> &gt; 20 MHz</w:t>
      </w:r>
    </w:p>
    <w:p w14:paraId="40A5B77D" w14:textId="2A146D3D" w:rsidR="00A1115A" w:rsidRPr="001D0283" w:rsidRDefault="0045651C" w:rsidP="00A1115A">
      <w:pPr>
        <w:spacing w:after="120"/>
        <w:ind w:left="3408"/>
        <w:rPr>
          <w:color w:val="000000"/>
          <w:szCs w:val="24"/>
          <w:lang w:eastAsia="zh-CN"/>
        </w:rPr>
      </w:pPr>
      <w:r w:rsidRPr="001D0283">
        <w:rPr>
          <w:rFonts w:hint="eastAsia"/>
          <w:color w:val="000000" w:themeColor="text1"/>
          <w:szCs w:val="24"/>
          <w:lang w:eastAsia="zh-CN"/>
        </w:rPr>
        <w:t>A-MPR =</w:t>
      </w:r>
      <w:r w:rsidRPr="001D0283">
        <w:rPr>
          <w:rFonts w:hint="eastAsia"/>
          <w:color w:val="000000" w:themeColor="text1"/>
          <w:szCs w:val="24"/>
          <w:lang w:eastAsia="zh-CN"/>
        </w:rPr>
        <w:tab/>
      </w:r>
      <w:r w:rsidRPr="001D0283">
        <w:rPr>
          <w:rFonts w:hint="eastAsia"/>
          <w:color w:val="000000" w:themeColor="text1"/>
          <w:szCs w:val="24"/>
          <w:lang w:eastAsia="zh-CN"/>
        </w:rPr>
        <w:tab/>
      </w:r>
    </w:p>
    <w:p w14:paraId="307D095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20; </w:t>
      </w:r>
      <w:r w:rsidRPr="001D0283">
        <w:rPr>
          <w:color w:val="000000"/>
          <w:szCs w:val="24"/>
          <w:lang w:eastAsia="zh-CN"/>
        </w:rPr>
        <w:tab/>
      </w:r>
      <w:r w:rsidRPr="001D0283">
        <w:rPr>
          <w:rFonts w:hint="eastAsia"/>
          <w:color w:val="000000"/>
          <w:szCs w:val="24"/>
          <w:lang w:eastAsia="zh-CN"/>
        </w:rPr>
        <w:t>0 ≤B&lt;1.08</w:t>
      </w:r>
    </w:p>
    <w:p w14:paraId="47DCC4D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19.5; </w:t>
      </w:r>
      <w:r w:rsidRPr="001D0283">
        <w:rPr>
          <w:color w:val="000000"/>
          <w:szCs w:val="24"/>
          <w:lang w:eastAsia="zh-CN"/>
        </w:rPr>
        <w:tab/>
      </w:r>
      <w:r w:rsidRPr="001D0283">
        <w:rPr>
          <w:rFonts w:hint="eastAsia"/>
          <w:color w:val="000000"/>
          <w:szCs w:val="24"/>
          <w:lang w:eastAsia="zh-CN"/>
        </w:rPr>
        <w:t>1.08 ≤B&lt;2.16</w:t>
      </w:r>
    </w:p>
    <w:p w14:paraId="7B77812E"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19; </w:t>
      </w:r>
      <w:r w:rsidRPr="001D0283">
        <w:rPr>
          <w:color w:val="000000"/>
          <w:szCs w:val="24"/>
          <w:lang w:eastAsia="zh-CN"/>
        </w:rPr>
        <w:tab/>
      </w:r>
      <w:r w:rsidRPr="001D0283">
        <w:rPr>
          <w:rFonts w:hint="eastAsia"/>
          <w:color w:val="000000"/>
          <w:szCs w:val="24"/>
          <w:lang w:eastAsia="zh-CN"/>
        </w:rPr>
        <w:t>2.16 ≤B&lt;3.24</w:t>
      </w:r>
    </w:p>
    <w:p w14:paraId="32A3BA32"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18.5; </w:t>
      </w:r>
      <w:r w:rsidRPr="001D0283">
        <w:rPr>
          <w:color w:val="000000"/>
          <w:szCs w:val="24"/>
          <w:lang w:eastAsia="zh-CN"/>
        </w:rPr>
        <w:tab/>
      </w:r>
      <w:r w:rsidRPr="001D0283">
        <w:rPr>
          <w:rFonts w:hint="eastAsia"/>
          <w:color w:val="000000"/>
          <w:szCs w:val="24"/>
          <w:lang w:eastAsia="zh-CN"/>
        </w:rPr>
        <w:t>3.24 ≤ B &lt; 5.04</w:t>
      </w:r>
    </w:p>
    <w:p w14:paraId="4E2AED00"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18; </w:t>
      </w:r>
      <w:r w:rsidRPr="001D0283">
        <w:rPr>
          <w:color w:val="000000"/>
          <w:szCs w:val="24"/>
          <w:lang w:eastAsia="zh-CN"/>
        </w:rPr>
        <w:tab/>
      </w:r>
      <w:r w:rsidRPr="001D0283">
        <w:rPr>
          <w:rFonts w:hint="eastAsia"/>
          <w:color w:val="000000"/>
          <w:szCs w:val="24"/>
          <w:lang w:eastAsia="zh-CN"/>
        </w:rPr>
        <w:t>5.04 ≤B&lt; 10.08</w:t>
      </w:r>
    </w:p>
    <w:p w14:paraId="5FD2F4DC"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17; </w:t>
      </w:r>
      <w:r w:rsidRPr="001D0283">
        <w:rPr>
          <w:color w:val="000000"/>
          <w:szCs w:val="24"/>
          <w:lang w:eastAsia="zh-CN"/>
        </w:rPr>
        <w:tab/>
      </w:r>
      <w:r w:rsidRPr="001D0283">
        <w:rPr>
          <w:rFonts w:hint="eastAsia"/>
          <w:color w:val="000000"/>
          <w:szCs w:val="24"/>
          <w:lang w:eastAsia="zh-CN"/>
        </w:rPr>
        <w:t>10.08 ≤B&lt; 16.56</w:t>
      </w:r>
    </w:p>
    <w:p w14:paraId="3B089049"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16; </w:t>
      </w:r>
      <w:r w:rsidRPr="001D0283">
        <w:rPr>
          <w:color w:val="000000"/>
          <w:szCs w:val="24"/>
          <w:lang w:eastAsia="zh-CN"/>
        </w:rPr>
        <w:tab/>
      </w:r>
      <w:r w:rsidRPr="001D0283">
        <w:rPr>
          <w:rFonts w:hint="eastAsia"/>
          <w:color w:val="000000"/>
          <w:szCs w:val="24"/>
          <w:lang w:eastAsia="zh-CN"/>
        </w:rPr>
        <w:t>16.56 ≤ B &lt; 21.96</w:t>
      </w:r>
    </w:p>
    <w:p w14:paraId="52941DBB" w14:textId="77777777" w:rsidR="00A1115A" w:rsidRPr="001D0283" w:rsidRDefault="00A1115A" w:rsidP="00A1115A">
      <w:pPr>
        <w:spacing w:after="120"/>
        <w:ind w:left="4828"/>
        <w:rPr>
          <w:color w:val="000000"/>
          <w:szCs w:val="24"/>
          <w:lang w:eastAsia="zh-CN"/>
        </w:rPr>
      </w:pPr>
      <w:r w:rsidRPr="001D0283">
        <w:rPr>
          <w:rFonts w:hint="eastAsia"/>
          <w:color w:val="000000"/>
          <w:szCs w:val="24"/>
          <w:lang w:eastAsia="zh-CN"/>
        </w:rPr>
        <w:t xml:space="preserve">13; </w:t>
      </w:r>
      <w:r w:rsidRPr="001D0283">
        <w:rPr>
          <w:color w:val="000000"/>
          <w:szCs w:val="24"/>
          <w:lang w:eastAsia="zh-CN"/>
        </w:rPr>
        <w:tab/>
      </w:r>
      <w:r w:rsidRPr="001D0283">
        <w:rPr>
          <w:rFonts w:hint="eastAsia"/>
          <w:color w:val="000000"/>
          <w:szCs w:val="24"/>
          <w:lang w:eastAsia="zh-CN"/>
        </w:rPr>
        <w:t>21.96 ≤B</w:t>
      </w:r>
      <w:r w:rsidRPr="001D0283">
        <w:rPr>
          <w:color w:val="000000"/>
          <w:szCs w:val="24"/>
          <w:lang w:eastAsia="zh-CN"/>
        </w:rPr>
        <w:t>.</w:t>
      </w:r>
    </w:p>
    <w:p w14:paraId="17456747" w14:textId="77777777" w:rsidR="00A1115A" w:rsidRPr="001D0283" w:rsidRDefault="00A1115A" w:rsidP="00A1115A">
      <w:pPr>
        <w:rPr>
          <w:lang w:eastAsia="zh-CN"/>
        </w:rPr>
      </w:pPr>
      <w:r w:rsidRPr="001D0283">
        <w:rPr>
          <w:lang w:eastAsia="zh-CN"/>
        </w:rPr>
        <w:t>Where:</w:t>
      </w:r>
    </w:p>
    <w:p w14:paraId="5C97C830" w14:textId="6BD22C1D" w:rsidR="00A1115A" w:rsidRPr="001D0283" w:rsidRDefault="00D61E16" w:rsidP="00A1115A">
      <w:pPr>
        <w:ind w:left="284"/>
        <w:jc w:val="center"/>
      </w:pPr>
      <w:r w:rsidRPr="001D0283">
        <w:rPr>
          <w:lang w:eastAsia="zh-CN"/>
        </w:rPr>
        <w:t>B</w:t>
      </w:r>
      <w:ins w:id="732" w:author="Skyworks" w:date="2025-08-07T10:05:00Z">
        <w:r w:rsidR="00EE630F">
          <w:rPr>
            <w:lang w:eastAsia="zh-CN"/>
          </w:rPr>
          <w:t xml:space="preserve"> </w:t>
        </w:r>
      </w:ins>
      <w:r w:rsidRPr="001D0283">
        <w:rPr>
          <w:lang w:eastAsia="zh-CN"/>
        </w:rPr>
        <w:t>=</w:t>
      </w:r>
      <w:ins w:id="733" w:author="Skyworks" w:date="2025-08-07T10:05:00Z">
        <w:r w:rsidR="00EE630F">
          <w:rPr>
            <w:lang w:eastAsia="zh-CN"/>
          </w:rPr>
          <w:t xml:space="preserve"> </w:t>
        </w:r>
      </w:ins>
      <w:r w:rsidRPr="001D0283">
        <w:t>(L</w:t>
      </w:r>
      <w:r w:rsidRPr="001D0283">
        <w:rPr>
          <w:vertAlign w:val="subscript"/>
        </w:rPr>
        <w:t>CRB1</w:t>
      </w:r>
      <w:r w:rsidRPr="001D0283">
        <w:t>* 12* SCS</w:t>
      </w:r>
      <w:r w:rsidRPr="001D0283">
        <w:rPr>
          <w:vertAlign w:val="subscript"/>
        </w:rPr>
        <w:t>1</w:t>
      </w:r>
      <w:r w:rsidRPr="001D0283">
        <w:t xml:space="preserve"> + L</w:t>
      </w:r>
      <w:r w:rsidRPr="001D0283">
        <w:rPr>
          <w:vertAlign w:val="subscript"/>
        </w:rPr>
        <w:t xml:space="preserve">CRB2 </w:t>
      </w:r>
      <w:r w:rsidRPr="001D0283">
        <w:t>* 12 * SCS</w:t>
      </w:r>
      <w:r w:rsidRPr="001D0283">
        <w:rPr>
          <w:vertAlign w:val="subscript"/>
        </w:rPr>
        <w:t>2</w:t>
      </w:r>
      <w:r w:rsidRPr="001D0283">
        <w:t>)/1,000 (MHz), where SCS</w:t>
      </w:r>
      <w:r w:rsidRPr="001D0283">
        <w:rPr>
          <w:vertAlign w:val="subscript"/>
        </w:rPr>
        <w:t>1</w:t>
      </w:r>
      <w:r w:rsidRPr="001D0283">
        <w:t xml:space="preserve"> and SCS</w:t>
      </w:r>
      <w:r w:rsidRPr="001D0283">
        <w:rPr>
          <w:vertAlign w:val="subscript"/>
        </w:rPr>
        <w:t>2</w:t>
      </w:r>
      <w:r w:rsidRPr="001D0283">
        <w:t xml:space="preserve"> are expressed in kHz.</w:t>
      </w:r>
    </w:p>
    <w:p w14:paraId="45E7B885" w14:textId="77777777" w:rsidR="00A1115A" w:rsidRPr="001D0283" w:rsidRDefault="00A1115A" w:rsidP="00A1115A">
      <w:pPr>
        <w:ind w:left="284"/>
        <w:rPr>
          <w:vertAlign w:val="subscript"/>
        </w:rPr>
      </w:pPr>
      <w:r w:rsidRPr="001D0283">
        <w:lastRenderedPageBreak/>
        <w:t>and L</w:t>
      </w:r>
      <w:r w:rsidRPr="001D0283">
        <w:rPr>
          <w:sz w:val="13"/>
          <w:szCs w:val="13"/>
        </w:rPr>
        <w:t>CRB1</w:t>
      </w:r>
      <w:r w:rsidRPr="001D0283">
        <w:t>, SCS</w:t>
      </w:r>
      <w:r w:rsidRPr="001D0283">
        <w:rPr>
          <w:sz w:val="13"/>
          <w:szCs w:val="13"/>
        </w:rPr>
        <w:t xml:space="preserve">1 </w:t>
      </w:r>
      <w:r w:rsidRPr="001D0283">
        <w:t>are for CC1, L</w:t>
      </w:r>
      <w:r w:rsidRPr="001D0283">
        <w:rPr>
          <w:sz w:val="13"/>
          <w:szCs w:val="13"/>
        </w:rPr>
        <w:t>CRB2</w:t>
      </w:r>
      <w:r w:rsidRPr="001D0283">
        <w:t>, SCS</w:t>
      </w:r>
      <w:r w:rsidRPr="001D0283">
        <w:rPr>
          <w:sz w:val="13"/>
          <w:szCs w:val="13"/>
        </w:rPr>
        <w:t xml:space="preserve">2 </w:t>
      </w:r>
      <w:r w:rsidRPr="001D0283">
        <w:t>are for CC2, CC1 is the component carrier with lower frequency.</w:t>
      </w:r>
    </w:p>
    <w:p w14:paraId="32311AE8" w14:textId="3E889250" w:rsidR="005D4149" w:rsidRDefault="005D4149" w:rsidP="005D4149">
      <w:pPr>
        <w:pStyle w:val="B1"/>
        <w:rPr>
          <w:color w:val="00B0F0"/>
        </w:rPr>
      </w:pPr>
      <w:r w:rsidRPr="005D4149">
        <w:rPr>
          <w:color w:val="00B0F0"/>
        </w:rPr>
        <w:t xml:space="preserve">************************End of changes </w:t>
      </w:r>
      <w:r w:rsidR="0006598F">
        <w:rPr>
          <w:color w:val="00B0F0"/>
        </w:rPr>
        <w:t>4</w:t>
      </w:r>
      <w:r w:rsidRPr="005D4149">
        <w:rPr>
          <w:color w:val="00B0F0"/>
        </w:rPr>
        <w:t xml:space="preserve"> ***************************************************</w:t>
      </w:r>
    </w:p>
    <w:p w14:paraId="20E2034F" w14:textId="7EB8A72E" w:rsidR="005D4149" w:rsidRPr="001D0283" w:rsidRDefault="005D4149" w:rsidP="005D4149">
      <w:pPr>
        <w:pStyle w:val="B1"/>
      </w:pPr>
      <w:r w:rsidRPr="005D4149">
        <w:rPr>
          <w:color w:val="00B0F0"/>
        </w:rPr>
        <w:t>************************</w:t>
      </w:r>
      <w:r>
        <w:rPr>
          <w:color w:val="00B0F0"/>
        </w:rPr>
        <w:t>Beginning</w:t>
      </w:r>
      <w:r w:rsidRPr="005D4149">
        <w:rPr>
          <w:color w:val="00B0F0"/>
        </w:rPr>
        <w:t xml:space="preserve"> of changes </w:t>
      </w:r>
      <w:r w:rsidR="0006598F">
        <w:rPr>
          <w:color w:val="00B0F0"/>
        </w:rPr>
        <w:t>5</w:t>
      </w:r>
      <w:r w:rsidRPr="005D4149">
        <w:rPr>
          <w:color w:val="00B0F0"/>
        </w:rPr>
        <w:t xml:space="preserve"> ***********************************************</w:t>
      </w:r>
    </w:p>
    <w:p w14:paraId="2E6CD030" w14:textId="77777777" w:rsidR="00A1115A" w:rsidRPr="001D0283" w:rsidRDefault="00A1115A" w:rsidP="00A1115A">
      <w:pPr>
        <w:pStyle w:val="Heading5"/>
      </w:pPr>
      <w:bookmarkStart w:id="734" w:name="_Toc21344270"/>
      <w:bookmarkStart w:id="735" w:name="_Toc29801756"/>
      <w:bookmarkStart w:id="736" w:name="_Toc29802180"/>
      <w:bookmarkStart w:id="737" w:name="_Toc29802805"/>
      <w:bookmarkStart w:id="738" w:name="_Toc36107547"/>
      <w:bookmarkStart w:id="739" w:name="_Toc37251313"/>
      <w:bookmarkStart w:id="740" w:name="_Toc45888119"/>
      <w:bookmarkStart w:id="741" w:name="_Toc45888718"/>
      <w:bookmarkStart w:id="742" w:name="_Toc61367363"/>
      <w:bookmarkStart w:id="743" w:name="_Toc61372746"/>
      <w:bookmarkStart w:id="744" w:name="_Toc68230687"/>
      <w:bookmarkStart w:id="745" w:name="_Toc69084100"/>
      <w:bookmarkStart w:id="746" w:name="_Toc75467109"/>
      <w:bookmarkStart w:id="747" w:name="_Toc76509131"/>
      <w:bookmarkStart w:id="748" w:name="_Toc76718121"/>
      <w:bookmarkStart w:id="749" w:name="_Toc83580431"/>
      <w:bookmarkStart w:id="750" w:name="_Toc84404940"/>
      <w:bookmarkStart w:id="751" w:name="_Toc84413549"/>
      <w:bookmarkStart w:id="752" w:name="_Toc21344271"/>
      <w:bookmarkStart w:id="753" w:name="_Toc29801757"/>
      <w:bookmarkStart w:id="754" w:name="_Toc29802181"/>
      <w:bookmarkStart w:id="755" w:name="_Toc29802806"/>
      <w:bookmarkStart w:id="756" w:name="_Toc36107548"/>
      <w:bookmarkStart w:id="757" w:name="_Toc37251314"/>
      <w:bookmarkStart w:id="758" w:name="_Toc45888120"/>
      <w:bookmarkStart w:id="759" w:name="_Toc45888719"/>
      <w:r w:rsidRPr="001D0283">
        <w:t>6.2A.4.1.1</w:t>
      </w:r>
      <w:r w:rsidRPr="001D0283">
        <w:tab/>
        <w:t>Configured transmitted power for Intra-band contiguous CA</w:t>
      </w:r>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p>
    <w:p w14:paraId="1F7B9775" w14:textId="77777777" w:rsidR="00A1115A" w:rsidRPr="001D0283" w:rsidRDefault="00A1115A" w:rsidP="00A1115A">
      <w:r w:rsidRPr="001D0283">
        <w:t xml:space="preserve">For uplink carrier aggregation the UE is allowed to set its configured maximum output power </w:t>
      </w:r>
      <w:proofErr w:type="gramStart"/>
      <w:r w:rsidRPr="001D0283">
        <w:rPr>
          <w:rFonts w:cs="Vrinda"/>
          <w:lang w:bidi="bn-IN"/>
        </w:rPr>
        <w:t>P</w:t>
      </w:r>
      <w:r w:rsidRPr="001D0283">
        <w:rPr>
          <w:rFonts w:cs="Vrinda"/>
          <w:vertAlign w:val="subscript"/>
          <w:lang w:bidi="bn-IN"/>
        </w:rPr>
        <w:t>CMAX</w:t>
      </w:r>
      <w:r w:rsidRPr="001D0283">
        <w:rPr>
          <w:rFonts w:hint="eastAsia"/>
          <w:vertAlign w:val="subscript"/>
        </w:rPr>
        <w:t>,</w:t>
      </w:r>
      <w:r w:rsidRPr="001D0283">
        <w:rPr>
          <w:i/>
          <w:vertAlign w:val="subscript"/>
        </w:rPr>
        <w:t>c</w:t>
      </w:r>
      <w:proofErr w:type="gramEnd"/>
      <w:r w:rsidRPr="001D0283">
        <w:t xml:space="preserve"> </w:t>
      </w:r>
      <w:r w:rsidRPr="001D0283">
        <w:rPr>
          <w:lang w:eastAsia="zh-CN"/>
        </w:rPr>
        <w:t>for</w:t>
      </w:r>
      <w:r w:rsidRPr="001D0283">
        <w:rPr>
          <w:rFonts w:hint="eastAsia"/>
        </w:rPr>
        <w:t xml:space="preserve"> </w:t>
      </w:r>
      <w:r w:rsidRPr="001D0283">
        <w:t>serving cell</w:t>
      </w:r>
      <w:r w:rsidRPr="001D0283">
        <w:rPr>
          <w:rFonts w:hint="eastAsia"/>
        </w:rPr>
        <w:t xml:space="preserve"> </w:t>
      </w:r>
      <w:r w:rsidRPr="001D0283">
        <w:rPr>
          <w:i/>
        </w:rPr>
        <w:t>c</w:t>
      </w:r>
      <w:r w:rsidRPr="001D0283">
        <w:t xml:space="preserve"> and its total configured maximum output power </w:t>
      </w:r>
      <w:r w:rsidRPr="001D0283">
        <w:rPr>
          <w:rFonts w:cs="Vrinda"/>
          <w:lang w:bidi="bn-IN"/>
        </w:rPr>
        <w:t>P</w:t>
      </w:r>
      <w:r w:rsidRPr="001D0283">
        <w:rPr>
          <w:rFonts w:cs="Vrinda"/>
          <w:vertAlign w:val="subscript"/>
          <w:lang w:bidi="bn-IN"/>
        </w:rPr>
        <w:t>CMAX</w:t>
      </w:r>
      <w:r w:rsidRPr="001D0283">
        <w:t>.</w:t>
      </w:r>
    </w:p>
    <w:p w14:paraId="636E2B0F" w14:textId="4E2C14A7" w:rsidR="00A1115A" w:rsidRPr="001D0283" w:rsidRDefault="008E54ED" w:rsidP="00052901">
      <w:pPr>
        <w:keepNext/>
        <w:keepLines/>
      </w:pPr>
      <w:r w:rsidRPr="001D0283">
        <w:rPr>
          <w:lang w:eastAsia="zh-CN" w:bidi="bn-IN"/>
        </w:rPr>
        <w:t>T</w:t>
      </w:r>
      <w:r w:rsidRPr="001D0283">
        <w:rPr>
          <w:lang w:bidi="bn-IN"/>
        </w:rPr>
        <w:t xml:space="preserve">he configured maximum output power </w:t>
      </w:r>
      <w:proofErr w:type="gramStart"/>
      <w:r w:rsidRPr="001D0283">
        <w:rPr>
          <w:lang w:bidi="bn-IN"/>
        </w:rPr>
        <w:t>P</w:t>
      </w:r>
      <w:r w:rsidRPr="001D0283">
        <w:rPr>
          <w:vertAlign w:val="subscript"/>
          <w:lang w:bidi="bn-IN"/>
        </w:rPr>
        <w:t>CMAX,</w:t>
      </w:r>
      <w:r w:rsidRPr="001D0283">
        <w:rPr>
          <w:i/>
          <w:vertAlign w:val="subscript"/>
          <w:lang w:eastAsia="zh-CN" w:bidi="bn-IN"/>
        </w:rPr>
        <w:t>c</w:t>
      </w:r>
      <w:proofErr w:type="gramEnd"/>
      <w:r w:rsidRPr="001D0283">
        <w:rPr>
          <w:vertAlign w:val="subscript"/>
          <w:lang w:bidi="bn-IN"/>
        </w:rPr>
        <w:t xml:space="preserve"> </w:t>
      </w:r>
      <w:r w:rsidRPr="001D0283">
        <w:rPr>
          <w:lang w:bidi="bn-IN"/>
        </w:rPr>
        <w:t xml:space="preserve"> </w:t>
      </w:r>
      <w:r w:rsidRPr="001D0283">
        <w:rPr>
          <w:lang w:eastAsia="zh-CN"/>
        </w:rPr>
        <w:t xml:space="preserve">on serving cell </w:t>
      </w:r>
      <w:r w:rsidRPr="001D0283">
        <w:rPr>
          <w:i/>
          <w:lang w:bidi="bn-IN"/>
        </w:rPr>
        <w:t>c</w:t>
      </w:r>
      <w:r w:rsidRPr="001D0283">
        <w:rPr>
          <w:lang w:bidi="bn-IN"/>
        </w:rPr>
        <w:t xml:space="preserve"> shall be set as specified in clause 6.2.4,</w:t>
      </w:r>
      <w:r w:rsidRPr="001D0283">
        <w:rPr>
          <w:rFonts w:cs="Vrinda"/>
          <w:lang w:bidi="bn-IN"/>
        </w:rPr>
        <w:t xml:space="preserve"> but with </w:t>
      </w:r>
      <w:r w:rsidRPr="001D0283">
        <w:t>MPR</w:t>
      </w:r>
      <w:r w:rsidRPr="001D0283">
        <w:rPr>
          <w:i/>
          <w:vertAlign w:val="subscript"/>
        </w:rPr>
        <w:t>c</w:t>
      </w:r>
      <w:r w:rsidRPr="001D0283">
        <w:t xml:space="preserve"> = MPR and A-MPR</w:t>
      </w:r>
      <w:r w:rsidRPr="001D0283">
        <w:rPr>
          <w:i/>
          <w:vertAlign w:val="subscript"/>
        </w:rPr>
        <w:t>c</w:t>
      </w:r>
      <w:r w:rsidRPr="001D0283">
        <w:t xml:space="preserve"> = A-MPR with MPR and A-MPR as determined by subclause 6.2A.2 and 6.2A.3, respectively</w:t>
      </w:r>
      <w:r w:rsidRPr="001D0283">
        <w:rPr>
          <w:lang w:bidi="bn-IN"/>
        </w:rPr>
        <w:t xml:space="preserve">. For PH reporting the following exception applies: if the UE is configured with multiple uplink serving cells, the power </w:t>
      </w:r>
      <w:proofErr w:type="gramStart"/>
      <w:r w:rsidRPr="001D0283">
        <w:rPr>
          <w:lang w:bidi="bn-IN"/>
        </w:rPr>
        <w:t>P</w:t>
      </w:r>
      <w:r w:rsidRPr="001D0283">
        <w:rPr>
          <w:vertAlign w:val="subscript"/>
          <w:lang w:bidi="bn-IN"/>
        </w:rPr>
        <w:t>CMAX,</w:t>
      </w:r>
      <w:r w:rsidRPr="001D0283">
        <w:rPr>
          <w:i/>
          <w:vertAlign w:val="subscript"/>
          <w:lang w:eastAsia="zh-CN" w:bidi="bn-IN"/>
        </w:rPr>
        <w:t>c</w:t>
      </w:r>
      <w:proofErr w:type="gramEnd"/>
      <w:r w:rsidRPr="001D0283">
        <w:rPr>
          <w:vertAlign w:val="subscript"/>
          <w:lang w:bidi="bn-IN"/>
        </w:rPr>
        <w:t xml:space="preserve"> </w:t>
      </w:r>
      <w:r w:rsidRPr="001D0283">
        <w:rPr>
          <w:lang w:bidi="bn-IN"/>
        </w:rPr>
        <w:t xml:space="preserve"> used for the purpose of PH reporting </w:t>
      </w:r>
      <w:r w:rsidRPr="001D0283">
        <w:rPr>
          <w:lang w:eastAsia="zh-CN"/>
        </w:rPr>
        <w:t xml:space="preserve">on first serving cell </w:t>
      </w:r>
      <w:r w:rsidRPr="001D0283">
        <w:rPr>
          <w:i/>
          <w:iCs/>
          <w:lang w:eastAsia="zh-CN"/>
        </w:rPr>
        <w:t>c</w:t>
      </w:r>
      <w:r w:rsidRPr="001D0283">
        <w:rPr>
          <w:lang w:eastAsia="zh-CN"/>
        </w:rPr>
        <w:t xml:space="preserve"> = </w:t>
      </w:r>
      <w:r w:rsidRPr="001D0283">
        <w:rPr>
          <w:i/>
          <w:lang w:bidi="bn-IN"/>
        </w:rPr>
        <w:t>c</w:t>
      </w:r>
      <w:r w:rsidRPr="001D0283">
        <w:rPr>
          <w:iCs/>
          <w:vertAlign w:val="subscript"/>
          <w:lang w:bidi="bn-IN"/>
        </w:rPr>
        <w:t>1</w:t>
      </w:r>
      <w:r w:rsidRPr="001D0283">
        <w:rPr>
          <w:lang w:bidi="bn-IN"/>
        </w:rPr>
        <w:t xml:space="preserve"> does not consider for computation of the PH report transmissions on a second </w:t>
      </w:r>
      <w:r w:rsidRPr="001D0283">
        <w:rPr>
          <w:lang w:eastAsia="zh-CN"/>
        </w:rPr>
        <w:t xml:space="preserve">serving cell </w:t>
      </w:r>
      <w:r w:rsidRPr="001D0283">
        <w:rPr>
          <w:i/>
          <w:lang w:bidi="bn-IN"/>
        </w:rPr>
        <w:t>c</w:t>
      </w:r>
      <w:r w:rsidRPr="001D0283">
        <w:rPr>
          <w:iCs/>
          <w:vertAlign w:val="subscript"/>
          <w:lang w:bidi="bn-IN"/>
        </w:rPr>
        <w:t>2</w:t>
      </w:r>
      <w:r w:rsidRPr="001D0283">
        <w:rPr>
          <w:lang w:bidi="bn-IN"/>
        </w:rPr>
        <w:t xml:space="preserve"> as exempted  in subclause 7.7.1 in [8]. There is one power management term for the UE, denoted P-MPR, and </w:t>
      </w:r>
      <w:r w:rsidRPr="001D0283">
        <w:t>P-MPR</w:t>
      </w:r>
      <w:r w:rsidRPr="001D0283">
        <w:rPr>
          <w:vertAlign w:val="subscript"/>
        </w:rPr>
        <w:t xml:space="preserve"> </w:t>
      </w:r>
      <w:r w:rsidRPr="001D0283">
        <w:rPr>
          <w:i/>
          <w:vertAlign w:val="subscript"/>
          <w:lang w:bidi="bn-IN"/>
        </w:rPr>
        <w:t>c</w:t>
      </w:r>
      <w:r w:rsidRPr="001D0283">
        <w:rPr>
          <w:lang w:bidi="bn-IN"/>
        </w:rPr>
        <w:t xml:space="preserve"> = P-MPR. </w:t>
      </w:r>
    </w:p>
    <w:p w14:paraId="1476CA33" w14:textId="77777777" w:rsidR="00A1115A" w:rsidRPr="001D0283" w:rsidRDefault="00A1115A" w:rsidP="00A1115A">
      <w:pPr>
        <w:rPr>
          <w:lang w:bidi="bn-IN"/>
        </w:rPr>
      </w:pPr>
      <w:r w:rsidRPr="001D0283">
        <w:rPr>
          <w:lang w:bidi="bn-IN"/>
        </w:rPr>
        <w:t>The total configured maximum output power P</w:t>
      </w:r>
      <w:r w:rsidRPr="001D0283">
        <w:rPr>
          <w:vertAlign w:val="subscript"/>
          <w:lang w:bidi="bn-IN"/>
        </w:rPr>
        <w:t>CMAX</w:t>
      </w:r>
      <w:r w:rsidRPr="001D0283">
        <w:rPr>
          <w:lang w:bidi="bn-IN"/>
        </w:rPr>
        <w:t xml:space="preserve"> shall be set within the following bounds:</w:t>
      </w:r>
    </w:p>
    <w:p w14:paraId="2C37C1A6" w14:textId="77777777" w:rsidR="00A1115A" w:rsidRPr="001D0283" w:rsidRDefault="00A1115A" w:rsidP="00A1115A">
      <w:pPr>
        <w:pStyle w:val="EQ"/>
        <w:rPr>
          <w:noProof w:val="0"/>
          <w:lang w:bidi="bn-IN"/>
        </w:rPr>
      </w:pPr>
      <w:r w:rsidRPr="001D0283">
        <w:rPr>
          <w:noProof w:val="0"/>
          <w:lang w:bidi="bn-IN"/>
        </w:rPr>
        <w:tab/>
        <w:t>P</w:t>
      </w:r>
      <w:r w:rsidRPr="001D0283">
        <w:rPr>
          <w:noProof w:val="0"/>
          <w:vertAlign w:val="subscript"/>
        </w:rPr>
        <w:t>CMAX_L</w:t>
      </w:r>
      <w:r w:rsidRPr="001D0283">
        <w:rPr>
          <w:noProof w:val="0"/>
          <w:lang w:bidi="bn-IN"/>
        </w:rPr>
        <w:t xml:space="preserve"> ≤ P</w:t>
      </w:r>
      <w:r w:rsidRPr="001D0283">
        <w:rPr>
          <w:noProof w:val="0"/>
          <w:vertAlign w:val="subscript"/>
          <w:lang w:bidi="bn-IN"/>
        </w:rPr>
        <w:t xml:space="preserve">CMAX </w:t>
      </w:r>
      <w:r w:rsidRPr="001D0283">
        <w:rPr>
          <w:noProof w:val="0"/>
          <w:lang w:bidi="bn-IN"/>
        </w:rPr>
        <w:t>≤ P</w:t>
      </w:r>
      <w:r w:rsidRPr="001D0283">
        <w:rPr>
          <w:noProof w:val="0"/>
          <w:vertAlign w:val="subscript"/>
        </w:rPr>
        <w:t>CMAX_H</w:t>
      </w:r>
    </w:p>
    <w:p w14:paraId="4503B2EF" w14:textId="77777777" w:rsidR="00FC4EC2" w:rsidRPr="001D0283" w:rsidRDefault="00FC4EC2" w:rsidP="00FC4EC2">
      <w:r w:rsidRPr="001D0283">
        <w:t>F</w:t>
      </w:r>
      <w:r w:rsidRPr="001D0283">
        <w:rPr>
          <w:rFonts w:hint="eastAsia"/>
        </w:rPr>
        <w:t xml:space="preserve">or </w:t>
      </w:r>
      <w:r w:rsidRPr="001D0283">
        <w:rPr>
          <w:lang w:eastAsia="zh-CN"/>
        </w:rPr>
        <w:t xml:space="preserve">uplink </w:t>
      </w:r>
      <w:r w:rsidRPr="001D0283">
        <w:rPr>
          <w:rFonts w:hint="eastAsia"/>
        </w:rPr>
        <w:t xml:space="preserve">intra-band </w:t>
      </w:r>
      <w:r w:rsidRPr="001D0283">
        <w:t xml:space="preserve">contiguous </w:t>
      </w:r>
      <w:r w:rsidRPr="001D0283">
        <w:rPr>
          <w:rFonts w:hint="eastAsia"/>
        </w:rPr>
        <w:t>carrier aggregation</w:t>
      </w:r>
      <w:r w:rsidRPr="001D0283">
        <w:t xml:space="preserve"> when same slot pattern is used in all aggregated serving cells</w:t>
      </w:r>
      <w:r w:rsidRPr="001D0283">
        <w:rPr>
          <w:rFonts w:hint="eastAsia"/>
        </w:rPr>
        <w:t xml:space="preserve">, </w:t>
      </w:r>
    </w:p>
    <w:p w14:paraId="39F4678C"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CMAX_</w:t>
      </w:r>
      <w:proofErr w:type="gramStart"/>
      <w:r w:rsidRPr="001D0283">
        <w:rPr>
          <w:rFonts w:cs="Vrinda"/>
          <w:noProof w:val="0"/>
          <w:vertAlign w:val="subscript"/>
          <w:lang w:bidi="bn-IN"/>
        </w:rPr>
        <w:t xml:space="preserve">L </w:t>
      </w:r>
      <w:r w:rsidRPr="001D0283">
        <w:rPr>
          <w:noProof w:val="0"/>
        </w:rPr>
        <w:t xml:space="preserve"> =</w:t>
      </w:r>
      <w:proofErr w:type="gramEnd"/>
      <w:r w:rsidRPr="001D0283">
        <w:rPr>
          <w:noProof w:val="0"/>
        </w:rPr>
        <w:t xml:space="preserve">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r w:rsidRPr="001D0283">
        <w:rPr>
          <w:rFonts w:cs="Vrinda"/>
          <w:noProof w:val="0"/>
          <w:lang w:bidi="bn-IN"/>
        </w:rPr>
        <w:t>p</w:t>
      </w:r>
      <w:r w:rsidRPr="001D0283">
        <w:rPr>
          <w:rFonts w:cs="Vrinda"/>
          <w:noProof w:val="0"/>
          <w:vertAlign w:val="subscript"/>
          <w:lang w:bidi="bn-IN"/>
        </w:rPr>
        <w:t xml:space="preserve">EMAX,c </w:t>
      </w:r>
      <w:r w:rsidRPr="001D0283">
        <w:rPr>
          <w:rFonts w:cs="Vrinda"/>
          <w:noProof w:val="0"/>
          <w:lang w:bidi="bn-IN"/>
        </w:rPr>
        <w:t xml:space="preserve"> - </w:t>
      </w:r>
      <w:r w:rsidRPr="001D0283">
        <w:rPr>
          <w:rFonts w:ascii="Symbol" w:hAnsi="Symbol" w:cs="Vrinda"/>
          <w:noProof w:val="0"/>
          <w:lang w:bidi="bn-IN"/>
        </w:rPr>
        <w:t></w:t>
      </w:r>
      <w:r w:rsidRPr="001D0283">
        <w:rPr>
          <w:rFonts w:cs="Vrinda"/>
          <w:noProof w:val="0"/>
          <w:lang w:bidi="bn-IN"/>
        </w:rPr>
        <w:t>T</w:t>
      </w:r>
      <w:r w:rsidRPr="001D0283">
        <w:rPr>
          <w:rFonts w:cs="Vrinda"/>
          <w:noProof w:val="0"/>
          <w:vertAlign w:val="subscript"/>
          <w:lang w:bidi="bn-IN"/>
        </w:rPr>
        <w:t xml:space="preserve">C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noProof w:val="0"/>
          <w:lang w:bidi="bn-IN"/>
        </w:rPr>
        <w:t>,(P</w:t>
      </w:r>
      <w:r w:rsidRPr="001D0283">
        <w:rPr>
          <w:noProof w:val="0"/>
          <w:vertAlign w:val="subscript"/>
          <w:lang w:bidi="bn-IN"/>
        </w:rPr>
        <w:t>PowerClass,CA</w:t>
      </w:r>
      <w:r w:rsidRPr="001D0283">
        <w:rPr>
          <w:noProof w:val="0"/>
          <w:lang w:bidi="bn-IN"/>
        </w:rPr>
        <w:t xml:space="preserve">– </w:t>
      </w:r>
      <w:r w:rsidRPr="001D0283">
        <w:rPr>
          <w:noProof w:val="0"/>
        </w:rPr>
        <w:t>ΔP</w:t>
      </w:r>
      <w:r w:rsidRPr="001D0283">
        <w:rPr>
          <w:noProof w:val="0"/>
          <w:vertAlign w:val="subscript"/>
        </w:rPr>
        <w:t>PowerClass,CA</w:t>
      </w:r>
      <w:r w:rsidRPr="001D0283">
        <w:rPr>
          <w:noProof w:val="0"/>
          <w:lang w:bidi="bn-IN"/>
        </w:rPr>
        <w:t>) – MAX(MAX(MPR, A-MPR) +</w:t>
      </w:r>
      <w:r w:rsidRPr="001D0283">
        <w:rPr>
          <w:noProof w:val="0"/>
        </w:rPr>
        <w:t xml:space="preserve"> ΔT</w:t>
      </w:r>
      <w:r w:rsidRPr="001D0283">
        <w:rPr>
          <w:noProof w:val="0"/>
          <w:vertAlign w:val="subscript"/>
        </w:rPr>
        <w:t>IB,c</w:t>
      </w:r>
      <w:r w:rsidRPr="001D0283">
        <w:rPr>
          <w:noProof w:val="0"/>
          <w:lang w:bidi="bn-IN"/>
        </w:rPr>
        <w:t xml:space="preserve"> + </w:t>
      </w:r>
      <w:r w:rsidRPr="001D0283">
        <w:rPr>
          <w:rFonts w:ascii="Symbol" w:hAnsi="Symbol"/>
          <w:noProof w:val="0"/>
          <w:lang w:bidi="bn-IN"/>
        </w:rPr>
        <w:t></w:t>
      </w:r>
      <w:r w:rsidRPr="001D0283">
        <w:rPr>
          <w:noProof w:val="0"/>
          <w:lang w:bidi="bn-IN"/>
        </w:rPr>
        <w:t>T</w:t>
      </w:r>
      <w:r w:rsidRPr="001D0283">
        <w:rPr>
          <w:noProof w:val="0"/>
          <w:vertAlign w:val="subscript"/>
          <w:lang w:bidi="bn-IN"/>
        </w:rPr>
        <w:t>C</w:t>
      </w:r>
      <w:r w:rsidRPr="001D0283">
        <w:rPr>
          <w:noProof w:val="0"/>
          <w:lang w:bidi="bn-IN"/>
        </w:rPr>
        <w:t xml:space="preserve"> +</w:t>
      </w:r>
      <w:r w:rsidRPr="001D0283">
        <w:rPr>
          <w:noProof w:val="0"/>
        </w:rPr>
        <w:t xml:space="preserve"> </w:t>
      </w:r>
      <w:r w:rsidRPr="001D0283">
        <w:rPr>
          <w:rFonts w:ascii="Symbol" w:hAnsi="Symbol"/>
          <w:noProof w:val="0"/>
          <w:lang w:bidi="bn-IN"/>
        </w:rPr>
        <w:t></w:t>
      </w:r>
      <w:r w:rsidRPr="001D0283">
        <w:rPr>
          <w:noProof w:val="0"/>
          <w:lang w:bidi="bn-IN"/>
        </w:rPr>
        <w:t>T</w:t>
      </w:r>
      <w:r w:rsidRPr="001D0283">
        <w:rPr>
          <w:noProof w:val="0"/>
          <w:vertAlign w:val="subscript"/>
          <w:lang w:bidi="bn-IN"/>
        </w:rPr>
        <w:t>RxSRS</w:t>
      </w:r>
      <w:r w:rsidRPr="001D0283">
        <w:rPr>
          <w:noProof w:val="0"/>
          <w:lang w:bidi="bn-IN"/>
        </w:rPr>
        <w:t>, P-MPR</w:t>
      </w:r>
      <w:r w:rsidRPr="001D0283">
        <w:rPr>
          <w:noProof w:val="0"/>
          <w:vertAlign w:val="subscript"/>
          <w:lang w:bidi="bn-IN"/>
        </w:rPr>
        <w:t>c</w:t>
      </w:r>
      <w:r w:rsidRPr="001D0283">
        <w:rPr>
          <w:noProof w:val="0"/>
          <w:vertAlign w:val="subscript"/>
          <w:lang w:eastAsia="zh-CN" w:bidi="bn-IN"/>
        </w:rPr>
        <w:t xml:space="preserve"> </w:t>
      </w:r>
      <w:r w:rsidRPr="001D0283">
        <w:rPr>
          <w:noProof w:val="0"/>
          <w:lang w:bidi="bn-IN"/>
        </w:rPr>
        <w:t>)</w:t>
      </w:r>
      <w:r w:rsidRPr="001D0283" w:rsidDel="004117A5">
        <w:rPr>
          <w:noProof w:val="0"/>
          <w:lang w:bidi="bn-IN"/>
        </w:rPr>
        <w:t xml:space="preserve"> </w:t>
      </w:r>
      <w:r w:rsidRPr="001D0283">
        <w:rPr>
          <w:rFonts w:cs="Vrinda"/>
          <w:noProof w:val="0"/>
          <w:lang w:bidi="bn-IN"/>
        </w:rPr>
        <w:t>}</w:t>
      </w:r>
    </w:p>
    <w:p w14:paraId="70352ED6" w14:textId="77777777" w:rsidR="00FC4EC2" w:rsidRPr="001D0283" w:rsidRDefault="00FC4EC2" w:rsidP="00FC4EC2">
      <w:pPr>
        <w:pStyle w:val="EQ"/>
        <w:rPr>
          <w:rFonts w:cs="Vrinda"/>
          <w:noProof w:val="0"/>
          <w:lang w:eastAsia="zh-CN" w:bidi="bn-IN"/>
        </w:rPr>
      </w:pPr>
      <w:r w:rsidRPr="001D0283">
        <w:rPr>
          <w:rFonts w:cs="Vrinda"/>
          <w:noProof w:val="0"/>
          <w:lang w:bidi="bn-IN"/>
        </w:rPr>
        <w:tab/>
        <w:t>P</w:t>
      </w:r>
      <w:r w:rsidRPr="001D0283">
        <w:rPr>
          <w:rFonts w:cs="Vrinda"/>
          <w:noProof w:val="0"/>
          <w:vertAlign w:val="subscript"/>
          <w:lang w:bidi="bn-IN"/>
        </w:rPr>
        <w:t>CMAX_</w:t>
      </w:r>
      <w:proofErr w:type="gramStart"/>
      <w:r w:rsidRPr="001D0283">
        <w:rPr>
          <w:rFonts w:cs="Vrinda"/>
          <w:noProof w:val="0"/>
          <w:vertAlign w:val="subscript"/>
          <w:lang w:bidi="bn-IN"/>
        </w:rPr>
        <w:t xml:space="preserve">H </w:t>
      </w:r>
      <w:r w:rsidRPr="001D0283">
        <w:rPr>
          <w:noProof w:val="0"/>
        </w:rPr>
        <w:t xml:space="preserve"> =</w:t>
      </w:r>
      <w:proofErr w:type="gramEnd"/>
      <w:r w:rsidRPr="001D0283">
        <w:rPr>
          <w:noProof w:val="0"/>
        </w:rPr>
        <w:t xml:space="preserve"> MIN{</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r w:rsidRPr="001D0283">
        <w:rPr>
          <w:rFonts w:cs="Vrinda"/>
          <w:noProof w:val="0"/>
          <w:lang w:bidi="bn-IN"/>
        </w:rPr>
        <w:t>p</w:t>
      </w:r>
      <w:r w:rsidRPr="001D0283">
        <w:rPr>
          <w:rFonts w:cs="Vrinda"/>
          <w:noProof w:val="0"/>
          <w:vertAlign w:val="subscript"/>
          <w:lang w:bidi="bn-IN"/>
        </w:rPr>
        <w:t xml:space="preserve">EMAX,c </w:t>
      </w:r>
      <w:r w:rsidRPr="001D0283">
        <w:rPr>
          <w:rFonts w:cs="Vrinda"/>
          <w:noProof w:val="0"/>
          <w:lang w:bidi="bn-IN"/>
        </w:rPr>
        <w:t xml:space="preserve">, </w:t>
      </w:r>
      <w:r w:rsidRPr="001D0283">
        <w:rPr>
          <w:noProof w:val="0"/>
          <w:lang w:bidi="bn-IN"/>
        </w:rPr>
        <w:t>P</w:t>
      </w:r>
      <w:r w:rsidRPr="001D0283">
        <w:rPr>
          <w:noProof w:val="0"/>
          <w:vertAlign w:val="subscript"/>
          <w:lang w:bidi="bn-IN"/>
        </w:rPr>
        <w:t>EMAX,CA</w:t>
      </w:r>
      <w:r w:rsidRPr="001D0283">
        <w:rPr>
          <w:rFonts w:cs="Vrinda"/>
          <w:noProof w:val="0"/>
          <w:lang w:bidi="bn-IN"/>
        </w:rPr>
        <w:t xml:space="preserve"> ,P</w:t>
      </w:r>
      <w:r w:rsidRPr="001D0283">
        <w:rPr>
          <w:rFonts w:cs="Vrinda"/>
          <w:noProof w:val="0"/>
          <w:vertAlign w:val="subscript"/>
          <w:lang w:bidi="bn-IN"/>
        </w:rPr>
        <w:t>PowerClass,CA</w:t>
      </w:r>
      <w:r w:rsidRPr="001D0283">
        <w:rPr>
          <w:noProof w:val="0"/>
          <w:lang w:bidi="bn-IN"/>
        </w:rPr>
        <w:t xml:space="preserve">– </w:t>
      </w:r>
      <w:r w:rsidRPr="001D0283">
        <w:rPr>
          <w:noProof w:val="0"/>
        </w:rPr>
        <w:t>ΔP</w:t>
      </w:r>
      <w:r w:rsidRPr="001D0283">
        <w:rPr>
          <w:noProof w:val="0"/>
          <w:vertAlign w:val="subscript"/>
        </w:rPr>
        <w:t>PowerClass,CA</w:t>
      </w:r>
      <w:r w:rsidRPr="001D0283">
        <w:rPr>
          <w:rFonts w:cs="Vrinda"/>
          <w:noProof w:val="0"/>
          <w:lang w:bidi="bn-IN"/>
        </w:rPr>
        <w:t xml:space="preserve"> }</w:t>
      </w:r>
    </w:p>
    <w:p w14:paraId="4352C4CC" w14:textId="77777777" w:rsidR="00FC4EC2" w:rsidRPr="001D0283" w:rsidRDefault="00FC4EC2" w:rsidP="00FC4EC2">
      <w:proofErr w:type="gramStart"/>
      <w:r w:rsidRPr="001D0283">
        <w:t>w</w:t>
      </w:r>
      <w:r w:rsidRPr="001D0283">
        <w:rPr>
          <w:rFonts w:hint="eastAsia"/>
        </w:rPr>
        <w:t>here</w:t>
      </w:r>
      <w:proofErr w:type="gramEnd"/>
      <w:r w:rsidRPr="001D0283">
        <w:rPr>
          <w:rFonts w:hint="eastAsia"/>
        </w:rPr>
        <w:t xml:space="preserve"> </w:t>
      </w:r>
    </w:p>
    <w:p w14:paraId="5954A617" w14:textId="77777777" w:rsidR="00FC4EC2" w:rsidRPr="001D0283" w:rsidRDefault="00FC4EC2" w:rsidP="00FC4EC2">
      <w:pPr>
        <w:pStyle w:val="B1"/>
      </w:pPr>
      <w:r w:rsidRPr="001D0283">
        <w:rPr>
          <w:lang w:bidi="bn-IN"/>
        </w:rPr>
        <w:t>-</w:t>
      </w:r>
      <w:r w:rsidRPr="001D0283">
        <w:rPr>
          <w:lang w:bidi="bn-IN"/>
        </w:rPr>
        <w:tab/>
      </w:r>
      <w:proofErr w:type="gramStart"/>
      <w:r w:rsidRPr="001D0283">
        <w:rPr>
          <w:lang w:bidi="bn-IN"/>
        </w:rPr>
        <w:t>p</w:t>
      </w:r>
      <w:r w:rsidRPr="001D0283">
        <w:rPr>
          <w:vertAlign w:val="subscript"/>
          <w:lang w:bidi="bn-IN"/>
        </w:rPr>
        <w:t>EMAX,c</w:t>
      </w:r>
      <w:proofErr w:type="gramEnd"/>
      <w:r w:rsidRPr="001D0283">
        <w:rPr>
          <w:lang w:bidi="bn-IN"/>
        </w:rPr>
        <w:t xml:space="preserve"> is the </w:t>
      </w:r>
      <w:r w:rsidRPr="001D0283">
        <w:rPr>
          <w:rFonts w:hint="eastAsia"/>
        </w:rPr>
        <w:t xml:space="preserve">linear </w:t>
      </w:r>
      <w:r w:rsidRPr="001D0283">
        <w:rPr>
          <w:lang w:bidi="bn-IN"/>
        </w:rPr>
        <w:t>value of P</w:t>
      </w:r>
      <w:r w:rsidRPr="001D0283">
        <w:rPr>
          <w:vertAlign w:val="subscript"/>
          <w:lang w:bidi="bn-IN"/>
        </w:rPr>
        <w:t>EMAX</w:t>
      </w:r>
      <w:r w:rsidRPr="001D0283">
        <w:rPr>
          <w:rFonts w:hint="eastAsia"/>
          <w:vertAlign w:val="subscript"/>
        </w:rPr>
        <w:t>,</w:t>
      </w:r>
      <w:r w:rsidRPr="001D0283">
        <w:rPr>
          <w:rFonts w:hint="eastAsia"/>
          <w:i/>
          <w:vertAlign w:val="subscript"/>
        </w:rPr>
        <w:t>c</w:t>
      </w:r>
      <w:r w:rsidRPr="001D0283">
        <w:rPr>
          <w:lang w:bidi="bn-IN"/>
        </w:rPr>
        <w:t xml:space="preserve"> which is given </w:t>
      </w:r>
      <w:r w:rsidRPr="001D0283">
        <w:rPr>
          <w:rFonts w:hint="eastAsia"/>
        </w:rPr>
        <w:t>by</w:t>
      </w:r>
      <w:r w:rsidRPr="001D0283">
        <w:rPr>
          <w:lang w:bidi="bn-IN"/>
        </w:rPr>
        <w:t xml:space="preserve"> IE </w:t>
      </w:r>
      <w:r w:rsidRPr="001D0283">
        <w:rPr>
          <w:i/>
          <w:lang w:bidi="bn-IN"/>
        </w:rPr>
        <w:t xml:space="preserve">P-Max </w:t>
      </w:r>
      <w:r w:rsidRPr="001D0283">
        <w:rPr>
          <w:lang w:bidi="bn-IN"/>
        </w:rPr>
        <w:t xml:space="preserve">for serving cell </w:t>
      </w:r>
      <w:r w:rsidRPr="001D0283">
        <w:rPr>
          <w:i/>
          <w:lang w:bidi="bn-IN"/>
        </w:rPr>
        <w:t xml:space="preserve">c </w:t>
      </w:r>
      <w:r w:rsidRPr="001D0283">
        <w:rPr>
          <w:lang w:bidi="bn-IN"/>
        </w:rPr>
        <w:t>in [7]</w:t>
      </w:r>
      <w:r w:rsidRPr="001D0283">
        <w:t>;</w:t>
      </w:r>
    </w:p>
    <w:p w14:paraId="1F74B459" w14:textId="73172780" w:rsidR="00FC4EC2" w:rsidRPr="001D0283" w:rsidRDefault="00601537" w:rsidP="00FC4EC2">
      <w:pPr>
        <w:pStyle w:val="B1"/>
      </w:pPr>
      <w:r w:rsidRPr="001D0283">
        <w:rPr>
          <w:lang w:bidi="bn-IN"/>
        </w:rPr>
        <w:tab/>
      </w:r>
      <w:proofErr w:type="gramStart"/>
      <w:r w:rsidRPr="001D0283">
        <w:rPr>
          <w:lang w:bidi="bn-IN"/>
        </w:rPr>
        <w:t>P</w:t>
      </w:r>
      <w:r w:rsidRPr="001D0283">
        <w:rPr>
          <w:vertAlign w:val="subscript"/>
          <w:lang w:bidi="bn-IN"/>
        </w:rPr>
        <w:t>PowerClass,CA</w:t>
      </w:r>
      <w:proofErr w:type="gramEnd"/>
      <w:r w:rsidR="00FC4EC2" w:rsidRPr="001D0283">
        <w:rPr>
          <w:lang w:bidi="bn-IN"/>
        </w:rPr>
        <w:t xml:space="preserve"> is the maximum UE power specified in Table 6.2A.1.1-1 without taking into account the tolerance</w:t>
      </w:r>
      <w:r w:rsidR="00FC4EC2" w:rsidRPr="001D0283">
        <w:t>;</w:t>
      </w:r>
    </w:p>
    <w:p w14:paraId="5B3774B3" w14:textId="77777777" w:rsidR="00FC4EC2" w:rsidRPr="001D0283" w:rsidRDefault="00FC4EC2" w:rsidP="00FC4EC2">
      <w:pPr>
        <w:pStyle w:val="B1"/>
      </w:pPr>
      <w:r w:rsidRPr="001D0283">
        <w:rPr>
          <w:lang w:bidi="bn-IN"/>
        </w:rPr>
        <w:t>-</w:t>
      </w:r>
      <w:r w:rsidRPr="001D0283">
        <w:rPr>
          <w:lang w:bidi="bn-IN"/>
        </w:rPr>
        <w:tab/>
      </w:r>
      <w:r w:rsidRPr="001D0283">
        <w:rPr>
          <w:rFonts w:hint="eastAsia"/>
        </w:rPr>
        <w:t xml:space="preserve">MPR </w:t>
      </w:r>
      <w:r w:rsidRPr="001D0283">
        <w:t xml:space="preserve">and A-MPR are </w:t>
      </w:r>
      <w:r w:rsidRPr="001D0283">
        <w:rPr>
          <w:lang w:bidi="bn-IN"/>
        </w:rPr>
        <w:t>specified in clause 6.2A.</w:t>
      </w:r>
      <w:r w:rsidRPr="001D0283">
        <w:t>2</w:t>
      </w:r>
      <w:r w:rsidRPr="001D0283">
        <w:rPr>
          <w:rFonts w:hint="eastAsia"/>
        </w:rPr>
        <w:t xml:space="preserve"> </w:t>
      </w:r>
      <w:r w:rsidRPr="001D0283">
        <w:t xml:space="preserve">and 6.2A.3, </w:t>
      </w:r>
      <w:proofErr w:type="gramStart"/>
      <w:r w:rsidRPr="001D0283">
        <w:rPr>
          <w:rFonts w:hint="eastAsia"/>
        </w:rPr>
        <w:t>respectively</w:t>
      </w:r>
      <w:r w:rsidRPr="001D0283">
        <w:t>;</w:t>
      </w:r>
      <w:proofErr w:type="gramEnd"/>
    </w:p>
    <w:p w14:paraId="7984E3F8" w14:textId="24717376" w:rsidR="00FC4EC2" w:rsidRPr="001D0283" w:rsidRDefault="00D10704" w:rsidP="00FC4EC2">
      <w:pPr>
        <w:pStyle w:val="B1"/>
        <w:rPr>
          <w:lang w:eastAsia="zh-CN"/>
        </w:rPr>
      </w:pPr>
      <w:r w:rsidRPr="001D0283">
        <w:rPr>
          <w:lang w:bidi="bn-IN"/>
        </w:rPr>
        <w:t>-</w:t>
      </w:r>
      <w:r w:rsidRPr="001D0283">
        <w:rPr>
          <w:lang w:bidi="bn-IN"/>
        </w:rPr>
        <w:tab/>
      </w:r>
      <w:r w:rsidRPr="001D0283">
        <w:rPr>
          <w:lang w:eastAsia="zh-CN"/>
        </w:rPr>
        <w:t>Δ</w:t>
      </w:r>
      <w:proofErr w:type="gramStart"/>
      <w:r w:rsidRPr="001D0283">
        <w:rPr>
          <w:lang w:eastAsia="zh-CN"/>
        </w:rPr>
        <w:t>P</w:t>
      </w:r>
      <w:r w:rsidRPr="001D0283">
        <w:rPr>
          <w:vertAlign w:val="subscript"/>
          <w:lang w:eastAsia="zh-CN"/>
        </w:rPr>
        <w:t>PowerClass,CA</w:t>
      </w:r>
      <w:proofErr w:type="gramEnd"/>
      <w:r w:rsidRPr="001D0283">
        <w:rPr>
          <w:lang w:eastAsia="zh-CN"/>
        </w:rPr>
        <w:t xml:space="preserve"> = 3 dB for a power class 2 </w:t>
      </w:r>
      <w:ins w:id="760" w:author="Skyworks" w:date="2025-08-04T11:47:00Z">
        <w:r w:rsidR="00513347" w:rsidRPr="001D0283">
          <w:rPr>
            <w:lang w:eastAsia="zh-CN"/>
          </w:rPr>
          <w:t xml:space="preserve">or 6 dB for a power class 1.5 </w:t>
        </w:r>
      </w:ins>
      <w:r w:rsidRPr="001D0283">
        <w:rPr>
          <w:lang w:eastAsia="zh-CN"/>
        </w:rPr>
        <w:t>UE when the requirements of default power class are applied as specified in sub-clause 6.2.A.1</w:t>
      </w:r>
      <w:r w:rsidRPr="001D0283">
        <w:rPr>
          <w:rFonts w:hint="eastAsia"/>
          <w:lang w:eastAsia="zh-CN"/>
        </w:rPr>
        <w:t>.</w:t>
      </w:r>
      <w:r w:rsidRPr="001D0283">
        <w:rPr>
          <w:lang w:eastAsia="zh-CN"/>
        </w:rPr>
        <w:t>1; otherwise ΔP</w:t>
      </w:r>
      <w:r w:rsidRPr="001D0283">
        <w:rPr>
          <w:vertAlign w:val="subscript"/>
          <w:lang w:eastAsia="zh-CN"/>
        </w:rPr>
        <w:t>PowerClass,CA</w:t>
      </w:r>
      <w:r w:rsidRPr="001D0283">
        <w:rPr>
          <w:lang w:eastAsia="zh-CN"/>
        </w:rPr>
        <w:t xml:space="preserve"> = 0 dB;</w:t>
      </w:r>
    </w:p>
    <w:p w14:paraId="696FF05D" w14:textId="464CA0B8" w:rsidR="002A0855" w:rsidRPr="001D0283" w:rsidRDefault="009C39D8" w:rsidP="002A0855">
      <w:pPr>
        <w:pStyle w:val="NO"/>
        <w:rPr>
          <w:lang w:eastAsia="zh-CN"/>
        </w:rPr>
      </w:pPr>
      <w:r w:rsidRPr="001D0283">
        <w:rPr>
          <w:lang w:eastAsia="zh-CN"/>
        </w:rPr>
        <w:t>NOTE:</w:t>
      </w:r>
      <w:r w:rsidRPr="001D0283">
        <w:rPr>
          <w:lang w:eastAsia="zh-CN"/>
        </w:rPr>
        <w:tab/>
        <w:t>UE reports ∆</w:t>
      </w:r>
      <w:proofErr w:type="gramStart"/>
      <w:r w:rsidRPr="001D0283">
        <w:rPr>
          <w:lang w:eastAsia="zh-CN"/>
        </w:rPr>
        <w:t>P</w:t>
      </w:r>
      <w:r w:rsidRPr="001D0283">
        <w:rPr>
          <w:vertAlign w:val="subscript"/>
          <w:lang w:eastAsia="zh-CN"/>
        </w:rPr>
        <w:t>PowerClass,CA</w:t>
      </w:r>
      <w:proofErr w:type="gramEnd"/>
      <w:r w:rsidRPr="001D0283">
        <w:rPr>
          <w:vertAlign w:val="subscript"/>
          <w:lang w:eastAsia="zh-CN"/>
        </w:rPr>
        <w:t xml:space="preserve"> </w:t>
      </w:r>
      <w:r w:rsidRPr="001D0283">
        <w:rPr>
          <w:lang w:eastAsia="zh-CN"/>
        </w:rPr>
        <w:t xml:space="preserve">when </w:t>
      </w:r>
      <w:r w:rsidRPr="001D0283">
        <w:rPr>
          <w:i/>
          <w:iCs/>
          <w:lang w:eastAsia="zh-CN"/>
        </w:rPr>
        <w:t>deltaPowerClassReporting-r18</w:t>
      </w:r>
      <w:r w:rsidRPr="001D0283">
        <w:rPr>
          <w:lang w:eastAsia="zh-CN"/>
        </w:rPr>
        <w:t xml:space="preserve"> is present, dpc-Reporting-FR1 [7] is configured</w:t>
      </w:r>
      <w:r w:rsidRPr="001D0283" w:rsidDel="0029319A">
        <w:rPr>
          <w:lang w:eastAsia="zh-CN"/>
        </w:rPr>
        <w:t xml:space="preserve"> </w:t>
      </w:r>
      <w:r w:rsidRPr="001D0283">
        <w:rPr>
          <w:lang w:eastAsia="zh-CN"/>
        </w:rPr>
        <w:t xml:space="preserve">and the reporting is triggered only by uplink duty cycle exceedance or by return to the </w:t>
      </w:r>
      <w:r w:rsidRPr="001D0283">
        <w:rPr>
          <w:i/>
          <w:iCs/>
          <w:lang w:eastAsia="zh-CN"/>
        </w:rPr>
        <w:t>powerClass</w:t>
      </w:r>
      <w:r w:rsidRPr="001D0283">
        <w:rPr>
          <w:lang w:eastAsia="zh-CN"/>
        </w:rPr>
        <w:t xml:space="preserve"> after the duty cycle exceedance.</w:t>
      </w:r>
    </w:p>
    <w:p w14:paraId="7A2AA557" w14:textId="77777777" w:rsidR="00FC4EC2" w:rsidRPr="001D0283" w:rsidRDefault="00FC4EC2" w:rsidP="00FC4EC2">
      <w:pPr>
        <w:pStyle w:val="B1"/>
      </w:pPr>
      <w:r w:rsidRPr="001D0283">
        <w:rPr>
          <w:lang w:bidi="bn-IN"/>
        </w:rPr>
        <w:t>-</w:t>
      </w:r>
      <w:r w:rsidRPr="001D0283">
        <w:rPr>
          <w:lang w:bidi="bn-IN"/>
        </w:rPr>
        <w:tab/>
      </w:r>
      <w:r w:rsidRPr="001D0283">
        <w:rPr>
          <w:rFonts w:ascii="Symbol" w:hAnsi="Symbol"/>
          <w:lang w:bidi="bn-IN"/>
        </w:rPr>
        <w:t></w:t>
      </w:r>
      <w:r w:rsidRPr="001D0283">
        <w:rPr>
          <w:iCs/>
          <w:lang w:bidi="bn-IN"/>
        </w:rPr>
        <w:t>T</w:t>
      </w:r>
      <w:r w:rsidRPr="001D0283">
        <w:rPr>
          <w:iCs/>
          <w:vertAlign w:val="subscript"/>
          <w:lang w:bidi="bn-IN"/>
        </w:rPr>
        <w:t>IB,c</w:t>
      </w:r>
      <w:r w:rsidRPr="001D0283">
        <w:rPr>
          <w:lang w:bidi="bn-IN"/>
        </w:rPr>
        <w:t xml:space="preserve"> is the additional tolerance for serving cell </w:t>
      </w:r>
      <w:r w:rsidRPr="001D0283">
        <w:rPr>
          <w:i/>
          <w:lang w:bidi="bn-IN"/>
        </w:rPr>
        <w:t>c</w:t>
      </w:r>
      <w:r w:rsidRPr="001D0283">
        <w:rPr>
          <w:lang w:bidi="bn-IN"/>
        </w:rPr>
        <w:t xml:space="preserve"> as specified in </w:t>
      </w:r>
      <w:r w:rsidRPr="001D0283">
        <w:t>clause 6.2A.4.2 for NR CA, clause 6.2C.2 for SUL, or TS 38.101-3 clause  6.2B.4.2 for EN-DC; In case the UE supports more than one of band combinations for CA, SUL or DC, and an operating band belongs to more than one band combinations then</w:t>
      </w:r>
    </w:p>
    <w:p w14:paraId="209E3AB8" w14:textId="77777777" w:rsidR="00A1115A" w:rsidRPr="001D0283" w:rsidRDefault="00A1115A" w:rsidP="00A1115A">
      <w:pPr>
        <w:pStyle w:val="B2"/>
      </w:pPr>
      <w:r w:rsidRPr="001D0283">
        <w:t>a)</w:t>
      </w:r>
      <w:r w:rsidRPr="001D0283">
        <w:tab/>
        <w:t xml:space="preserve">When the operating band frequency range is </w:t>
      </w:r>
      <w:r w:rsidRPr="001D0283">
        <w:rPr>
          <w:rFonts w:hint="eastAsia"/>
        </w:rPr>
        <w:t>≤</w:t>
      </w:r>
      <w:r w:rsidRPr="001D0283">
        <w:t xml:space="preserve"> 1 GHz, the applicable additional ∆</w:t>
      </w:r>
      <w:proofErr w:type="gramStart"/>
      <w:r w:rsidRPr="001D0283">
        <w:t>T</w:t>
      </w:r>
      <w:r w:rsidRPr="001D0283">
        <w:rPr>
          <w:vertAlign w:val="subscript"/>
        </w:rPr>
        <w:t>IB,c</w:t>
      </w:r>
      <w:proofErr w:type="gramEnd"/>
      <w:r w:rsidRPr="001D0283">
        <w:t xml:space="preserve"> shall be the average value for all band combinations defined in clause 6.2A.4.2, 6.2C.2 in this specification and 6.2B.4.2 in TS 38.101-3 [3], truncated to one decimal place that apply for that operating band among the supported band combinations. In case there is a harmonic relation between low band UL and high band DL, then the maximum ∆</w:t>
      </w:r>
      <w:proofErr w:type="gramStart"/>
      <w:r w:rsidRPr="001D0283">
        <w:t>T</w:t>
      </w:r>
      <w:r w:rsidRPr="001D0283">
        <w:rPr>
          <w:vertAlign w:val="subscript"/>
        </w:rPr>
        <w:t>IB,c</w:t>
      </w:r>
      <w:proofErr w:type="gramEnd"/>
      <w:r w:rsidRPr="001D0283">
        <w:t xml:space="preserve"> among the different supported band combinations involving such band shall be applied</w:t>
      </w:r>
    </w:p>
    <w:p w14:paraId="713F6BF3" w14:textId="77777777" w:rsidR="00A1115A" w:rsidRPr="001D0283" w:rsidRDefault="00A1115A" w:rsidP="00A1115A">
      <w:pPr>
        <w:pStyle w:val="B2"/>
      </w:pPr>
      <w:r w:rsidRPr="001D0283">
        <w:t>b)</w:t>
      </w:r>
      <w:r w:rsidRPr="001D0283">
        <w:tab/>
        <w:t>When the operating band frequency range is &gt; 1 GHz, the applicable additional ∆</w:t>
      </w:r>
      <w:proofErr w:type="gramStart"/>
      <w:r w:rsidRPr="001D0283">
        <w:t>T</w:t>
      </w:r>
      <w:r w:rsidRPr="001D0283">
        <w:rPr>
          <w:vertAlign w:val="subscript"/>
        </w:rPr>
        <w:t>IB,c</w:t>
      </w:r>
      <w:proofErr w:type="gramEnd"/>
      <w:r w:rsidRPr="001D0283">
        <w:t xml:space="preserve"> shall be the maximum value for all band combinations defined in clause 6.2A.4.2, 6.2C.2 in this specification and 6.2B.4.2 in TS 38.101-3 [3] for the applicable operating bands.</w:t>
      </w:r>
    </w:p>
    <w:p w14:paraId="291D3194" w14:textId="77777777" w:rsidR="00A1115A" w:rsidRPr="001D0283" w:rsidRDefault="00A1115A" w:rsidP="00A1115A">
      <w:pPr>
        <w:pStyle w:val="B1"/>
      </w:pPr>
      <w:r w:rsidRPr="001D0283">
        <w:rPr>
          <w:lang w:bidi="bn-IN"/>
        </w:rPr>
        <w:t>-</w:t>
      </w:r>
      <w:r w:rsidRPr="001D0283">
        <w:rPr>
          <w:lang w:bidi="bn-IN"/>
        </w:rPr>
        <w:tab/>
        <w:t xml:space="preserve">P-MPR </w:t>
      </w:r>
      <w:r w:rsidRPr="001D0283">
        <w:rPr>
          <w:rFonts w:hint="eastAsia"/>
        </w:rPr>
        <w:t>is the power management</w:t>
      </w:r>
      <w:r w:rsidRPr="001D0283">
        <w:t xml:space="preserve"> term for the </w:t>
      </w:r>
      <w:proofErr w:type="gramStart"/>
      <w:r w:rsidRPr="001D0283">
        <w:t>UE;</w:t>
      </w:r>
      <w:proofErr w:type="gramEnd"/>
    </w:p>
    <w:p w14:paraId="6003CE9C" w14:textId="77777777" w:rsidR="00A1115A" w:rsidRPr="001D0283" w:rsidRDefault="00A1115A" w:rsidP="00A1115A">
      <w:pPr>
        <w:pStyle w:val="B1"/>
        <w:rPr>
          <w:rFonts w:ascii="Symbol" w:hAnsi="Symbol"/>
          <w:lang w:bidi="bn-IN"/>
        </w:rPr>
      </w:pPr>
      <w:r w:rsidRPr="001D0283">
        <w:rPr>
          <w:lang w:bidi="bn-IN"/>
        </w:rPr>
        <w:t>-</w:t>
      </w:r>
      <w:r w:rsidRPr="001D0283">
        <w:rPr>
          <w:lang w:bidi="bn-IN"/>
        </w:rPr>
        <w:tab/>
      </w:r>
      <w:r w:rsidRPr="001D0283">
        <w:rPr>
          <w:rFonts w:ascii="Symbol" w:hAnsi="Symbol"/>
          <w:lang w:bidi="bn-IN"/>
        </w:rPr>
        <w:t></w:t>
      </w:r>
      <w:r w:rsidRPr="001D0283">
        <w:rPr>
          <w:lang w:bidi="bn-IN"/>
        </w:rPr>
        <w:t>T</w:t>
      </w:r>
      <w:r w:rsidRPr="001D0283">
        <w:rPr>
          <w:vertAlign w:val="subscript"/>
          <w:lang w:bidi="bn-IN"/>
        </w:rPr>
        <w:t>C</w:t>
      </w:r>
      <w:r w:rsidRPr="001D0283">
        <w:rPr>
          <w:lang w:bidi="bn-IN"/>
        </w:rPr>
        <w:t xml:space="preserve"> is the highest value </w:t>
      </w:r>
      <w:r w:rsidRPr="001D0283">
        <w:rPr>
          <w:rFonts w:ascii="Symbol" w:hAnsi="Symbol"/>
          <w:lang w:bidi="bn-IN"/>
        </w:rPr>
        <w:t></w:t>
      </w:r>
      <w:proofErr w:type="gramStart"/>
      <w:r w:rsidRPr="001D0283">
        <w:rPr>
          <w:lang w:bidi="bn-IN"/>
        </w:rPr>
        <w:t>T</w:t>
      </w:r>
      <w:r w:rsidRPr="001D0283">
        <w:rPr>
          <w:vertAlign w:val="subscript"/>
          <w:lang w:bidi="bn-IN"/>
        </w:rPr>
        <w:t>C,c</w:t>
      </w:r>
      <w:proofErr w:type="gramEnd"/>
      <w:r w:rsidRPr="001D0283">
        <w:rPr>
          <w:lang w:bidi="bn-IN"/>
        </w:rPr>
        <w:t xml:space="preserve"> among all serving cells </w:t>
      </w:r>
      <w:r w:rsidRPr="001D0283">
        <w:rPr>
          <w:i/>
          <w:lang w:bidi="bn-IN"/>
        </w:rPr>
        <w:t>c</w:t>
      </w:r>
      <w:r w:rsidRPr="001D0283">
        <w:rPr>
          <w:lang w:bidi="bn-IN"/>
        </w:rPr>
        <w:t>;</w:t>
      </w:r>
    </w:p>
    <w:p w14:paraId="14DE10D9" w14:textId="77777777" w:rsidR="00A74C68" w:rsidRPr="001D0283" w:rsidRDefault="00A1115A" w:rsidP="00A74C68">
      <w:pPr>
        <w:pStyle w:val="B1"/>
        <w:rPr>
          <w:i/>
          <w:lang w:bidi="bn-IN"/>
        </w:rPr>
      </w:pPr>
      <w:r w:rsidRPr="001D0283">
        <w:rPr>
          <w:lang w:bidi="bn-IN"/>
        </w:rPr>
        <w:t>-</w:t>
      </w:r>
      <w:r w:rsidRPr="001D0283">
        <w:rPr>
          <w:lang w:bidi="bn-IN"/>
        </w:rPr>
        <w:tab/>
      </w:r>
      <w:r w:rsidRPr="001D0283">
        <w:t>∆T</w:t>
      </w:r>
      <w:r w:rsidRPr="001D0283">
        <w:rPr>
          <w:vertAlign w:val="subscript"/>
        </w:rPr>
        <w:t>RxSRS</w:t>
      </w:r>
      <w:r w:rsidRPr="001D0283">
        <w:t xml:space="preserve"> </w:t>
      </w:r>
      <w:r w:rsidRPr="001D0283">
        <w:rPr>
          <w:lang w:bidi="bn-IN"/>
        </w:rPr>
        <w:t xml:space="preserve">is the highest value among all serving cells </w:t>
      </w:r>
      <w:proofErr w:type="gramStart"/>
      <w:r w:rsidRPr="001D0283">
        <w:rPr>
          <w:i/>
          <w:lang w:bidi="bn-IN"/>
        </w:rPr>
        <w:t>c</w:t>
      </w:r>
      <w:r w:rsidR="00A74C68" w:rsidRPr="001D0283">
        <w:rPr>
          <w:i/>
          <w:lang w:bidi="bn-IN"/>
        </w:rPr>
        <w:t>;</w:t>
      </w:r>
      <w:proofErr w:type="gramEnd"/>
    </w:p>
    <w:p w14:paraId="0D1A1A54" w14:textId="443100AB" w:rsidR="00A1115A" w:rsidRPr="001D0283" w:rsidRDefault="00A74C68" w:rsidP="00A74C68">
      <w:pPr>
        <w:pStyle w:val="B1"/>
        <w:rPr>
          <w:i/>
          <w:lang w:bidi="bn-IN"/>
        </w:rPr>
      </w:pPr>
      <w:r w:rsidRPr="001D0283">
        <w:t>-</w:t>
      </w:r>
      <w:r w:rsidRPr="001D0283">
        <w:tab/>
      </w:r>
      <w:proofErr w:type="gramStart"/>
      <w:r w:rsidRPr="001D0283">
        <w:t>P</w:t>
      </w:r>
      <w:r w:rsidRPr="001D0283">
        <w:rPr>
          <w:vertAlign w:val="subscript"/>
        </w:rPr>
        <w:t>EMAX,CA</w:t>
      </w:r>
      <w:proofErr w:type="gramEnd"/>
      <w:r w:rsidRPr="001D0283">
        <w:t xml:space="preserve"> is the value indicated by </w:t>
      </w:r>
      <w:r w:rsidRPr="001D0283">
        <w:rPr>
          <w:i/>
          <w:iCs/>
        </w:rPr>
        <w:t>p-NR-FR1</w:t>
      </w:r>
      <w:r w:rsidRPr="001D0283">
        <w:t xml:space="preserve"> or by </w:t>
      </w:r>
      <w:r w:rsidRPr="001D0283">
        <w:rPr>
          <w:i/>
          <w:iCs/>
        </w:rPr>
        <w:t>p-UE-FR1</w:t>
      </w:r>
      <w:r w:rsidRPr="001D0283">
        <w:t xml:space="preserve"> whichever is the smallest if both are present</w:t>
      </w:r>
      <w:r w:rsidR="00A1115A" w:rsidRPr="001D0283">
        <w:rPr>
          <w:i/>
          <w:lang w:bidi="bn-IN"/>
        </w:rPr>
        <w:t>.</w:t>
      </w:r>
    </w:p>
    <w:p w14:paraId="3D70D252" w14:textId="77777777" w:rsidR="00A1115A" w:rsidRPr="001D0283" w:rsidRDefault="00A1115A" w:rsidP="00A1115A">
      <w:pPr>
        <w:rPr>
          <w:lang w:eastAsia="zh-CN"/>
        </w:rPr>
      </w:pPr>
      <w:r w:rsidRPr="001D0283">
        <w:rPr>
          <w:lang w:eastAsia="zh-CN"/>
        </w:rPr>
        <w:lastRenderedPageBreak/>
        <w:t>For uplink intra-band contiguous carrier aggregation, when</w:t>
      </w:r>
      <w:r w:rsidRPr="001D0283">
        <w:rPr>
          <w:rFonts w:hint="eastAsia"/>
          <w:lang w:eastAsia="zh-CN"/>
        </w:rPr>
        <w:t xml:space="preserve"> </w:t>
      </w:r>
      <w:r w:rsidRPr="001D0283">
        <w:rPr>
          <w:lang w:eastAsia="zh-CN"/>
        </w:rPr>
        <w:t xml:space="preserve">at least one </w:t>
      </w:r>
      <w:r w:rsidRPr="001D0283">
        <w:rPr>
          <w:rFonts w:hint="eastAsia"/>
          <w:lang w:eastAsia="zh-CN"/>
        </w:rPr>
        <w:t xml:space="preserve">different </w:t>
      </w:r>
      <w:r w:rsidRPr="001D0283">
        <w:rPr>
          <w:lang w:eastAsia="zh-CN"/>
        </w:rPr>
        <w:t>numerology/slot pattern is used in aggregated cells</w:t>
      </w:r>
      <w:r w:rsidRPr="001D0283">
        <w:t xml:space="preserve">, the UE is allowed to set its configured maximum output power </w:t>
      </w:r>
      <w:proofErr w:type="gramStart"/>
      <w:r w:rsidRPr="001D0283">
        <w:rPr>
          <w:rFonts w:cs="Geneva"/>
          <w:lang w:bidi="bn-IN"/>
        </w:rPr>
        <w:t>P</w:t>
      </w:r>
      <w:r w:rsidRPr="001D0283">
        <w:rPr>
          <w:rFonts w:cs="Geneva"/>
          <w:vertAlign w:val="subscript"/>
          <w:lang w:bidi="bn-IN"/>
        </w:rPr>
        <w:t>CMAX</w:t>
      </w:r>
      <w:r w:rsidRPr="001D0283">
        <w:rPr>
          <w:rFonts w:cs="Geneva" w:hint="eastAsia"/>
          <w:vertAlign w:val="subscript"/>
          <w:lang w:eastAsia="zh-CN" w:bidi="bn-IN"/>
        </w:rPr>
        <w:t>,c</w:t>
      </w:r>
      <w:proofErr w:type="gramEnd"/>
      <w:r w:rsidRPr="001D0283">
        <w:rPr>
          <w:rFonts w:cs="Geneva"/>
          <w:vertAlign w:val="subscript"/>
          <w:lang w:eastAsia="zh-CN" w:bidi="bn-IN"/>
        </w:rPr>
        <w:t xml:space="preserve">(i),i </w:t>
      </w:r>
      <w:r w:rsidRPr="001D0283">
        <w:rPr>
          <w:lang w:eastAsia="zh-CN"/>
        </w:rPr>
        <w:t>for serving cell</w:t>
      </w:r>
      <w:r w:rsidRPr="001D0283">
        <w:rPr>
          <w:rFonts w:hint="eastAsia"/>
          <w:lang w:eastAsia="zh-CN"/>
        </w:rPr>
        <w:t xml:space="preserve"> </w:t>
      </w:r>
      <w:r w:rsidRPr="001D0283">
        <w:rPr>
          <w:lang w:eastAsia="zh-CN"/>
        </w:rPr>
        <w:t xml:space="preserve">c(i) of slot numerology type </w:t>
      </w:r>
      <w:r w:rsidRPr="001D0283">
        <w:rPr>
          <w:i/>
          <w:lang w:eastAsia="zh-CN"/>
        </w:rPr>
        <w:t>i</w:t>
      </w:r>
      <w:r w:rsidRPr="001D0283">
        <w:rPr>
          <w:lang w:eastAsia="zh-CN"/>
        </w:rPr>
        <w:t xml:space="preserve">, and its </w:t>
      </w:r>
      <w:r w:rsidRPr="001D0283">
        <w:t xml:space="preserve">total configured maximum output power </w:t>
      </w:r>
      <w:r w:rsidRPr="001D0283">
        <w:rPr>
          <w:rFonts w:cs="Geneva"/>
          <w:lang w:bidi="bn-IN"/>
        </w:rPr>
        <w:t>P</w:t>
      </w:r>
      <w:r w:rsidRPr="001D0283">
        <w:rPr>
          <w:rFonts w:cs="Geneva"/>
          <w:vertAlign w:val="subscript"/>
          <w:lang w:bidi="bn-IN"/>
        </w:rPr>
        <w:t>CMAX</w:t>
      </w:r>
      <w:r w:rsidRPr="001D0283">
        <w:rPr>
          <w:lang w:eastAsia="zh-CN"/>
        </w:rPr>
        <w:t>.</w:t>
      </w:r>
    </w:p>
    <w:p w14:paraId="2C416A68" w14:textId="77777777" w:rsidR="00A1115A" w:rsidRPr="001D0283" w:rsidRDefault="00A1115A" w:rsidP="00A1115A">
      <w:pPr>
        <w:rPr>
          <w:lang w:bidi="bn-IN"/>
        </w:rPr>
      </w:pPr>
      <w:r w:rsidRPr="001D0283">
        <w:rPr>
          <w:lang w:eastAsia="zh-CN" w:bidi="bn-IN"/>
        </w:rPr>
        <w:t>T</w:t>
      </w:r>
      <w:r w:rsidRPr="001D0283">
        <w:rPr>
          <w:lang w:bidi="bn-IN"/>
        </w:rPr>
        <w:t xml:space="preserve">he configured maximum output power </w:t>
      </w:r>
      <w:proofErr w:type="gramStart"/>
      <w:r w:rsidRPr="001D0283">
        <w:rPr>
          <w:lang w:bidi="bn-IN"/>
        </w:rPr>
        <w:t>P</w:t>
      </w:r>
      <w:r w:rsidRPr="001D0283">
        <w:rPr>
          <w:vertAlign w:val="subscript"/>
          <w:lang w:bidi="bn-IN"/>
        </w:rPr>
        <w:t>CMAX,</w:t>
      </w:r>
      <w:r w:rsidRPr="001D0283">
        <w:rPr>
          <w:vertAlign w:val="subscript"/>
          <w:lang w:eastAsia="zh-CN" w:bidi="bn-IN"/>
        </w:rPr>
        <w:t>c</w:t>
      </w:r>
      <w:proofErr w:type="gramEnd"/>
      <w:r w:rsidRPr="001D0283">
        <w:rPr>
          <w:vertAlign w:val="subscript"/>
          <w:lang w:eastAsia="zh-CN" w:bidi="bn-IN"/>
        </w:rPr>
        <w:t>(i),i</w:t>
      </w:r>
      <w:r w:rsidRPr="001D0283">
        <w:rPr>
          <w:vertAlign w:val="subscript"/>
          <w:lang w:bidi="bn-IN"/>
        </w:rPr>
        <w:t xml:space="preserve"> </w:t>
      </w:r>
      <w:r w:rsidRPr="001D0283">
        <w:rPr>
          <w:lang w:bidi="bn-IN"/>
        </w:rPr>
        <w:t xml:space="preserve">(p) in </w:t>
      </w:r>
      <w:r w:rsidRPr="001D0283">
        <w:rPr>
          <w:lang w:eastAsia="zh-CN" w:bidi="bn-IN"/>
        </w:rPr>
        <w:t>slot</w:t>
      </w:r>
      <w:r w:rsidRPr="001D0283">
        <w:rPr>
          <w:lang w:bidi="bn-IN"/>
        </w:rPr>
        <w:t xml:space="preserve"> p of</w:t>
      </w:r>
      <w:r w:rsidRPr="001D0283">
        <w:rPr>
          <w:lang w:eastAsia="zh-CN"/>
        </w:rPr>
        <w:t xml:space="preserve"> serving cell </w:t>
      </w:r>
      <w:r w:rsidRPr="001D0283">
        <w:rPr>
          <w:lang w:bidi="bn-IN"/>
        </w:rPr>
        <w:t xml:space="preserve">c(i) on </w:t>
      </w:r>
      <w:r w:rsidRPr="001D0283">
        <w:rPr>
          <w:lang w:eastAsia="zh-CN"/>
        </w:rPr>
        <w:t>slot numerology type</w:t>
      </w:r>
      <w:r w:rsidRPr="001D0283">
        <w:rPr>
          <w:lang w:bidi="bn-IN"/>
        </w:rPr>
        <w:t xml:space="preserve"> </w:t>
      </w:r>
      <w:r w:rsidRPr="001D0283">
        <w:rPr>
          <w:i/>
          <w:lang w:bidi="bn-IN"/>
        </w:rPr>
        <w:t>i</w:t>
      </w:r>
      <w:r w:rsidRPr="001D0283">
        <w:rPr>
          <w:lang w:bidi="bn-IN"/>
        </w:rPr>
        <w:t xml:space="preserve"> shall be set within the following bounds:</w:t>
      </w:r>
    </w:p>
    <w:p w14:paraId="649BF0B8" w14:textId="77777777" w:rsidR="00A1115A" w:rsidRPr="001D0283" w:rsidRDefault="00A1115A" w:rsidP="00A1115A">
      <w:pPr>
        <w:keepLines/>
        <w:tabs>
          <w:tab w:val="center" w:pos="4536"/>
          <w:tab w:val="right" w:pos="9072"/>
        </w:tabs>
        <w:jc w:val="center"/>
        <w:rPr>
          <w:lang w:eastAsia="zh-CN"/>
        </w:rPr>
      </w:pPr>
      <w:r w:rsidRPr="001D0283">
        <w:rPr>
          <w:lang w:eastAsia="x-none" w:bidi="bn-IN"/>
        </w:rPr>
        <w:t>P</w:t>
      </w:r>
      <w:r w:rsidRPr="001D0283">
        <w:rPr>
          <w:vertAlign w:val="subscript"/>
          <w:lang w:eastAsia="x-none" w:bidi="bn-IN"/>
        </w:rPr>
        <w:t>CMAX</w:t>
      </w:r>
      <w:r w:rsidRPr="001D0283">
        <w:rPr>
          <w:vertAlign w:val="subscript"/>
          <w:lang w:eastAsia="zh-CN"/>
        </w:rPr>
        <w:t>_</w:t>
      </w:r>
      <w:proofErr w:type="gramStart"/>
      <w:r w:rsidRPr="001D0283">
        <w:rPr>
          <w:vertAlign w:val="subscript"/>
          <w:lang w:eastAsia="zh-CN"/>
        </w:rPr>
        <w:t>L,f</w:t>
      </w:r>
      <w:proofErr w:type="gramEnd"/>
      <w:r w:rsidRPr="001D0283">
        <w:rPr>
          <w:vertAlign w:val="subscript"/>
          <w:lang w:eastAsia="zh-CN"/>
        </w:rPr>
        <w:t>,c</w:t>
      </w:r>
      <w:r w:rsidRPr="001D0283">
        <w:rPr>
          <w:vertAlign w:val="subscript"/>
          <w:lang w:eastAsia="x-none" w:bidi="bn-IN"/>
        </w:rPr>
        <w:t>(i),i</w:t>
      </w:r>
      <w:r w:rsidRPr="001D0283">
        <w:rPr>
          <w:lang w:eastAsia="x-none" w:bidi="bn-IN"/>
        </w:rPr>
        <w:t xml:space="preserve"> </w:t>
      </w:r>
      <w:r w:rsidRPr="001D0283">
        <w:rPr>
          <w:lang w:eastAsia="zh-CN"/>
        </w:rPr>
        <w:t xml:space="preserve">(p)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CMAX,f,c(i), i </w:t>
      </w:r>
      <w:r w:rsidRPr="001D0283">
        <w:rPr>
          <w:lang w:eastAsia="zh-CN"/>
        </w:rPr>
        <w:t xml:space="preserve">(p) </w:t>
      </w:r>
      <w:r w:rsidRPr="001D0283">
        <w:rPr>
          <w:lang w:eastAsia="x-none" w:bidi="bn-IN"/>
        </w:rPr>
        <w:t>≤  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c(i),i</w:t>
      </w:r>
      <w:r w:rsidRPr="001D0283">
        <w:rPr>
          <w:lang w:eastAsia="zh-CN"/>
        </w:rPr>
        <w:t xml:space="preserve"> (p)</w:t>
      </w:r>
    </w:p>
    <w:p w14:paraId="4D6EB3FC" w14:textId="77777777" w:rsidR="00A1115A" w:rsidRPr="001D0283" w:rsidRDefault="00A1115A" w:rsidP="00A1115A">
      <w:pPr>
        <w:rPr>
          <w:rFonts w:cs="Geneva"/>
          <w:vertAlign w:val="subscript"/>
          <w:lang w:bidi="bn-IN"/>
        </w:rPr>
      </w:pPr>
      <w:r w:rsidRPr="001D0283">
        <w:t xml:space="preserve">where </w:t>
      </w:r>
      <w:r w:rsidRPr="001D0283">
        <w:rPr>
          <w:lang w:eastAsia="x-none" w:bidi="bn-IN"/>
        </w:rPr>
        <w:t>P</w:t>
      </w:r>
      <w:r w:rsidRPr="001D0283">
        <w:rPr>
          <w:vertAlign w:val="subscript"/>
          <w:lang w:eastAsia="x-none" w:bidi="bn-IN"/>
        </w:rPr>
        <w:t>CMAX</w:t>
      </w:r>
      <w:r w:rsidRPr="001D0283">
        <w:rPr>
          <w:vertAlign w:val="subscript"/>
          <w:lang w:eastAsia="zh-CN"/>
        </w:rPr>
        <w:t>_</w:t>
      </w:r>
      <w:proofErr w:type="gramStart"/>
      <w:r w:rsidRPr="001D0283">
        <w:rPr>
          <w:vertAlign w:val="subscript"/>
          <w:lang w:eastAsia="zh-CN"/>
        </w:rPr>
        <w:t>L,f</w:t>
      </w:r>
      <w:proofErr w:type="gramEnd"/>
      <w:r w:rsidRPr="001D0283">
        <w:rPr>
          <w:vertAlign w:val="subscript"/>
          <w:lang w:eastAsia="zh-CN"/>
        </w:rPr>
        <w:t>,c</w:t>
      </w:r>
      <w:r w:rsidRPr="001D0283">
        <w:rPr>
          <w:lang w:eastAsia="zh-CN"/>
        </w:rPr>
        <w:t xml:space="preserve"> </w:t>
      </w:r>
      <w:r w:rsidRPr="001D0283">
        <w:rPr>
          <w:vertAlign w:val="subscript"/>
          <w:lang w:eastAsia="x-none" w:bidi="bn-IN"/>
        </w:rPr>
        <w:t>(i),i</w:t>
      </w:r>
      <w:r w:rsidRPr="001D0283">
        <w:rPr>
          <w:lang w:eastAsia="x-none" w:bidi="bn-IN"/>
        </w:rPr>
        <w:t xml:space="preserve"> </w:t>
      </w:r>
      <w:r w:rsidRPr="001D0283">
        <w:rPr>
          <w:lang w:eastAsia="zh-CN"/>
        </w:rPr>
        <w:t>(p)</w:t>
      </w:r>
      <w:r w:rsidRPr="001D0283">
        <w:rPr>
          <w:lang w:bidi="bn-IN"/>
        </w:rPr>
        <w:t xml:space="preserve"> and </w:t>
      </w:r>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c(i),i</w:t>
      </w:r>
      <w:r w:rsidRPr="001D0283">
        <w:rPr>
          <w:lang w:eastAsia="zh-CN"/>
        </w:rPr>
        <w:t xml:space="preserve"> (p) </w:t>
      </w:r>
      <w:r w:rsidRPr="001D0283">
        <w:rPr>
          <w:lang w:bidi="bn-IN"/>
        </w:rPr>
        <w:t xml:space="preserve">are the limits for a serving cell c(i) of </w:t>
      </w:r>
      <w:r w:rsidRPr="001D0283">
        <w:rPr>
          <w:lang w:eastAsia="zh-CN"/>
        </w:rPr>
        <w:t>slot numerology type</w:t>
      </w:r>
      <w:r w:rsidRPr="001D0283">
        <w:rPr>
          <w:lang w:bidi="bn-IN"/>
        </w:rPr>
        <w:t xml:space="preserve"> </w:t>
      </w:r>
      <w:r w:rsidRPr="001D0283">
        <w:rPr>
          <w:lang w:eastAsia="zh-CN"/>
        </w:rPr>
        <w:t>i</w:t>
      </w:r>
      <w:r w:rsidRPr="001D0283">
        <w:rPr>
          <w:lang w:bidi="bn-IN"/>
        </w:rPr>
        <w:t xml:space="preserve"> as specified </w:t>
      </w:r>
      <w:r w:rsidRPr="001D0283">
        <w:t>in clause 6.2.4</w:t>
      </w:r>
      <w:r w:rsidRPr="001D0283">
        <w:rPr>
          <w:lang w:bidi="bn-IN"/>
        </w:rPr>
        <w:t>.</w:t>
      </w:r>
    </w:p>
    <w:p w14:paraId="2AFBAF07" w14:textId="77777777" w:rsidR="00A1115A" w:rsidRPr="001D0283" w:rsidRDefault="00A1115A" w:rsidP="00A1115A">
      <w:pPr>
        <w:rPr>
          <w:lang w:bidi="bn-IN"/>
        </w:rPr>
      </w:pPr>
      <w:r w:rsidRPr="001D0283">
        <w:rPr>
          <w:lang w:bidi="bn-IN"/>
        </w:rPr>
        <w:t xml:space="preserve">The total UE configured maximum output power </w:t>
      </w:r>
      <w:r w:rsidRPr="001D0283">
        <w:rPr>
          <w:rFonts w:cs="Geneva"/>
          <w:lang w:bidi="bn-IN"/>
        </w:rPr>
        <w:t>P</w:t>
      </w:r>
      <w:r w:rsidRPr="001D0283">
        <w:rPr>
          <w:rFonts w:cs="Geneva"/>
          <w:vertAlign w:val="subscript"/>
          <w:lang w:bidi="bn-IN"/>
        </w:rPr>
        <w:t xml:space="preserve">CMAX </w:t>
      </w:r>
      <w:r w:rsidRPr="001D0283">
        <w:t>(</w:t>
      </w:r>
      <w:proofErr w:type="gramStart"/>
      <w:r w:rsidRPr="001D0283">
        <w:t>p,q</w:t>
      </w:r>
      <w:proofErr w:type="gramEnd"/>
      <w:r w:rsidRPr="001D0283">
        <w:t xml:space="preserve">) </w:t>
      </w:r>
      <w:r w:rsidRPr="001D0283">
        <w:rPr>
          <w:rFonts w:cs="Geneva"/>
          <w:lang w:bidi="bn-IN"/>
        </w:rPr>
        <w:t xml:space="preserve">in a </w:t>
      </w:r>
      <w:r w:rsidRPr="001D0283">
        <w:rPr>
          <w:rFonts w:cs="Geneva"/>
          <w:lang w:eastAsia="zh-CN" w:bidi="bn-IN"/>
        </w:rPr>
        <w:t>slot</w:t>
      </w:r>
      <w:r w:rsidRPr="001D0283">
        <w:rPr>
          <w:rFonts w:cs="Geneva"/>
          <w:lang w:bidi="bn-IN"/>
        </w:rPr>
        <w:t xml:space="preserve"> p of </w:t>
      </w:r>
      <w:r w:rsidRPr="001D0283">
        <w:rPr>
          <w:lang w:eastAsia="zh-CN"/>
        </w:rPr>
        <w:t xml:space="preserve">slot numerology or symbol pattern </w:t>
      </w:r>
      <w:r w:rsidRPr="001D0283">
        <w:rPr>
          <w:i/>
          <w:lang w:eastAsia="zh-CN"/>
        </w:rPr>
        <w:t>i</w:t>
      </w:r>
      <w:r w:rsidRPr="001D0283">
        <w:rPr>
          <w:rFonts w:cs="Geneva"/>
          <w:lang w:bidi="bn-IN"/>
        </w:rPr>
        <w:t xml:space="preserve">,  and a </w:t>
      </w:r>
      <w:r w:rsidRPr="001D0283">
        <w:rPr>
          <w:rFonts w:cs="Geneva"/>
          <w:lang w:eastAsia="zh-CN" w:bidi="bn-IN"/>
        </w:rPr>
        <w:t>slot</w:t>
      </w:r>
      <w:r w:rsidRPr="001D0283">
        <w:rPr>
          <w:rFonts w:cs="Geneva"/>
          <w:lang w:bidi="bn-IN"/>
        </w:rPr>
        <w:t xml:space="preserve"> q of </w:t>
      </w:r>
      <w:r w:rsidRPr="001D0283">
        <w:rPr>
          <w:lang w:eastAsia="zh-CN"/>
        </w:rPr>
        <w:t xml:space="preserve">slot numerology or symbol pattern </w:t>
      </w:r>
      <w:r w:rsidRPr="001D0283">
        <w:rPr>
          <w:rFonts w:cs="Geneva"/>
          <w:i/>
          <w:lang w:bidi="bn-IN"/>
        </w:rPr>
        <w:t>j</w:t>
      </w:r>
      <w:r w:rsidRPr="001D0283">
        <w:rPr>
          <w:rFonts w:cs="Geneva"/>
          <w:lang w:bidi="bn-IN"/>
        </w:rPr>
        <w:t xml:space="preserve"> that overlap in time </w:t>
      </w:r>
      <w:r w:rsidRPr="001D0283">
        <w:rPr>
          <w:lang w:bidi="bn-IN"/>
        </w:rPr>
        <w:t>shall be set within the following bounds unless stated otherwise:</w:t>
      </w:r>
    </w:p>
    <w:p w14:paraId="14766947" w14:textId="77777777" w:rsidR="00A1115A" w:rsidRPr="001D0283" w:rsidRDefault="00A1115A" w:rsidP="00A1115A">
      <w:pPr>
        <w:keepLines/>
        <w:tabs>
          <w:tab w:val="center" w:pos="4536"/>
          <w:tab w:val="right" w:pos="9072"/>
        </w:tabs>
        <w:jc w:val="center"/>
        <w:rPr>
          <w:lang w:eastAsia="x-none"/>
        </w:rPr>
      </w:pPr>
      <w:r w:rsidRPr="001D0283">
        <w:rPr>
          <w:lang w:eastAsia="x-none" w:bidi="bn-IN"/>
        </w:rPr>
        <w:t>P</w:t>
      </w:r>
      <w:r w:rsidRPr="001D0283">
        <w:rPr>
          <w:vertAlign w:val="subscript"/>
          <w:lang w:eastAsia="x-none" w:bidi="bn-IN"/>
        </w:rPr>
        <w:t>CMAX_L</w:t>
      </w:r>
      <w:r w:rsidRPr="001D0283">
        <w:rPr>
          <w:lang w:eastAsia="x-none"/>
        </w:rPr>
        <w:t>(</w:t>
      </w:r>
      <w:proofErr w:type="gramStart"/>
      <w:r w:rsidRPr="001D0283">
        <w:rPr>
          <w:lang w:eastAsia="x-none"/>
        </w:rPr>
        <w:t>p,q</w:t>
      </w:r>
      <w:proofErr w:type="gramEnd"/>
      <w:r w:rsidRPr="001D0283">
        <w:rPr>
          <w:lang w:eastAsia="x-none"/>
        </w:rPr>
        <w:t xml:space="preserve">)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 </w:t>
      </w:r>
      <w:r w:rsidRPr="001D0283">
        <w:rPr>
          <w:lang w:eastAsia="x-none"/>
        </w:rPr>
        <w:t xml:space="preserve">(p,q)  </w:t>
      </w:r>
      <w:r w:rsidRPr="001D0283">
        <w:rPr>
          <w:lang w:eastAsia="x-none" w:bidi="bn-IN"/>
        </w:rPr>
        <w:t xml:space="preserve">≤  </w:t>
      </w:r>
      <w:r w:rsidRPr="001D0283">
        <w:rPr>
          <w:rFonts w:cs="Geneva"/>
          <w:lang w:eastAsia="x-none" w:bidi="bn-IN"/>
        </w:rPr>
        <w:t>P</w:t>
      </w:r>
      <w:r w:rsidRPr="001D0283">
        <w:rPr>
          <w:rFonts w:cs="Geneva"/>
          <w:vertAlign w:val="subscript"/>
          <w:lang w:eastAsia="x-none" w:bidi="bn-IN"/>
        </w:rPr>
        <w:t xml:space="preserve">CMAX_H </w:t>
      </w:r>
      <w:r w:rsidRPr="001D0283">
        <w:rPr>
          <w:lang w:eastAsia="x-none"/>
        </w:rPr>
        <w:t>(p,q)</w:t>
      </w:r>
    </w:p>
    <w:p w14:paraId="1DB17215" w14:textId="77777777" w:rsidR="00A1115A" w:rsidRPr="001D0283" w:rsidRDefault="00A1115A" w:rsidP="00A1115A">
      <w:r w:rsidRPr="001D0283">
        <w:t>When slots p and q have different transmissions lengths and belong to different cells on different or same bands:</w:t>
      </w:r>
    </w:p>
    <w:p w14:paraId="3B724654" w14:textId="037B3059"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CMAX_L </w:t>
      </w:r>
      <w:r w:rsidRPr="001D0283">
        <w:rPr>
          <w:lang w:eastAsia="x-none"/>
        </w:rPr>
        <w:t>(</w:t>
      </w:r>
      <w:proofErr w:type="gramStart"/>
      <w:r w:rsidRPr="001D0283">
        <w:rPr>
          <w:lang w:eastAsia="x-none"/>
        </w:rPr>
        <w:t>p,q</w:t>
      </w:r>
      <w:proofErr w:type="gram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r w:rsidRPr="001D0283">
        <w:rPr>
          <w:lang w:eastAsia="x-none" w:bidi="bn-IN"/>
        </w:rPr>
        <w:t>p</w:t>
      </w:r>
      <w:r w:rsidRPr="001D0283">
        <w:rPr>
          <w:vertAlign w:val="subscript"/>
          <w:lang w:eastAsia="x-none" w:bidi="bn-IN"/>
        </w:rPr>
        <w:t>CMAX_</w:t>
      </w:r>
      <w:r w:rsidRPr="001D0283">
        <w:rPr>
          <w:vertAlign w:val="subscript"/>
          <w:lang w:eastAsia="zh-CN"/>
        </w:rPr>
        <w:t>L,f,c</w:t>
      </w:r>
      <w:r w:rsidRPr="001D0283">
        <w:rPr>
          <w:vertAlign w:val="subscript"/>
          <w:lang w:eastAsia="x-none" w:bidi="bn-IN"/>
        </w:rPr>
        <w:t xml:space="preserve">(i),i </w:t>
      </w:r>
      <w:r w:rsidRPr="001D0283">
        <w:rPr>
          <w:lang w:eastAsia="x-none" w:bidi="bn-IN"/>
        </w:rPr>
        <w:t>(p) + p</w:t>
      </w:r>
      <w:r w:rsidRPr="001D0283">
        <w:rPr>
          <w:vertAlign w:val="subscript"/>
          <w:lang w:eastAsia="x-none" w:bidi="bn-IN"/>
        </w:rPr>
        <w:t>CMAX_</w:t>
      </w:r>
      <w:r w:rsidRPr="001D0283">
        <w:rPr>
          <w:vertAlign w:val="subscript"/>
          <w:lang w:eastAsia="zh-CN"/>
        </w:rPr>
        <w:t>L,f,c</w:t>
      </w:r>
      <w:r w:rsidRPr="001D0283">
        <w:rPr>
          <w:vertAlign w:val="subscript"/>
          <w:lang w:eastAsia="x-none" w:bidi="bn-IN"/>
        </w:rPr>
        <w:t>(i),</w:t>
      </w:r>
      <w:r w:rsidRPr="001D0283">
        <w:rPr>
          <w:vertAlign w:val="subscript"/>
          <w:lang w:eastAsia="zh-CN" w:bidi="bn-IN"/>
        </w:rPr>
        <w:t>j</w:t>
      </w:r>
      <w:r w:rsidRPr="001D0283">
        <w:rPr>
          <w:vertAlign w:val="subscript"/>
          <w:lang w:eastAsia="x-none" w:bidi="bn-IN"/>
        </w:rPr>
        <w:t xml:space="preserve"> </w:t>
      </w:r>
      <w:r w:rsidRPr="001D0283">
        <w:rPr>
          <w:lang w:eastAsia="x-none" w:bidi="bn-IN"/>
        </w:rPr>
        <w:t>(q)], P</w:t>
      </w:r>
      <w:r w:rsidRPr="001D0283">
        <w:rPr>
          <w:vertAlign w:val="subscript"/>
          <w:lang w:eastAsia="x-none" w:bidi="bn-IN"/>
        </w:rPr>
        <w:t>PowerClass</w:t>
      </w:r>
      <w:r w:rsidR="00A74C68" w:rsidRPr="001D0283">
        <w:rPr>
          <w:vertAlign w:val="subscript"/>
          <w:lang w:eastAsia="x-none" w:bidi="bn-IN"/>
        </w:rPr>
        <w:t>,CA</w:t>
      </w:r>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2A00CEEC" w14:textId="743E19FA" w:rsidR="00A1115A" w:rsidRPr="001D0283" w:rsidRDefault="00A1115A" w:rsidP="00A1115A">
      <w:pPr>
        <w:keepLines/>
        <w:tabs>
          <w:tab w:val="center" w:pos="4536"/>
          <w:tab w:val="right" w:pos="9072"/>
        </w:tabs>
        <w:jc w:val="center"/>
        <w:rPr>
          <w:lang w:eastAsia="x-none" w:bidi="bn-IN"/>
        </w:rPr>
      </w:pPr>
      <w:r w:rsidRPr="001D0283">
        <w:rPr>
          <w:lang w:eastAsia="x-none" w:bidi="bn-IN"/>
        </w:rPr>
        <w:t>P</w:t>
      </w:r>
      <w:r w:rsidRPr="001D0283">
        <w:rPr>
          <w:vertAlign w:val="subscript"/>
          <w:lang w:eastAsia="x-none" w:bidi="bn-IN"/>
        </w:rPr>
        <w:t xml:space="preserve">CMAX_H </w:t>
      </w:r>
      <w:r w:rsidRPr="001D0283">
        <w:rPr>
          <w:lang w:eastAsia="x-none"/>
        </w:rPr>
        <w:t>(</w:t>
      </w:r>
      <w:proofErr w:type="gramStart"/>
      <w:r w:rsidRPr="001D0283">
        <w:rPr>
          <w:lang w:eastAsia="x-none"/>
        </w:rPr>
        <w:t>p,q</w:t>
      </w:r>
      <w:proofErr w:type="gramEnd"/>
      <w:r w:rsidRPr="001D0283">
        <w:rPr>
          <w:lang w:eastAsia="x-none"/>
        </w:rPr>
        <w:t>) = MIN {</w:t>
      </w:r>
      <w:r w:rsidRPr="001D0283">
        <w:rPr>
          <w:lang w:eastAsia="x-none" w:bidi="bn-IN"/>
        </w:rPr>
        <w:t>10 log</w:t>
      </w:r>
      <w:r w:rsidRPr="001D0283">
        <w:rPr>
          <w:vertAlign w:val="subscript"/>
          <w:lang w:eastAsia="x-none" w:bidi="bn-IN"/>
        </w:rPr>
        <w:t>10</w:t>
      </w:r>
      <w:r w:rsidRPr="001D0283">
        <w:rPr>
          <w:lang w:eastAsia="x-none" w:bidi="bn-IN"/>
        </w:rPr>
        <w:t xml:space="preserve"> </w:t>
      </w:r>
      <w:r w:rsidRPr="001D0283">
        <w:rPr>
          <w:lang w:eastAsia="x-none"/>
        </w:rPr>
        <w:t>[</w:t>
      </w:r>
      <w:r w:rsidRPr="001D0283">
        <w:rPr>
          <w:lang w:eastAsia="x-none" w:bidi="bn-IN"/>
        </w:rPr>
        <w:t>p</w:t>
      </w:r>
      <w:r w:rsidRPr="001D0283">
        <w:rPr>
          <w:vertAlign w:val="subscript"/>
          <w:lang w:eastAsia="x-none" w:bidi="bn-IN"/>
        </w:rPr>
        <w:t>CMAX_</w:t>
      </w:r>
      <w:r w:rsidRPr="001D0283">
        <w:rPr>
          <w:vertAlign w:val="subscript"/>
          <w:lang w:eastAsia="zh-CN"/>
        </w:rPr>
        <w:t xml:space="preserve"> H,f,</w:t>
      </w:r>
      <w:r w:rsidRPr="001D0283">
        <w:rPr>
          <w:vertAlign w:val="subscript"/>
          <w:lang w:eastAsia="x-none" w:bidi="bn-IN"/>
        </w:rPr>
        <w:t>c(i),</w:t>
      </w:r>
      <w:r w:rsidRPr="001D0283">
        <w:rPr>
          <w:vertAlign w:val="subscript"/>
          <w:lang w:eastAsia="zh-CN" w:bidi="bn-IN"/>
        </w:rPr>
        <w:t>i</w:t>
      </w:r>
      <w:r w:rsidRPr="001D0283">
        <w:rPr>
          <w:vertAlign w:val="subscript"/>
          <w:lang w:eastAsia="x-none" w:bidi="bn-IN"/>
        </w:rPr>
        <w:t xml:space="preserve"> </w:t>
      </w:r>
      <w:r w:rsidRPr="001D0283">
        <w:rPr>
          <w:lang w:eastAsia="x-none" w:bidi="bn-IN"/>
        </w:rPr>
        <w:t>(p) + p</w:t>
      </w:r>
      <w:r w:rsidRPr="001D0283">
        <w:rPr>
          <w:vertAlign w:val="subscript"/>
          <w:lang w:eastAsia="x-none" w:bidi="bn-IN"/>
        </w:rPr>
        <w:t>CMAX_</w:t>
      </w:r>
      <w:r w:rsidRPr="001D0283">
        <w:rPr>
          <w:vertAlign w:val="subscript"/>
          <w:lang w:eastAsia="zh-CN"/>
        </w:rPr>
        <w:t xml:space="preserve"> H,f,</w:t>
      </w:r>
      <w:r w:rsidRPr="001D0283">
        <w:rPr>
          <w:vertAlign w:val="subscript"/>
          <w:lang w:eastAsia="x-none" w:bidi="bn-IN"/>
        </w:rPr>
        <w:t>c(i),</w:t>
      </w:r>
      <w:r w:rsidRPr="001D0283">
        <w:rPr>
          <w:vertAlign w:val="subscript"/>
          <w:lang w:eastAsia="zh-CN" w:bidi="bn-IN"/>
        </w:rPr>
        <w:t>j</w:t>
      </w:r>
      <w:r w:rsidRPr="001D0283">
        <w:rPr>
          <w:vertAlign w:val="subscript"/>
          <w:lang w:eastAsia="x-none" w:bidi="bn-IN"/>
        </w:rPr>
        <w:t xml:space="preserve"> </w:t>
      </w:r>
      <w:r w:rsidRPr="001D0283">
        <w:rPr>
          <w:lang w:eastAsia="x-none" w:bidi="bn-IN"/>
        </w:rPr>
        <w:t>(q)], P</w:t>
      </w:r>
      <w:r w:rsidRPr="001D0283">
        <w:rPr>
          <w:vertAlign w:val="subscript"/>
          <w:lang w:eastAsia="x-none" w:bidi="bn-IN"/>
        </w:rPr>
        <w:t>PowerClass</w:t>
      </w:r>
      <w:r w:rsidR="00A74C68" w:rsidRPr="001D0283">
        <w:rPr>
          <w:vertAlign w:val="subscript"/>
          <w:lang w:eastAsia="x-none" w:bidi="bn-IN"/>
        </w:rPr>
        <w:t>,CA</w:t>
      </w:r>
      <w:r w:rsidRPr="001D0283">
        <w:rPr>
          <w:lang w:eastAsia="x-none" w:bidi="bn-IN"/>
        </w:rPr>
        <w:t>,</w:t>
      </w:r>
      <w:r w:rsidRPr="001D0283">
        <w:rPr>
          <w:lang w:bidi="bn-IN"/>
        </w:rPr>
        <w:t xml:space="preserve"> P</w:t>
      </w:r>
      <w:r w:rsidRPr="001D0283">
        <w:rPr>
          <w:vertAlign w:val="subscript"/>
          <w:lang w:bidi="bn-IN"/>
        </w:rPr>
        <w:t>EMAX,CA</w:t>
      </w:r>
      <w:r w:rsidRPr="001D0283">
        <w:rPr>
          <w:lang w:eastAsia="x-none" w:bidi="bn-IN"/>
        </w:rPr>
        <w:t>}</w:t>
      </w:r>
    </w:p>
    <w:p w14:paraId="7C0EF55E" w14:textId="77777777" w:rsidR="00A1115A" w:rsidRPr="001D0283" w:rsidRDefault="00A1115A" w:rsidP="00A1115A">
      <w:pPr>
        <w:rPr>
          <w:lang w:bidi="bn-IN"/>
        </w:rPr>
      </w:pPr>
      <w:r w:rsidRPr="001D0283">
        <w:t xml:space="preserve">where </w:t>
      </w:r>
      <w:r w:rsidRPr="001D0283">
        <w:rPr>
          <w:lang w:eastAsia="x-none" w:bidi="bn-IN"/>
        </w:rPr>
        <w:t>p</w:t>
      </w:r>
      <w:r w:rsidRPr="001D0283">
        <w:rPr>
          <w:vertAlign w:val="subscript"/>
          <w:lang w:eastAsia="x-none" w:bidi="bn-IN"/>
        </w:rPr>
        <w:t>CMAX_</w:t>
      </w:r>
      <w:proofErr w:type="gramStart"/>
      <w:r w:rsidRPr="001D0283">
        <w:rPr>
          <w:vertAlign w:val="subscript"/>
          <w:lang w:eastAsia="zh-CN"/>
        </w:rPr>
        <w:t>L,f</w:t>
      </w:r>
      <w:proofErr w:type="gramEnd"/>
      <w:r w:rsidRPr="001D0283">
        <w:rPr>
          <w:vertAlign w:val="subscript"/>
          <w:lang w:eastAsia="zh-CN"/>
        </w:rPr>
        <w:t>,c</w:t>
      </w:r>
      <w:r w:rsidRPr="001D0283">
        <w:rPr>
          <w:lang w:eastAsia="zh-CN"/>
        </w:rPr>
        <w:t xml:space="preserve"> </w:t>
      </w:r>
      <w:r w:rsidRPr="001D0283">
        <w:rPr>
          <w:vertAlign w:val="subscript"/>
          <w:lang w:eastAsia="x-none" w:bidi="bn-IN"/>
        </w:rPr>
        <w:t xml:space="preserve">(i),i  </w:t>
      </w:r>
      <w:r w:rsidRPr="001D0283">
        <w:rPr>
          <w:lang w:bidi="bn-IN"/>
        </w:rPr>
        <w:t xml:space="preserve">and </w:t>
      </w:r>
      <w:r w:rsidRPr="001D0283">
        <w:rPr>
          <w:lang w:eastAsia="x-none" w:bidi="bn-IN"/>
        </w:rPr>
        <w:t>p</w:t>
      </w:r>
      <w:r w:rsidRPr="001D0283">
        <w:rPr>
          <w:vertAlign w:val="subscript"/>
          <w:lang w:eastAsia="x-none" w:bidi="bn-IN"/>
        </w:rPr>
        <w:t>CMAX_</w:t>
      </w:r>
      <w:r w:rsidRPr="001D0283">
        <w:rPr>
          <w:vertAlign w:val="subscript"/>
          <w:lang w:eastAsia="zh-CN"/>
        </w:rPr>
        <w:t xml:space="preserve"> H,f,</w:t>
      </w:r>
      <w:r w:rsidRPr="001D0283">
        <w:rPr>
          <w:vertAlign w:val="subscript"/>
          <w:lang w:eastAsia="x-none" w:bidi="bn-IN"/>
        </w:rPr>
        <w:t>c(i),</w:t>
      </w:r>
      <w:r w:rsidRPr="001D0283">
        <w:rPr>
          <w:vertAlign w:val="subscript"/>
          <w:lang w:eastAsia="zh-CN" w:bidi="bn-IN"/>
        </w:rPr>
        <w:t>i</w:t>
      </w:r>
      <w:r w:rsidRPr="001D0283">
        <w:rPr>
          <w:vertAlign w:val="subscript"/>
          <w:lang w:eastAsia="x-none" w:bidi="bn-IN"/>
        </w:rPr>
        <w:t xml:space="preserve">  </w:t>
      </w:r>
      <w:r w:rsidRPr="001D0283">
        <w:rPr>
          <w:lang w:bidi="bn-IN"/>
        </w:rPr>
        <w:t xml:space="preserve">are the respective limits </w:t>
      </w:r>
      <w:r w:rsidRPr="001D0283">
        <w:rPr>
          <w:lang w:eastAsia="x-none" w:bidi="bn-IN"/>
        </w:rPr>
        <w:t>P</w:t>
      </w:r>
      <w:r w:rsidRPr="001D0283">
        <w:rPr>
          <w:vertAlign w:val="subscript"/>
          <w:lang w:eastAsia="x-none" w:bidi="bn-IN"/>
        </w:rPr>
        <w:t>CMAX</w:t>
      </w:r>
      <w:r w:rsidRPr="001D0283">
        <w:rPr>
          <w:vertAlign w:val="subscript"/>
          <w:lang w:eastAsia="zh-CN"/>
        </w:rPr>
        <w:t>_L,f,c</w:t>
      </w:r>
      <w:r w:rsidRPr="001D0283">
        <w:rPr>
          <w:lang w:eastAsia="zh-CN"/>
        </w:rPr>
        <w:t xml:space="preserve"> </w:t>
      </w:r>
      <w:r w:rsidRPr="001D0283">
        <w:rPr>
          <w:vertAlign w:val="subscript"/>
          <w:lang w:eastAsia="x-none" w:bidi="bn-IN"/>
        </w:rPr>
        <w:t>(i),i</w:t>
      </w:r>
      <w:r w:rsidRPr="001D0283">
        <w:rPr>
          <w:lang w:eastAsia="x-none" w:bidi="bn-IN"/>
        </w:rPr>
        <w:t xml:space="preserve"> </w:t>
      </w:r>
      <w:r w:rsidRPr="001D0283">
        <w:rPr>
          <w:lang w:bidi="bn-IN"/>
        </w:rPr>
        <w:t xml:space="preserve">and </w:t>
      </w:r>
      <w:r w:rsidRPr="001D0283">
        <w:rPr>
          <w:lang w:eastAsia="x-none" w:bidi="bn-IN"/>
        </w:rPr>
        <w:t>P</w:t>
      </w:r>
      <w:r w:rsidRPr="001D0283">
        <w:rPr>
          <w:vertAlign w:val="subscript"/>
          <w:lang w:eastAsia="x-none" w:bidi="bn-IN"/>
        </w:rPr>
        <w:t>CMAX</w:t>
      </w:r>
      <w:r w:rsidRPr="001D0283">
        <w:rPr>
          <w:vertAlign w:val="subscript"/>
          <w:lang w:eastAsia="zh-CN"/>
        </w:rPr>
        <w:t>_H,f,</w:t>
      </w:r>
      <w:r w:rsidRPr="001D0283">
        <w:rPr>
          <w:vertAlign w:val="subscript"/>
          <w:lang w:eastAsia="x-none" w:bidi="bn-IN"/>
        </w:rPr>
        <w:t>c(i),i</w:t>
      </w:r>
      <w:r w:rsidRPr="001D0283">
        <w:rPr>
          <w:lang w:eastAsia="zh-CN"/>
        </w:rPr>
        <w:t xml:space="preserve"> </w:t>
      </w:r>
      <w:r w:rsidRPr="001D0283">
        <w:rPr>
          <w:lang w:bidi="bn-IN"/>
        </w:rPr>
        <w:t>expressed in linear scale.</w:t>
      </w:r>
    </w:p>
    <w:p w14:paraId="05079108" w14:textId="58BAC78A" w:rsidR="00C35D69" w:rsidRPr="001D0283" w:rsidRDefault="00C35D69" w:rsidP="00C35D69">
      <w:pPr>
        <w:rPr>
          <w:lang w:bidi="bn-IN"/>
        </w:rPr>
      </w:pPr>
      <w:r w:rsidRPr="001D0283">
        <w:t>T</w:t>
      </w:r>
      <w:r w:rsidRPr="001D0283">
        <w:rPr>
          <w:vertAlign w:val="subscript"/>
        </w:rPr>
        <w:t>REF</w:t>
      </w:r>
      <w:r w:rsidRPr="001D0283">
        <w:t xml:space="preserve"> and T</w:t>
      </w:r>
      <w:r w:rsidRPr="001D0283">
        <w:rPr>
          <w:vertAlign w:val="subscript"/>
        </w:rPr>
        <w:t>eval</w:t>
      </w:r>
      <w:r w:rsidRPr="001D0283">
        <w:t xml:space="preserve"> are specified in Table 6.2A.4.1.1-0 when same and different slot patterns are used in aggregated carriers. For each T</w:t>
      </w:r>
      <w:r w:rsidRPr="001D0283">
        <w:rPr>
          <w:vertAlign w:val="subscript"/>
        </w:rPr>
        <w:t>REF</w:t>
      </w:r>
      <w:r w:rsidRPr="001D0283">
        <w:t>, the P</w:t>
      </w:r>
      <w:r w:rsidRPr="001D0283">
        <w:rPr>
          <w:vertAlign w:val="subscript"/>
        </w:rPr>
        <w:t>CMAX_L</w:t>
      </w:r>
      <w:r w:rsidRPr="001D0283">
        <w:t xml:space="preserve"> is evaluated per T</w:t>
      </w:r>
      <w:r w:rsidRPr="001D0283">
        <w:rPr>
          <w:vertAlign w:val="subscript"/>
        </w:rPr>
        <w:t>eval</w:t>
      </w:r>
      <w:r w:rsidRPr="001D0283">
        <w:t xml:space="preserve"> and given by the minimum value taken over the transmission(s) within the T</w:t>
      </w:r>
      <w:r w:rsidRPr="001D0283">
        <w:rPr>
          <w:vertAlign w:val="subscript"/>
        </w:rPr>
        <w:t>eval</w:t>
      </w:r>
      <w:r w:rsidRPr="001D0283">
        <w:t>; the minimum P</w:t>
      </w:r>
      <w:r w:rsidRPr="001D0283">
        <w:rPr>
          <w:vertAlign w:val="subscript"/>
        </w:rPr>
        <w:t>CMAX_L</w:t>
      </w:r>
      <w:r w:rsidRPr="001D0283">
        <w:t xml:space="preserve"> over the one or more T</w:t>
      </w:r>
      <w:r w:rsidRPr="001D0283">
        <w:rPr>
          <w:vertAlign w:val="subscript"/>
        </w:rPr>
        <w:t>eval</w:t>
      </w:r>
      <w:r w:rsidRPr="001D0283">
        <w:t xml:space="preserve"> is then applied for the entire T</w:t>
      </w:r>
      <w:r w:rsidRPr="001D0283">
        <w:rPr>
          <w:vertAlign w:val="subscript"/>
        </w:rPr>
        <w:t>REF</w:t>
      </w:r>
      <w:r w:rsidRPr="001D0283">
        <w:t xml:space="preserve">. The lesser of </w:t>
      </w:r>
      <w:proofErr w:type="gramStart"/>
      <w:r w:rsidRPr="001D0283">
        <w:rPr>
          <w:lang w:bidi="bn-IN"/>
        </w:rPr>
        <w:t>P</w:t>
      </w:r>
      <w:r w:rsidRPr="001D0283">
        <w:rPr>
          <w:vertAlign w:val="subscript"/>
          <w:lang w:bidi="bn-IN"/>
        </w:rPr>
        <w:t>PowerClass,CA</w:t>
      </w:r>
      <w:proofErr w:type="gramEnd"/>
      <w:r w:rsidRPr="001D0283">
        <w:rPr>
          <w:lang w:bidi="bn-IN"/>
        </w:rPr>
        <w:t xml:space="preserve"> and P</w:t>
      </w:r>
      <w:r w:rsidRPr="001D0283">
        <w:rPr>
          <w:vertAlign w:val="subscript"/>
          <w:lang w:bidi="bn-IN"/>
        </w:rPr>
        <w:t>EMAX,CA</w:t>
      </w:r>
      <w:r w:rsidRPr="001D0283">
        <w:rPr>
          <w:lang w:bidi="bn-IN"/>
        </w:rPr>
        <w:t xml:space="preserve"> shall not be exceeded by the UE during any period of time.</w:t>
      </w:r>
    </w:p>
    <w:p w14:paraId="378121AF" w14:textId="77777777" w:rsidR="00A1115A" w:rsidRPr="001D0283" w:rsidRDefault="00A1115A" w:rsidP="00A1115A">
      <w:pPr>
        <w:pStyle w:val="TH"/>
        <w:rPr>
          <w:b w:val="0"/>
        </w:rPr>
      </w:pPr>
      <w:r w:rsidRPr="001D0283">
        <w:t xml:space="preserve">Table </w:t>
      </w:r>
      <w:r w:rsidRPr="001D0283">
        <w:rPr>
          <w:rFonts w:cs="Arial"/>
        </w:rPr>
        <w:t>6.2A.4.1.1</w:t>
      </w:r>
      <w:r w:rsidRPr="001D0283">
        <w:t>-0: P</w:t>
      </w:r>
      <w:r w:rsidRPr="001D0283">
        <w:rPr>
          <w:vertAlign w:val="subscript"/>
        </w:rPr>
        <w:t>CMAX</w:t>
      </w:r>
      <w:r w:rsidRPr="001D0283">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2895"/>
        <w:gridCol w:w="1783"/>
        <w:gridCol w:w="2697"/>
      </w:tblGrid>
      <w:tr w:rsidR="00A1115A" w:rsidRPr="001D0283" w14:paraId="712710F3" w14:textId="77777777" w:rsidTr="00D2256F">
        <w:trPr>
          <w:jc w:val="center"/>
        </w:trPr>
        <w:tc>
          <w:tcPr>
            <w:tcW w:w="2895" w:type="dxa"/>
          </w:tcPr>
          <w:p w14:paraId="6FF605D9" w14:textId="77777777" w:rsidR="00A1115A" w:rsidRPr="001D0283" w:rsidRDefault="00A1115A" w:rsidP="00A1115A">
            <w:pPr>
              <w:pStyle w:val="TAH"/>
              <w:rPr>
                <w:b w:val="0"/>
              </w:rPr>
            </w:pPr>
            <w:r w:rsidRPr="001D0283">
              <w:rPr>
                <w:rFonts w:eastAsia="Calibri"/>
              </w:rPr>
              <w:t>T</w:t>
            </w:r>
            <w:r w:rsidRPr="001D0283">
              <w:rPr>
                <w:rFonts w:eastAsia="Calibri"/>
                <w:bCs/>
                <w:vertAlign w:val="subscript"/>
              </w:rPr>
              <w:t>REF</w:t>
            </w:r>
          </w:p>
        </w:tc>
        <w:tc>
          <w:tcPr>
            <w:tcW w:w="1783" w:type="dxa"/>
            <w:shd w:val="clear" w:color="auto" w:fill="auto"/>
            <w:vAlign w:val="center"/>
          </w:tcPr>
          <w:p w14:paraId="4C4B366A" w14:textId="77777777" w:rsidR="00A1115A" w:rsidRPr="001D0283" w:rsidRDefault="00A1115A" w:rsidP="00A1115A">
            <w:pPr>
              <w:pStyle w:val="TAH"/>
              <w:rPr>
                <w:b w:val="0"/>
              </w:rPr>
            </w:pPr>
            <w:r w:rsidRPr="001D0283">
              <w:rPr>
                <w:rFonts w:eastAsia="Calibri"/>
              </w:rPr>
              <w:t>T</w:t>
            </w:r>
            <w:r w:rsidRPr="001D0283">
              <w:rPr>
                <w:rFonts w:eastAsia="Calibri"/>
                <w:bCs/>
                <w:vertAlign w:val="subscript"/>
              </w:rPr>
              <w:t>eval</w:t>
            </w:r>
          </w:p>
        </w:tc>
        <w:tc>
          <w:tcPr>
            <w:tcW w:w="2697" w:type="dxa"/>
            <w:shd w:val="clear" w:color="auto" w:fill="auto"/>
            <w:vAlign w:val="center"/>
          </w:tcPr>
          <w:p w14:paraId="7C735F97" w14:textId="193F4981" w:rsidR="00A1115A" w:rsidRPr="001D0283" w:rsidRDefault="00A1115A" w:rsidP="00A1115A">
            <w:pPr>
              <w:pStyle w:val="TAH"/>
              <w:rPr>
                <w:rFonts w:eastAsia="Calibri"/>
                <w:b w:val="0"/>
              </w:rPr>
            </w:pPr>
            <w:r w:rsidRPr="001D0283">
              <w:rPr>
                <w:rFonts w:eastAsia="Calibri"/>
              </w:rPr>
              <w:t>T</w:t>
            </w:r>
            <w:r w:rsidRPr="001D0283">
              <w:rPr>
                <w:rFonts w:eastAsia="Calibri"/>
                <w:bCs/>
                <w:vertAlign w:val="subscript"/>
              </w:rPr>
              <w:t>eval</w:t>
            </w:r>
            <w:r w:rsidR="00D2256F">
              <w:rPr>
                <w:rFonts w:eastAsia="Calibri"/>
              </w:rPr>
              <w:t xml:space="preserve"> </w:t>
            </w:r>
            <w:r w:rsidRPr="001D0283">
              <w:rPr>
                <w:rFonts w:eastAsia="Calibri"/>
              </w:rPr>
              <w:t>with</w:t>
            </w:r>
            <w:r w:rsidR="00D2256F">
              <w:rPr>
                <w:rFonts w:eastAsia="Calibri"/>
              </w:rPr>
              <w:t xml:space="preserve"> </w:t>
            </w:r>
            <w:r w:rsidRPr="001D0283">
              <w:rPr>
                <w:rFonts w:eastAsia="Calibri"/>
              </w:rPr>
              <w:t>frequency</w:t>
            </w:r>
            <w:r w:rsidR="00D2256F">
              <w:rPr>
                <w:rFonts w:eastAsia="Calibri"/>
              </w:rPr>
              <w:t xml:space="preserve"> </w:t>
            </w:r>
            <w:r w:rsidRPr="001D0283">
              <w:rPr>
                <w:rFonts w:eastAsia="Calibri"/>
              </w:rPr>
              <w:t>hopping</w:t>
            </w:r>
          </w:p>
        </w:tc>
      </w:tr>
      <w:tr w:rsidR="00A1115A" w:rsidRPr="001D0283" w14:paraId="063AC1D3" w14:textId="77777777" w:rsidTr="00D2256F">
        <w:trPr>
          <w:jc w:val="center"/>
        </w:trPr>
        <w:tc>
          <w:tcPr>
            <w:tcW w:w="2895" w:type="dxa"/>
          </w:tcPr>
          <w:p w14:paraId="02C2261A" w14:textId="6295CAE8" w:rsidR="00A1115A" w:rsidRPr="001D0283" w:rsidRDefault="00A1115A" w:rsidP="00A1115A">
            <w:pPr>
              <w:pStyle w:val="TAC"/>
            </w:pPr>
            <w:r w:rsidRPr="001D0283">
              <w:t>T</w:t>
            </w:r>
            <w:r w:rsidRPr="001D0283">
              <w:rPr>
                <w:vertAlign w:val="subscript"/>
              </w:rPr>
              <w:t>REF</w:t>
            </w:r>
            <w:r w:rsidR="00D2256F">
              <w:t xml:space="preserve"> </w:t>
            </w:r>
            <w:r w:rsidRPr="001D0283">
              <w:t>of</w:t>
            </w:r>
            <w:r w:rsidR="00D2256F">
              <w:t xml:space="preserve"> </w:t>
            </w:r>
            <w:r w:rsidRPr="001D0283">
              <w:t>largest</w:t>
            </w:r>
            <w:r w:rsidR="00D2256F">
              <w:t xml:space="preserve"> </w:t>
            </w:r>
            <w:r w:rsidRPr="001D0283">
              <w:t>slot</w:t>
            </w:r>
            <w:r w:rsidR="00D2256F">
              <w:t xml:space="preserve"> </w:t>
            </w:r>
            <w:r w:rsidRPr="001D0283">
              <w:t>duration</w:t>
            </w:r>
            <w:r w:rsidR="00D2256F">
              <w:t xml:space="preserve"> </w:t>
            </w:r>
            <w:r w:rsidRPr="001D0283">
              <w:t>over</w:t>
            </w:r>
            <w:r w:rsidR="00D2256F">
              <w:t xml:space="preserve"> </w:t>
            </w:r>
            <w:r w:rsidRPr="001D0283">
              <w:t>both</w:t>
            </w:r>
            <w:r w:rsidR="00D2256F">
              <w:t xml:space="preserve"> </w:t>
            </w:r>
            <w:r w:rsidRPr="001D0283">
              <w:t>UL</w:t>
            </w:r>
            <w:r w:rsidR="00D2256F">
              <w:t xml:space="preserve"> </w:t>
            </w:r>
            <w:r w:rsidRPr="001D0283">
              <w:t>CCs</w:t>
            </w:r>
          </w:p>
        </w:tc>
        <w:tc>
          <w:tcPr>
            <w:tcW w:w="1783" w:type="dxa"/>
            <w:shd w:val="clear" w:color="auto" w:fill="auto"/>
            <w:vAlign w:val="center"/>
          </w:tcPr>
          <w:p w14:paraId="6D3C759B" w14:textId="73F7BD29" w:rsidR="00A1115A" w:rsidRPr="001D0283" w:rsidRDefault="00A1115A" w:rsidP="00A1115A">
            <w:pPr>
              <w:pStyle w:val="TAC"/>
            </w:pP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c>
          <w:tcPr>
            <w:tcW w:w="2697" w:type="dxa"/>
            <w:shd w:val="clear" w:color="auto" w:fill="auto"/>
            <w:vAlign w:val="center"/>
          </w:tcPr>
          <w:p w14:paraId="4378A410" w14:textId="2284F7A6" w:rsidR="00A1115A" w:rsidRPr="001D0283" w:rsidRDefault="00A1115A" w:rsidP="00A1115A">
            <w:pPr>
              <w:pStyle w:val="TAC"/>
            </w:pPr>
            <w:proofErr w:type="gramStart"/>
            <w:r w:rsidRPr="001D0283">
              <w:rPr>
                <w:rFonts w:eastAsia="Calibri"/>
              </w:rPr>
              <w:t>Min(</w:t>
            </w:r>
            <w:proofErr w:type="gramEnd"/>
            <w:r w:rsidRPr="001D0283">
              <w:rPr>
                <w:rFonts w:eastAsia="Calibri"/>
              </w:rPr>
              <w:t>T</w:t>
            </w:r>
            <w:r w:rsidRPr="001D0283">
              <w:rPr>
                <w:rFonts w:eastAsia="Calibri"/>
                <w:vertAlign w:val="subscript"/>
              </w:rPr>
              <w:t>no_hopping</w:t>
            </w:r>
            <w:r w:rsidRPr="001D0283">
              <w:rPr>
                <w:rFonts w:eastAsia="Calibri"/>
              </w:rPr>
              <w:t>,</w:t>
            </w:r>
            <w:r w:rsidR="00D2256F">
              <w:rPr>
                <w:rFonts w:eastAsia="Calibri"/>
              </w:rPr>
              <w:t xml:space="preserve"> </w:t>
            </w:r>
            <w:r w:rsidRPr="001D0283">
              <w:rPr>
                <w:rFonts w:eastAsia="Calibri"/>
              </w:rPr>
              <w:t>Physical</w:t>
            </w:r>
            <w:r w:rsidR="00D2256F">
              <w:rPr>
                <w:rFonts w:eastAsia="Calibri"/>
              </w:rPr>
              <w:t xml:space="preserve"> </w:t>
            </w:r>
            <w:r w:rsidRPr="001D0283">
              <w:rPr>
                <w:rFonts w:eastAsia="Calibri"/>
              </w:rPr>
              <w:t>Channel</w:t>
            </w:r>
            <w:r w:rsidR="00D2256F">
              <w:rPr>
                <w:rFonts w:eastAsia="Calibri"/>
              </w:rPr>
              <w:t xml:space="preserve"> </w:t>
            </w:r>
            <w:r w:rsidRPr="001D0283">
              <w:rPr>
                <w:rFonts w:eastAsia="Calibri"/>
              </w:rPr>
              <w:t>Length)</w:t>
            </w:r>
          </w:p>
        </w:tc>
      </w:tr>
    </w:tbl>
    <w:p w14:paraId="172A5E1F" w14:textId="77777777" w:rsidR="00A1115A" w:rsidRPr="001D0283" w:rsidRDefault="00A1115A" w:rsidP="00A1115A">
      <w:pPr>
        <w:rPr>
          <w:lang w:bidi="bn-IN"/>
        </w:rPr>
      </w:pPr>
    </w:p>
    <w:p w14:paraId="4F699404" w14:textId="57416919" w:rsidR="00A1115A" w:rsidRPr="001D0283" w:rsidRDefault="00A1115A" w:rsidP="00A1115A">
      <w:pPr>
        <w:keepNext/>
        <w:keepLines/>
        <w:jc w:val="both"/>
        <w:rPr>
          <w:lang w:bidi="bn-IN"/>
        </w:rPr>
      </w:pPr>
      <w:r w:rsidRPr="001D0283">
        <w:t xml:space="preserve">If the UE is configured with multiple TAGs </w:t>
      </w:r>
      <w:r w:rsidRPr="001D0283">
        <w:rPr>
          <w:lang w:bidi="bn-IN"/>
        </w:rPr>
        <w:t xml:space="preserve">and transmissions </w:t>
      </w:r>
      <w:r w:rsidRPr="001D0283">
        <w:t xml:space="preserve">of the UE on slot </w:t>
      </w:r>
      <w:r w:rsidRPr="001D0283">
        <w:rPr>
          <w:i/>
        </w:rPr>
        <w:t>i</w:t>
      </w:r>
      <w:r w:rsidRPr="001D0283">
        <w:t xml:space="preserve"> for any serving cell in one TAG overlap some portion of the first symbol of the transmission on slot </w:t>
      </w:r>
      <w:r w:rsidRPr="001D0283">
        <w:rPr>
          <w:i/>
        </w:rPr>
        <w:t>i</w:t>
      </w:r>
      <w:r w:rsidRPr="001D0283">
        <w:t xml:space="preserve"> +1 for a different serving cell in another TAG, the UE minimum of </w:t>
      </w:r>
      <w:r w:rsidRPr="001D0283">
        <w:rPr>
          <w:lang w:bidi="bn-IN"/>
        </w:rPr>
        <w:t>P</w:t>
      </w:r>
      <w:r w:rsidRPr="001D0283">
        <w:rPr>
          <w:vertAlign w:val="subscript"/>
          <w:lang w:bidi="bn-IN"/>
        </w:rPr>
        <w:t xml:space="preserve">CMAX_L </w:t>
      </w:r>
      <w:r w:rsidRPr="001D0283">
        <w:rPr>
          <w:lang w:bidi="bn-IN"/>
        </w:rPr>
        <w:t xml:space="preserve">for slots </w:t>
      </w:r>
      <w:r w:rsidRPr="001D0283">
        <w:rPr>
          <w:i/>
          <w:lang w:bidi="bn-IN"/>
        </w:rPr>
        <w:t>i</w:t>
      </w:r>
      <w:r w:rsidRPr="001D0283">
        <w:rPr>
          <w:lang w:bidi="bn-IN"/>
        </w:rPr>
        <w:t xml:space="preserve"> and </w:t>
      </w:r>
      <w:r w:rsidRPr="001D0283">
        <w:rPr>
          <w:i/>
          <w:lang w:bidi="bn-IN"/>
        </w:rPr>
        <w:t>i</w:t>
      </w:r>
      <w:r w:rsidRPr="001D0283">
        <w:rPr>
          <w:lang w:bidi="bn-IN"/>
        </w:rPr>
        <w:t xml:space="preserve"> + 1 applies for any overlapping portion of slots </w:t>
      </w:r>
      <w:r w:rsidRPr="001D0283">
        <w:rPr>
          <w:i/>
          <w:lang w:bidi="bn-IN"/>
        </w:rPr>
        <w:t>i</w:t>
      </w:r>
      <w:r w:rsidRPr="001D0283">
        <w:rPr>
          <w:lang w:bidi="bn-IN"/>
        </w:rPr>
        <w:t xml:space="preserve"> and </w:t>
      </w:r>
      <w:r w:rsidRPr="001D0283">
        <w:rPr>
          <w:i/>
          <w:lang w:bidi="bn-IN"/>
        </w:rPr>
        <w:t>i</w:t>
      </w:r>
      <w:r w:rsidRPr="001D0283">
        <w:rPr>
          <w:lang w:bidi="bn-IN"/>
        </w:rPr>
        <w:t xml:space="preserve"> + 1. </w:t>
      </w:r>
      <w:r w:rsidR="00A74C68" w:rsidRPr="001D0283">
        <w:rPr>
          <w:lang w:bidi="bn-IN"/>
        </w:rPr>
        <w:t xml:space="preserve">The lesser of </w:t>
      </w:r>
      <w:proofErr w:type="gramStart"/>
      <w:r w:rsidRPr="001D0283">
        <w:rPr>
          <w:lang w:bidi="bn-IN"/>
        </w:rPr>
        <w:t>P</w:t>
      </w:r>
      <w:r w:rsidRPr="001D0283">
        <w:rPr>
          <w:vertAlign w:val="subscript"/>
          <w:lang w:bidi="bn-IN"/>
        </w:rPr>
        <w:t>PowerClass</w:t>
      </w:r>
      <w:r w:rsidR="00A74C68" w:rsidRPr="001D0283">
        <w:rPr>
          <w:vertAlign w:val="subscript"/>
          <w:lang w:bidi="bn-IN"/>
        </w:rPr>
        <w:t>,CA</w:t>
      </w:r>
      <w:proofErr w:type="gramEnd"/>
      <w:r w:rsidRPr="001D0283">
        <w:rPr>
          <w:lang w:bidi="bn-IN"/>
        </w:rPr>
        <w:t xml:space="preserve"> </w:t>
      </w:r>
      <w:r w:rsidR="00A74C68" w:rsidRPr="001D0283">
        <w:rPr>
          <w:lang w:bidi="bn-IN"/>
        </w:rPr>
        <w:t>and P</w:t>
      </w:r>
      <w:r w:rsidR="00A74C68" w:rsidRPr="001D0283">
        <w:rPr>
          <w:vertAlign w:val="subscript"/>
          <w:lang w:bidi="bn-IN"/>
        </w:rPr>
        <w:t>EMAX,CA</w:t>
      </w:r>
      <w:r w:rsidR="00A74C68" w:rsidRPr="001D0283">
        <w:rPr>
          <w:lang w:bidi="bn-IN"/>
        </w:rPr>
        <w:t xml:space="preserve"> </w:t>
      </w:r>
      <w:r w:rsidRPr="001D0283">
        <w:rPr>
          <w:lang w:bidi="bn-IN"/>
        </w:rPr>
        <w:t>shall not be exceeded by the UE during any period of time.</w:t>
      </w:r>
    </w:p>
    <w:p w14:paraId="2060459B"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with same slot pattern shall be within the following range:</w:t>
      </w:r>
    </w:p>
    <w:p w14:paraId="285B1138" w14:textId="77777777" w:rsidR="00A1115A" w:rsidRPr="001D0283" w:rsidRDefault="00A1115A" w:rsidP="00A1115A">
      <w:pPr>
        <w:pStyle w:val="EQ"/>
        <w:rPr>
          <w:noProof w:val="0"/>
        </w:rPr>
      </w:pPr>
      <w:r w:rsidRPr="001D0283">
        <w:rPr>
          <w:noProof w:val="0"/>
        </w:rPr>
        <w:tab/>
        <w:t>P</w:t>
      </w:r>
      <w:r w:rsidRPr="001D0283">
        <w:rPr>
          <w:noProof w:val="0"/>
          <w:vertAlign w:val="subscript"/>
        </w:rPr>
        <w:t>CMAX_</w:t>
      </w:r>
      <w:proofErr w:type="gramStart"/>
      <w:r w:rsidRPr="001D0283">
        <w:rPr>
          <w:noProof w:val="0"/>
          <w:vertAlign w:val="subscript"/>
        </w:rPr>
        <w:t xml:space="preserve">L  </w:t>
      </w:r>
      <w:r w:rsidRPr="001D0283">
        <w:rPr>
          <w:noProof w:val="0"/>
        </w:rPr>
        <w:t>–</w:t>
      </w:r>
      <w:proofErr w:type="gramEnd"/>
      <w:r w:rsidRPr="001D0283">
        <w:rPr>
          <w:noProof w:val="0"/>
        </w:rPr>
        <w:t xml:space="preserve"> MAX{T</w:t>
      </w:r>
      <w:r w:rsidRPr="001D0283">
        <w:rPr>
          <w:noProof w:val="0"/>
          <w:vertAlign w:val="subscript"/>
        </w:rPr>
        <w:t>L</w:t>
      </w:r>
      <w:r w:rsidRPr="001D0283">
        <w:rPr>
          <w:noProof w:val="0"/>
        </w:rPr>
        <w:t>, T</w:t>
      </w:r>
      <w:r w:rsidRPr="001D0283">
        <w:rPr>
          <w:noProof w:val="0"/>
          <w:vertAlign w:val="subscript"/>
        </w:rPr>
        <w:t>LOW</w:t>
      </w:r>
      <w:r w:rsidRPr="001D0283">
        <w:rPr>
          <w:noProof w:val="0"/>
        </w:rPr>
        <w:t>(P</w:t>
      </w:r>
      <w:r w:rsidRPr="001D0283">
        <w:rPr>
          <w:noProof w:val="0"/>
          <w:vertAlign w:val="subscript"/>
        </w:rPr>
        <w:t>CMAX_L</w:t>
      </w:r>
      <w:r w:rsidRPr="001D0283">
        <w:rPr>
          <w:noProof w:val="0"/>
        </w:rPr>
        <w:t>) }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HIGH</w:t>
      </w:r>
      <w:r w:rsidRPr="001D0283">
        <w:rPr>
          <w:noProof w:val="0"/>
        </w:rPr>
        <w:t>(P</w:t>
      </w:r>
      <w:r w:rsidRPr="001D0283">
        <w:rPr>
          <w:noProof w:val="0"/>
          <w:vertAlign w:val="subscript"/>
        </w:rPr>
        <w:t>CMAX_H</w:t>
      </w:r>
      <w:r w:rsidRPr="001D0283">
        <w:rPr>
          <w:noProof w:val="0"/>
        </w:rPr>
        <w:t>)</w:t>
      </w:r>
    </w:p>
    <w:p w14:paraId="48B056E1" w14:textId="77777777" w:rsidR="00A1115A" w:rsidRPr="001D0283" w:rsidRDefault="00A1115A" w:rsidP="00A1115A">
      <w:pPr>
        <w:pStyle w:val="EQ"/>
        <w:rPr>
          <w:noProof w:val="0"/>
          <w:lang w:eastAsia="zh-CN"/>
        </w:rPr>
      </w:pPr>
      <w:r w:rsidRPr="001D0283">
        <w:rPr>
          <w:rFonts w:cs="Vrinda"/>
          <w:noProof w:val="0"/>
          <w:lang w:bidi="bn-IN"/>
        </w:rPr>
        <w:tab/>
        <w:t>P</w:t>
      </w:r>
      <w:r w:rsidRPr="001D0283">
        <w:rPr>
          <w:rFonts w:cs="Vrinda"/>
          <w:noProof w:val="0"/>
          <w:vertAlign w:val="subscript"/>
          <w:lang w:bidi="bn-IN"/>
        </w:rPr>
        <w:t>UMAX</w:t>
      </w:r>
      <w:r w:rsidRPr="001D0283">
        <w:rPr>
          <w:rFonts w:cs="Vrinda"/>
          <w:noProof w:val="0"/>
          <w:lang w:bidi="bn-IN"/>
        </w:rPr>
        <w:t xml:space="preserve"> </w:t>
      </w:r>
      <w:r w:rsidRPr="001D0283">
        <w:rPr>
          <w:noProof w:val="0"/>
        </w:rPr>
        <w:t xml:space="preserve">= </w:t>
      </w:r>
      <w:r w:rsidRPr="001D0283">
        <w:rPr>
          <w:rFonts w:cs="Vrinda"/>
          <w:noProof w:val="0"/>
          <w:lang w:bidi="bn-IN"/>
        </w:rPr>
        <w:t>10 log</w:t>
      </w:r>
      <w:r w:rsidRPr="001D0283">
        <w:rPr>
          <w:rFonts w:cs="Vrinda"/>
          <w:noProof w:val="0"/>
          <w:vertAlign w:val="subscript"/>
          <w:lang w:bidi="bn-IN"/>
        </w:rPr>
        <w:t>10</w:t>
      </w:r>
      <w:r w:rsidRPr="001D0283">
        <w:rPr>
          <w:rFonts w:cs="Vrinda"/>
          <w:noProof w:val="0"/>
          <w:lang w:bidi="bn-IN"/>
        </w:rPr>
        <w:t xml:space="preserve"> </w:t>
      </w:r>
      <w:r w:rsidRPr="001D0283">
        <w:rPr>
          <w:noProof w:val="0"/>
        </w:rPr>
        <w:t xml:space="preserve">∑ </w:t>
      </w:r>
      <w:proofErr w:type="gramStart"/>
      <w:r w:rsidRPr="001D0283">
        <w:rPr>
          <w:rFonts w:cs="Vrinda"/>
          <w:noProof w:val="0"/>
          <w:lang w:bidi="bn-IN"/>
        </w:rPr>
        <w:t>p</w:t>
      </w:r>
      <w:r w:rsidRPr="001D0283">
        <w:rPr>
          <w:rFonts w:cs="Vrinda"/>
          <w:noProof w:val="0"/>
          <w:vertAlign w:val="subscript"/>
          <w:lang w:bidi="bn-IN"/>
        </w:rPr>
        <w:t>UMAX,c</w:t>
      </w:r>
      <w:proofErr w:type="gramEnd"/>
    </w:p>
    <w:p w14:paraId="7466BAA9" w14:textId="1D95B149" w:rsidR="00C35D69" w:rsidRPr="001D0283" w:rsidRDefault="00C35D69" w:rsidP="00C35D69">
      <w:pPr>
        <w:rPr>
          <w:lang w:bidi="bn-IN"/>
        </w:rPr>
      </w:pPr>
      <w:r w:rsidRPr="001D0283">
        <w:t>where</w:t>
      </w:r>
      <w:r w:rsidRPr="001D0283">
        <w:rPr>
          <w:lang w:bidi="bn-IN"/>
        </w:rPr>
        <w:t xml:space="preserve"> </w:t>
      </w:r>
      <w:proofErr w:type="gramStart"/>
      <w:r w:rsidRPr="001D0283">
        <w:rPr>
          <w:lang w:bidi="bn-IN"/>
        </w:rPr>
        <w:t>p</w:t>
      </w:r>
      <w:r w:rsidRPr="001D0283">
        <w:rPr>
          <w:vertAlign w:val="subscript"/>
          <w:lang w:bidi="bn-IN"/>
        </w:rPr>
        <w:t>UMAX,c</w:t>
      </w:r>
      <w:proofErr w:type="gramEnd"/>
      <w:r w:rsidRPr="001D0283">
        <w:rPr>
          <w:vertAlign w:val="subscript"/>
          <w:lang w:bidi="bn-IN"/>
        </w:rPr>
        <w:t xml:space="preserve">  </w:t>
      </w:r>
      <w:r w:rsidRPr="001D0283">
        <w:rPr>
          <w:lang w:bidi="bn-IN"/>
        </w:rPr>
        <w:t xml:space="preserve">denotes the measured maximum output power </w:t>
      </w:r>
      <w:r w:rsidRPr="001D0283">
        <w:t xml:space="preserve">for serving cell </w:t>
      </w:r>
      <w:r w:rsidRPr="001D0283">
        <w:rPr>
          <w:i/>
          <w:iCs/>
        </w:rPr>
        <w:t>c</w:t>
      </w:r>
      <w:r w:rsidRPr="001D0283">
        <w:t xml:space="preserve"> expressed </w:t>
      </w:r>
      <w:r w:rsidRPr="001D0283">
        <w:rPr>
          <w:lang w:bidi="bn-IN"/>
        </w:rPr>
        <w:t xml:space="preserve">in linear scale.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4E014F68" w14:textId="77777777" w:rsidR="00A1115A" w:rsidRPr="001D0283" w:rsidRDefault="00A1115A" w:rsidP="00A1115A">
      <w:r w:rsidRPr="001D0283">
        <w:t xml:space="preserve">The measured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Pr="001D0283">
        <w:rPr>
          <w:rFonts w:hint="eastAsia"/>
        </w:rPr>
        <w:t xml:space="preserve">over all </w:t>
      </w:r>
      <w:r w:rsidRPr="001D0283">
        <w:t>serving cells, when at least one slot has a different transmission numerology or slot pattern, shall be within the following range:</w:t>
      </w:r>
    </w:p>
    <w:p w14:paraId="23502492" w14:textId="6D15B25E"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CMAX_L</w:t>
      </w:r>
      <w:r w:rsidRPr="001D0283">
        <w:rPr>
          <w:noProof w:val="0"/>
        </w:rPr>
        <w:t xml:space="preserve">– </w:t>
      </w:r>
      <w:proofErr w:type="gramStart"/>
      <w:r w:rsidRPr="001D0283">
        <w:rPr>
          <w:noProof w:val="0"/>
        </w:rPr>
        <w:t>MAX{</w:t>
      </w:r>
      <w:proofErr w:type="gramEnd"/>
      <w:r w:rsidRPr="001D0283">
        <w:rPr>
          <w:noProof w:val="0"/>
        </w:rPr>
        <w:t>T</w:t>
      </w:r>
      <w:r w:rsidRPr="001D0283">
        <w:rPr>
          <w:noProof w:val="0"/>
          <w:vertAlign w:val="subscript"/>
        </w:rPr>
        <w:t>L</w:t>
      </w:r>
      <w:r w:rsidRPr="001D0283">
        <w:rPr>
          <w:noProof w:val="0"/>
        </w:rPr>
        <w:t>, T</w:t>
      </w:r>
      <w:r w:rsidRPr="001D0283">
        <w:rPr>
          <w:rFonts w:eastAsia="Geneva"/>
          <w:noProof w:val="0"/>
          <w:vertAlign w:val="subscript"/>
          <w:lang w:eastAsia="zh-CN"/>
        </w:rPr>
        <w:t>LOW</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CMAX_L</w:t>
      </w:r>
      <w:r w:rsidRPr="001D0283">
        <w:rPr>
          <w:noProof w:val="0"/>
        </w:rPr>
        <w:t>)} ≤  P'</w:t>
      </w:r>
      <w:r w:rsidRPr="001D0283">
        <w:rPr>
          <w:noProof w:val="0"/>
          <w:vertAlign w:val="subscript"/>
          <w:lang w:bidi="bn-IN"/>
        </w:rPr>
        <w:t>U</w:t>
      </w:r>
      <w:r w:rsidRPr="001D0283">
        <w:rPr>
          <w:noProof w:val="0"/>
          <w:vertAlign w:val="subscript"/>
        </w:rPr>
        <w:t xml:space="preserve">MAX </w:t>
      </w:r>
      <w:r w:rsidRPr="001D0283">
        <w:rPr>
          <w:noProof w:val="0"/>
        </w:rPr>
        <w:t xml:space="preserve"> ≤  </w:t>
      </w:r>
      <w:r w:rsidRPr="001D0283">
        <w:rPr>
          <w:noProof w:val="0"/>
          <w:lang w:bidi="bn-IN"/>
        </w:rPr>
        <w:t>P</w:t>
      </w:r>
      <w:r w:rsidRPr="001D0283">
        <w:rPr>
          <w:noProof w:val="0"/>
        </w:rPr>
        <w:t>'</w:t>
      </w:r>
      <w:r w:rsidRPr="001D0283">
        <w:rPr>
          <w:noProof w:val="0"/>
          <w:vertAlign w:val="subscript"/>
          <w:lang w:bidi="bn-IN"/>
        </w:rPr>
        <w:t>CMAX_H</w:t>
      </w:r>
      <w:r w:rsidRPr="001D0283">
        <w:rPr>
          <w:noProof w:val="0"/>
          <w:lang w:bidi="bn-IN"/>
        </w:rPr>
        <w:t xml:space="preserve"> </w:t>
      </w:r>
      <w:r w:rsidRPr="001D0283">
        <w:rPr>
          <w:noProof w:val="0"/>
        </w:rPr>
        <w:t>+ T</w:t>
      </w:r>
      <w:r w:rsidRPr="001D0283">
        <w:rPr>
          <w:rFonts w:eastAsia="Geneva"/>
          <w:noProof w:val="0"/>
          <w:vertAlign w:val="subscript"/>
          <w:lang w:eastAsia="zh-CN"/>
        </w:rPr>
        <w:t>HIGH</w:t>
      </w:r>
      <w:r w:rsidRPr="001D0283">
        <w:rPr>
          <w:noProof w:val="0"/>
        </w:rPr>
        <w:t xml:space="preserve"> (</w:t>
      </w:r>
      <w:r w:rsidRPr="001D0283">
        <w:rPr>
          <w:noProof w:val="0"/>
          <w:lang w:bidi="bn-IN"/>
        </w:rPr>
        <w:t>P</w:t>
      </w:r>
      <w:r w:rsidRPr="001D0283">
        <w:rPr>
          <w:noProof w:val="0"/>
        </w:rPr>
        <w:t>'</w:t>
      </w:r>
      <w:r w:rsidRPr="001D0283">
        <w:rPr>
          <w:noProof w:val="0"/>
          <w:vertAlign w:val="subscript"/>
          <w:lang w:bidi="bn-IN"/>
        </w:rPr>
        <w:t>CMAX_H</w:t>
      </w:r>
      <w:r w:rsidRPr="001D0283">
        <w:rPr>
          <w:noProof w:val="0"/>
        </w:rPr>
        <w:t>)</w:t>
      </w:r>
    </w:p>
    <w:p w14:paraId="5497BC12" w14:textId="77777777"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UMAX</w:t>
      </w:r>
      <w:r w:rsidRPr="001D0283">
        <w:rPr>
          <w:noProof w:val="0"/>
          <w:lang w:bidi="bn-IN"/>
        </w:rPr>
        <w:t xml:space="preserve"> </w:t>
      </w:r>
      <w:r w:rsidRPr="001D0283">
        <w:rPr>
          <w:noProof w:val="0"/>
        </w:rPr>
        <w:t xml:space="preserve">= </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proofErr w:type="gramStart"/>
      <w:r w:rsidRPr="001D0283">
        <w:rPr>
          <w:noProof w:val="0"/>
          <w:lang w:bidi="bn-IN"/>
        </w:rPr>
        <w:t>p</w:t>
      </w:r>
      <w:r w:rsidRPr="001D0283">
        <w:rPr>
          <w:noProof w:val="0"/>
        </w:rPr>
        <w:t>'</w:t>
      </w:r>
      <w:r w:rsidRPr="001D0283">
        <w:rPr>
          <w:noProof w:val="0"/>
          <w:vertAlign w:val="subscript"/>
          <w:lang w:bidi="bn-IN"/>
        </w:rPr>
        <w:t>UMAX,c</w:t>
      </w:r>
      <w:proofErr w:type="gramEnd"/>
    </w:p>
    <w:p w14:paraId="16FE3358" w14:textId="3D5A10CB" w:rsidR="00C35D69" w:rsidRPr="001D0283" w:rsidRDefault="00F21522" w:rsidP="00C35D69">
      <w:pPr>
        <w:rPr>
          <w:lang w:bidi="bn-IN"/>
        </w:rPr>
      </w:pPr>
      <w:r w:rsidRPr="001D0283">
        <w:t>where</w:t>
      </w:r>
      <w:r w:rsidRPr="001D0283">
        <w:rPr>
          <w:lang w:bidi="bn-IN"/>
        </w:rPr>
        <w:t xml:space="preserve"> </w:t>
      </w:r>
      <w:proofErr w:type="gramStart"/>
      <w:r w:rsidRPr="001D0283">
        <w:rPr>
          <w:lang w:bidi="bn-IN"/>
        </w:rPr>
        <w:t>p</w:t>
      </w:r>
      <w:r w:rsidRPr="001D0283">
        <w:t>'</w:t>
      </w:r>
      <w:r w:rsidRPr="001D0283">
        <w:rPr>
          <w:vertAlign w:val="subscript"/>
          <w:lang w:bidi="bn-IN"/>
        </w:rPr>
        <w:t>UMAX,c</w:t>
      </w:r>
      <w:proofErr w:type="gramEnd"/>
      <w:r w:rsidRPr="001D0283">
        <w:rPr>
          <w:vertAlign w:val="subscript"/>
          <w:lang w:bidi="bn-IN"/>
        </w:rPr>
        <w:t xml:space="preserve">  </w:t>
      </w:r>
      <w:r w:rsidRPr="001D0283">
        <w:rPr>
          <w:lang w:bidi="bn-IN"/>
        </w:rPr>
        <w:t xml:space="preserve">denotes the average measured maximum output power </w:t>
      </w:r>
      <w:r w:rsidRPr="001D0283">
        <w:t xml:space="preserve">for serving cell </w:t>
      </w:r>
      <w:r w:rsidRPr="001D0283">
        <w:rPr>
          <w:i/>
          <w:iCs/>
        </w:rPr>
        <w:t>c</w:t>
      </w:r>
      <w:r w:rsidRPr="001D0283">
        <w:t xml:space="preserve"> expressed </w:t>
      </w:r>
      <w:r w:rsidRPr="001D0283">
        <w:rPr>
          <w:lang w:bidi="bn-IN"/>
        </w:rPr>
        <w:t>in linear scale over T</w:t>
      </w:r>
      <w:r w:rsidRPr="001D0283">
        <w:rPr>
          <w:vertAlign w:val="subscript"/>
          <w:lang w:bidi="bn-IN"/>
        </w:rPr>
        <w:t>REF</w:t>
      </w:r>
      <w:r w:rsidRPr="001D0283">
        <w:rPr>
          <w:lang w:bidi="bn-IN"/>
        </w:rPr>
        <w:t xml:space="preserve">. The tolerances </w:t>
      </w:r>
      <w:r w:rsidRPr="001D0283">
        <w:t>T</w:t>
      </w:r>
      <w:r w:rsidRPr="001D0283">
        <w:rPr>
          <w:rFonts w:hint="eastAsia"/>
          <w:vertAlign w:val="subscript"/>
        </w:rPr>
        <w:t>LOW</w:t>
      </w:r>
      <w:r w:rsidRPr="001D0283">
        <w:t>(P'</w:t>
      </w:r>
      <w:r w:rsidRPr="001D0283">
        <w:rPr>
          <w:vertAlign w:val="subscript"/>
        </w:rPr>
        <w:t>CMAX</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w:t>
      </w:r>
      <w:r w:rsidRPr="001D0283">
        <w:t>) for applicable values of P'</w:t>
      </w:r>
      <w:r w:rsidRPr="001D0283">
        <w:rPr>
          <w:vertAlign w:val="subscript"/>
        </w:rPr>
        <w:t>CMAX</w:t>
      </w:r>
      <w:r w:rsidRPr="001D0283">
        <w:t xml:space="preserve"> are specified in Table 6.2A.4.1.1-1 for intra-band carrier aggregation. The tolerance T</w:t>
      </w:r>
      <w:r w:rsidRPr="001D0283">
        <w:rPr>
          <w:vertAlign w:val="subscript"/>
        </w:rPr>
        <w:t>L</w:t>
      </w:r>
      <w:r w:rsidRPr="001D0283">
        <w:t xml:space="preserve"> is the absolute value of the lower tolerance </w:t>
      </w:r>
      <w:r w:rsidRPr="001D0283">
        <w:rPr>
          <w:rFonts w:cs="v5.0.0"/>
        </w:rPr>
        <w:t xml:space="preserve">for applicable NR CA configuration as specified </w:t>
      </w:r>
      <w:r w:rsidRPr="001D0283">
        <w:t xml:space="preserve">in </w:t>
      </w:r>
      <w:r w:rsidRPr="001D0283">
        <w:rPr>
          <w:rFonts w:cs="v5.0.0"/>
        </w:rPr>
        <w:t>Table 6.2A.1.1-1 for intra-band carrier aggregation</w:t>
      </w:r>
      <w:r w:rsidRPr="001D0283">
        <w:rPr>
          <w:lang w:bidi="bn-IN"/>
        </w:rPr>
        <w:t>.</w:t>
      </w:r>
    </w:p>
    <w:p w14:paraId="749745FA" w14:textId="77777777" w:rsidR="00A1115A" w:rsidRPr="001D0283" w:rsidRDefault="00A1115A" w:rsidP="00A1115A">
      <w:pPr>
        <w:rPr>
          <w:lang w:eastAsia="zh-CN"/>
        </w:rPr>
      </w:pPr>
      <w:r w:rsidRPr="001D0283">
        <w:rPr>
          <w:lang w:eastAsia="zh-CN"/>
        </w:rPr>
        <w:lastRenderedPageBreak/>
        <w:t>where:</w:t>
      </w:r>
    </w:p>
    <w:p w14:paraId="6A646B19" w14:textId="418A9ADE" w:rsidR="00A1115A" w:rsidRPr="001D0283" w:rsidRDefault="00A1115A" w:rsidP="00A1115A">
      <w:pPr>
        <w:pStyle w:val="EQ"/>
        <w:rPr>
          <w:noProof w:val="0"/>
          <w:lang w:bidi="bn-IN"/>
        </w:rPr>
      </w:pPr>
      <w:r w:rsidRPr="001D0283">
        <w:rPr>
          <w:noProof w:val="0"/>
          <w:lang w:bidi="bn-IN"/>
        </w:rPr>
        <w:tab/>
        <w:t>P</w:t>
      </w:r>
      <w:r w:rsidRPr="001D0283">
        <w:rPr>
          <w:noProof w:val="0"/>
        </w:rPr>
        <w:t>'</w:t>
      </w:r>
      <w:r w:rsidRPr="001D0283">
        <w:rPr>
          <w:noProof w:val="0"/>
          <w:vertAlign w:val="subscript"/>
          <w:lang w:bidi="bn-IN"/>
        </w:rPr>
        <w:t>CMAX_</w:t>
      </w:r>
      <w:proofErr w:type="gramStart"/>
      <w:r w:rsidRPr="001D0283">
        <w:rPr>
          <w:noProof w:val="0"/>
          <w:vertAlign w:val="subscript"/>
          <w:lang w:bidi="bn-IN"/>
        </w:rPr>
        <w:t xml:space="preserve">L </w:t>
      </w:r>
      <w:r w:rsidRPr="001D0283">
        <w:rPr>
          <w:noProof w:val="0"/>
        </w:rPr>
        <w:t xml:space="preserve"> =</w:t>
      </w:r>
      <w:proofErr w:type="gramEnd"/>
      <w:r w:rsidRPr="001D0283">
        <w:rPr>
          <w:noProof w:val="0"/>
        </w:rPr>
        <w:t xml:space="preserve"> MIN{</w:t>
      </w:r>
      <w:r w:rsidRPr="001D0283">
        <w:rPr>
          <w:noProof w:val="0"/>
          <w:lang w:bidi="bn-IN"/>
        </w:rPr>
        <w:t xml:space="preserve"> MIN {10log</w:t>
      </w:r>
      <w:r w:rsidRPr="001D0283">
        <w:rPr>
          <w:noProof w:val="0"/>
          <w:vertAlign w:val="subscript"/>
          <w:lang w:bidi="bn-IN"/>
        </w:rPr>
        <w:t>10</w:t>
      </w:r>
      <w:r w:rsidRPr="001D0283">
        <w:rPr>
          <w:noProof w:val="0"/>
        </w:rPr>
        <w:t>∑</w:t>
      </w:r>
      <w:r w:rsidRPr="001D0283">
        <w:rPr>
          <w:rFonts w:hint="eastAsia"/>
          <w:noProof w:val="0"/>
          <w:lang w:eastAsia="zh-CN"/>
        </w:rPr>
        <w:t>(</w:t>
      </w:r>
      <w:r w:rsidRPr="001D0283">
        <w:rPr>
          <w:noProof w:val="0"/>
          <w:lang w:bidi="bn-IN"/>
        </w:rPr>
        <w:t xml:space="preserve"> p</w:t>
      </w:r>
      <w:r w:rsidRPr="001D0283">
        <w:rPr>
          <w:noProof w:val="0"/>
          <w:vertAlign w:val="subscript"/>
          <w:lang w:bidi="bn-IN"/>
        </w:rPr>
        <w:t>CMAX_</w:t>
      </w:r>
      <w:r w:rsidRPr="001D0283">
        <w:rPr>
          <w:noProof w:val="0"/>
          <w:vertAlign w:val="subscript"/>
          <w:lang w:eastAsia="zh-CN"/>
        </w:rPr>
        <w:t>L,f,c</w:t>
      </w:r>
      <w:r w:rsidRPr="001D0283">
        <w:rPr>
          <w:noProof w:val="0"/>
          <w:vertAlign w:val="subscript"/>
          <w:lang w:bidi="bn-IN"/>
        </w:rPr>
        <w:t>(i),i</w:t>
      </w:r>
      <w:r w:rsidRPr="001D0283">
        <w:rPr>
          <w:rFonts w:hint="eastAsia"/>
          <w:noProof w:val="0"/>
          <w:lang w:eastAsia="zh-CN" w:bidi="bn-IN"/>
        </w:rPr>
        <w:t>)</w:t>
      </w:r>
      <w:r w:rsidRPr="001D0283">
        <w:rPr>
          <w:noProof w:val="0"/>
          <w:lang w:bidi="bn-IN"/>
        </w:rPr>
        <w:t>, P</w:t>
      </w:r>
      <w:r w:rsidRPr="001D0283">
        <w:rPr>
          <w:noProof w:val="0"/>
          <w:vertAlign w:val="subscript"/>
          <w:lang w:bidi="bn-IN"/>
        </w:rPr>
        <w:t>PowerClass</w:t>
      </w:r>
      <w:r w:rsidR="00A74C68" w:rsidRPr="001D0283">
        <w:rPr>
          <w:noProof w:val="0"/>
          <w:vertAlign w:val="subscript"/>
          <w:lang w:bidi="bn-IN"/>
        </w:rPr>
        <w:t>,CA</w:t>
      </w:r>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96D91D9" w14:textId="4EDF6E73" w:rsidR="00A1115A" w:rsidRPr="001D0283" w:rsidRDefault="00A1115A" w:rsidP="00A1115A">
      <w:pPr>
        <w:pStyle w:val="EQ"/>
        <w:rPr>
          <w:noProof w:val="0"/>
        </w:rPr>
      </w:pPr>
      <w:r w:rsidRPr="001D0283">
        <w:rPr>
          <w:noProof w:val="0"/>
          <w:lang w:bidi="bn-IN"/>
        </w:rPr>
        <w:tab/>
        <w:t>P</w:t>
      </w:r>
      <w:r w:rsidRPr="001D0283">
        <w:rPr>
          <w:noProof w:val="0"/>
        </w:rPr>
        <w:t>'</w:t>
      </w:r>
      <w:r w:rsidRPr="001D0283">
        <w:rPr>
          <w:noProof w:val="0"/>
          <w:vertAlign w:val="subscript"/>
          <w:lang w:bidi="bn-IN"/>
        </w:rPr>
        <w:t xml:space="preserve">CMAX_H </w:t>
      </w:r>
      <w:r w:rsidRPr="001D0283">
        <w:rPr>
          <w:noProof w:val="0"/>
        </w:rPr>
        <w:t xml:space="preserve">= </w:t>
      </w:r>
      <w:proofErr w:type="gramStart"/>
      <w:r w:rsidRPr="001D0283">
        <w:rPr>
          <w:noProof w:val="0"/>
        </w:rPr>
        <w:t>MAX{</w:t>
      </w:r>
      <w:r w:rsidRPr="001D0283">
        <w:rPr>
          <w:noProof w:val="0"/>
          <w:lang w:bidi="bn-IN"/>
        </w:rPr>
        <w:t xml:space="preserve"> </w:t>
      </w:r>
      <w:r w:rsidRPr="001D0283">
        <w:rPr>
          <w:noProof w:val="0"/>
        </w:rPr>
        <w:t>MIN</w:t>
      </w:r>
      <w:proofErr w:type="gramEnd"/>
      <w:r w:rsidRPr="001D0283">
        <w:rPr>
          <w:noProof w:val="0"/>
        </w:rPr>
        <w:t>{</w:t>
      </w:r>
      <w:r w:rsidRPr="001D0283">
        <w:rPr>
          <w:noProof w:val="0"/>
          <w:lang w:bidi="bn-IN"/>
        </w:rPr>
        <w:t>10 log</w:t>
      </w:r>
      <w:r w:rsidRPr="001D0283">
        <w:rPr>
          <w:noProof w:val="0"/>
          <w:vertAlign w:val="subscript"/>
          <w:lang w:bidi="bn-IN"/>
        </w:rPr>
        <w:t>10</w:t>
      </w:r>
      <w:r w:rsidRPr="001D0283">
        <w:rPr>
          <w:noProof w:val="0"/>
          <w:lang w:bidi="bn-IN"/>
        </w:rPr>
        <w:t xml:space="preserve"> </w:t>
      </w:r>
      <w:r w:rsidRPr="001D0283">
        <w:rPr>
          <w:noProof w:val="0"/>
        </w:rPr>
        <w:t xml:space="preserve">∑ </w:t>
      </w:r>
      <w:r w:rsidRPr="001D0283">
        <w:rPr>
          <w:noProof w:val="0"/>
          <w:lang w:bidi="bn-IN"/>
        </w:rPr>
        <w:t>p</w:t>
      </w:r>
      <w:r w:rsidRPr="001D0283">
        <w:rPr>
          <w:noProof w:val="0"/>
          <w:vertAlign w:val="subscript"/>
          <w:lang w:bidi="bn-IN"/>
        </w:rPr>
        <w:t xml:space="preserve">EMAX,c </w:t>
      </w:r>
      <w:r w:rsidRPr="001D0283">
        <w:rPr>
          <w:noProof w:val="0"/>
          <w:lang w:bidi="bn-IN"/>
        </w:rPr>
        <w:t>, P</w:t>
      </w:r>
      <w:r w:rsidRPr="001D0283">
        <w:rPr>
          <w:noProof w:val="0"/>
          <w:vertAlign w:val="subscript"/>
          <w:lang w:bidi="bn-IN"/>
        </w:rPr>
        <w:t>PowerClass</w:t>
      </w:r>
      <w:r w:rsidR="00A74C68" w:rsidRPr="001D0283">
        <w:rPr>
          <w:noProof w:val="0"/>
          <w:vertAlign w:val="subscript"/>
          <w:lang w:bidi="bn-IN"/>
        </w:rPr>
        <w:t>,CA</w:t>
      </w:r>
      <w:r w:rsidRPr="001D0283">
        <w:rPr>
          <w:noProof w:val="0"/>
          <w:lang w:bidi="bn-IN"/>
        </w:rPr>
        <w:t>} over all overlapping slots in T</w:t>
      </w:r>
      <w:r w:rsidRPr="001D0283">
        <w:rPr>
          <w:noProof w:val="0"/>
          <w:vertAlign w:val="subscript"/>
          <w:lang w:bidi="bn-IN"/>
        </w:rPr>
        <w:t>REF</w:t>
      </w:r>
      <w:r w:rsidRPr="001D0283">
        <w:rPr>
          <w:noProof w:val="0"/>
          <w:lang w:bidi="bn-IN"/>
        </w:rPr>
        <w:t>}</w:t>
      </w:r>
    </w:p>
    <w:p w14:paraId="2E23266E" w14:textId="77777777" w:rsidR="00FC4EC2" w:rsidRPr="001D0283" w:rsidRDefault="00FC4EC2" w:rsidP="00FC4EC2">
      <w:pPr>
        <w:pStyle w:val="TH"/>
      </w:pPr>
      <w:r w:rsidRPr="001D0283">
        <w:t>Table 6.2A.4.1.1-1: P</w:t>
      </w:r>
      <w:r w:rsidRPr="001D0283">
        <w:rPr>
          <w:vertAlign w:val="subscript"/>
        </w:rPr>
        <w:t>CMAX</w:t>
      </w:r>
      <w:r w:rsidRPr="001D0283">
        <w:t xml:space="preserve"> tolerance for uplink intra-band contiguous CA</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1809"/>
        <w:gridCol w:w="2083"/>
        <w:gridCol w:w="2083"/>
      </w:tblGrid>
      <w:tr w:rsidR="00FC4EC2" w:rsidRPr="001D0283" w14:paraId="0A762E00" w14:textId="77777777" w:rsidTr="00D2256F">
        <w:trPr>
          <w:jc w:val="center"/>
        </w:trPr>
        <w:tc>
          <w:tcPr>
            <w:tcW w:w="1809" w:type="dxa"/>
            <w:shd w:val="clear" w:color="auto" w:fill="auto"/>
          </w:tcPr>
          <w:p w14:paraId="1586030F" w14:textId="77777777" w:rsidR="00FC4EC2" w:rsidRPr="001D0283" w:rsidRDefault="00FC4EC2" w:rsidP="00837470">
            <w:pPr>
              <w:pStyle w:val="TAH"/>
            </w:pPr>
            <w:r w:rsidRPr="001D0283">
              <w:t>P</w:t>
            </w:r>
            <w:r w:rsidRPr="001D0283">
              <w:rPr>
                <w:vertAlign w:val="subscript"/>
              </w:rPr>
              <w:t>CMAX</w:t>
            </w:r>
            <w:r w:rsidRPr="001D0283">
              <w:br/>
              <w:t>(dBm)</w:t>
            </w:r>
          </w:p>
        </w:tc>
        <w:tc>
          <w:tcPr>
            <w:tcW w:w="2083" w:type="dxa"/>
            <w:shd w:val="clear" w:color="auto" w:fill="auto"/>
          </w:tcPr>
          <w:p w14:paraId="513019A9" w14:textId="77777777" w:rsidR="00FC4EC2" w:rsidRPr="001D0283" w:rsidRDefault="00FC4EC2" w:rsidP="00837470">
            <w:pPr>
              <w:pStyle w:val="TAH"/>
            </w:pPr>
            <w:r w:rsidRPr="001D0283">
              <w:t>Tolerance</w:t>
            </w:r>
            <w:r w:rsidRPr="001D0283">
              <w:br/>
              <w:t>T</w:t>
            </w:r>
            <w:r w:rsidRPr="001D0283">
              <w:rPr>
                <w:rFonts w:hint="eastAsia"/>
                <w:vertAlign w:val="subscript"/>
              </w:rPr>
              <w:t>LOW</w:t>
            </w:r>
            <w:r w:rsidRPr="001D0283">
              <w:t>(P</w:t>
            </w:r>
            <w:r w:rsidRPr="001D0283">
              <w:rPr>
                <w:vertAlign w:val="subscript"/>
              </w:rPr>
              <w:t>CMAX</w:t>
            </w:r>
            <w:r w:rsidRPr="001D0283">
              <w:t>)</w:t>
            </w:r>
            <w:r w:rsidRPr="001D0283">
              <w:br/>
              <w:t>(dB)</w:t>
            </w:r>
          </w:p>
        </w:tc>
        <w:tc>
          <w:tcPr>
            <w:tcW w:w="2083" w:type="dxa"/>
          </w:tcPr>
          <w:p w14:paraId="3D553F9D" w14:textId="77777777" w:rsidR="00FC4EC2" w:rsidRPr="001D0283" w:rsidRDefault="00FC4EC2" w:rsidP="00837470">
            <w:pPr>
              <w:pStyle w:val="TAH"/>
            </w:pPr>
            <w:r w:rsidRPr="001D0283">
              <w:t>Tolerance</w:t>
            </w:r>
            <w:r w:rsidRPr="001D0283">
              <w:br/>
              <w:t>T</w:t>
            </w:r>
            <w:r w:rsidRPr="001D0283">
              <w:rPr>
                <w:rFonts w:hint="eastAsia"/>
                <w:vertAlign w:val="subscript"/>
              </w:rPr>
              <w:t>HIGH</w:t>
            </w:r>
            <w:r w:rsidRPr="001D0283">
              <w:t>(P</w:t>
            </w:r>
            <w:r w:rsidRPr="001D0283">
              <w:rPr>
                <w:vertAlign w:val="subscript"/>
              </w:rPr>
              <w:t>CMAX</w:t>
            </w:r>
            <w:r w:rsidRPr="001D0283">
              <w:t>)</w:t>
            </w:r>
            <w:r w:rsidRPr="001D0283">
              <w:br/>
              <w:t>(dB)</w:t>
            </w:r>
          </w:p>
        </w:tc>
      </w:tr>
      <w:tr w:rsidR="00FC4EC2" w:rsidRPr="001D0283" w14:paraId="1CBE10B3" w14:textId="77777777" w:rsidTr="00D2256F">
        <w:trPr>
          <w:jc w:val="center"/>
        </w:trPr>
        <w:tc>
          <w:tcPr>
            <w:tcW w:w="1809" w:type="dxa"/>
            <w:shd w:val="clear" w:color="auto" w:fill="auto"/>
          </w:tcPr>
          <w:p w14:paraId="72CF5FCF" w14:textId="7AD86CAF" w:rsidR="00FC4EC2" w:rsidRPr="001D0283" w:rsidRDefault="00DF6E6E" w:rsidP="00FC4EC2">
            <w:pPr>
              <w:pStyle w:val="TAC"/>
            </w:pPr>
            <w:r w:rsidRPr="001D0283">
              <w:t>23</w:t>
            </w:r>
            <w:r w:rsidR="00D2256F">
              <w:t xml:space="preserve"> </w:t>
            </w:r>
            <w:r w:rsidRPr="001D0283">
              <w:rPr>
                <w:rFonts w:cs="Arial"/>
              </w:rPr>
              <w:t>&lt;</w:t>
            </w:r>
            <w:r w:rsidR="00D2256F">
              <w:t xml:space="preserve"> </w:t>
            </w:r>
            <w:r w:rsidRPr="001D0283">
              <w:t>P</w:t>
            </w:r>
            <w:r w:rsidRPr="001D0283">
              <w:rPr>
                <w:vertAlign w:val="subscript"/>
              </w:rPr>
              <w:t>CMAX</w:t>
            </w:r>
            <w:r w:rsidR="00D2256F">
              <w:t xml:space="preserve"> </w:t>
            </w:r>
            <w:r w:rsidRPr="001D0283">
              <w:rPr>
                <w:rFonts w:cs="Arial"/>
              </w:rPr>
              <w:t>≤</w:t>
            </w:r>
            <w:r w:rsidR="00D2256F">
              <w:t xml:space="preserve"> </w:t>
            </w:r>
            <w:del w:id="761" w:author="Skyworks" w:date="2025-08-04T11:45:00Z">
              <w:r w:rsidRPr="001D0283" w:rsidDel="00513347">
                <w:delText>26</w:delText>
              </w:r>
            </w:del>
            <w:ins w:id="762" w:author="Skyworks" w:date="2025-08-04T11:45:00Z">
              <w:r w:rsidR="00513347" w:rsidRPr="001D0283">
                <w:t>2</w:t>
              </w:r>
              <w:r w:rsidR="00513347">
                <w:t>9</w:t>
              </w:r>
            </w:ins>
          </w:p>
        </w:tc>
        <w:tc>
          <w:tcPr>
            <w:tcW w:w="2083" w:type="dxa"/>
            <w:shd w:val="clear" w:color="auto" w:fill="auto"/>
          </w:tcPr>
          <w:p w14:paraId="189B6FAE" w14:textId="77777777" w:rsidR="00FC4EC2" w:rsidRPr="001D0283" w:rsidRDefault="00FC4EC2" w:rsidP="00FC4EC2">
            <w:pPr>
              <w:pStyle w:val="TAC"/>
              <w:rPr>
                <w:lang w:eastAsia="zh-CN"/>
              </w:rPr>
            </w:pPr>
            <w:r w:rsidRPr="001D0283">
              <w:rPr>
                <w:rFonts w:hint="eastAsia"/>
                <w:lang w:eastAsia="zh-CN"/>
              </w:rPr>
              <w:t>3</w:t>
            </w:r>
          </w:p>
        </w:tc>
        <w:tc>
          <w:tcPr>
            <w:tcW w:w="2083" w:type="dxa"/>
          </w:tcPr>
          <w:p w14:paraId="1E1813D8" w14:textId="77777777" w:rsidR="00FC4EC2" w:rsidRPr="001D0283" w:rsidRDefault="00FC4EC2" w:rsidP="00FC4EC2">
            <w:pPr>
              <w:pStyle w:val="TAC"/>
              <w:rPr>
                <w:lang w:eastAsia="zh-CN"/>
              </w:rPr>
            </w:pPr>
            <w:r w:rsidRPr="001D0283">
              <w:rPr>
                <w:rFonts w:hint="eastAsia"/>
                <w:lang w:eastAsia="zh-CN"/>
              </w:rPr>
              <w:t>2</w:t>
            </w:r>
          </w:p>
        </w:tc>
      </w:tr>
      <w:tr w:rsidR="00FC4EC2" w:rsidRPr="001D0283" w14:paraId="6D55789A" w14:textId="77777777" w:rsidTr="00D2256F">
        <w:trPr>
          <w:jc w:val="center"/>
        </w:trPr>
        <w:tc>
          <w:tcPr>
            <w:tcW w:w="1809" w:type="dxa"/>
            <w:shd w:val="clear" w:color="auto" w:fill="auto"/>
            <w:vAlign w:val="center"/>
          </w:tcPr>
          <w:p w14:paraId="42936497" w14:textId="4B0D097C" w:rsidR="00FC4EC2" w:rsidRPr="001D0283" w:rsidRDefault="00FC4EC2" w:rsidP="00837470">
            <w:pPr>
              <w:pStyle w:val="TAC"/>
              <w:rPr>
                <w:rFonts w:cs="Arial"/>
              </w:rPr>
            </w:pPr>
            <w:r w:rsidRPr="001D0283">
              <w:rPr>
                <w:rFonts w:cs="Arial"/>
              </w:rPr>
              <w:t>21</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w:t>
            </w:r>
            <w:r w:rsidR="00D2256F">
              <w:rPr>
                <w:rFonts w:cs="Arial"/>
              </w:rPr>
              <w:t xml:space="preserve"> </w:t>
            </w:r>
            <w:r w:rsidRPr="001D0283">
              <w:rPr>
                <w:rFonts w:cs="Arial"/>
              </w:rPr>
              <w:t>23</w:t>
            </w:r>
          </w:p>
        </w:tc>
        <w:tc>
          <w:tcPr>
            <w:tcW w:w="4166" w:type="dxa"/>
            <w:gridSpan w:val="2"/>
            <w:shd w:val="clear" w:color="auto" w:fill="auto"/>
            <w:vAlign w:val="center"/>
          </w:tcPr>
          <w:p w14:paraId="2B86CC39" w14:textId="77777777" w:rsidR="00FC4EC2" w:rsidRPr="001D0283" w:rsidRDefault="00FC4EC2" w:rsidP="00837470">
            <w:pPr>
              <w:pStyle w:val="TAC"/>
            </w:pPr>
            <w:r w:rsidRPr="001D0283">
              <w:t>2.0</w:t>
            </w:r>
          </w:p>
        </w:tc>
      </w:tr>
      <w:tr w:rsidR="00FC4EC2" w:rsidRPr="001D0283" w14:paraId="6B10E8D7" w14:textId="77777777" w:rsidTr="00D2256F">
        <w:trPr>
          <w:jc w:val="center"/>
        </w:trPr>
        <w:tc>
          <w:tcPr>
            <w:tcW w:w="1809" w:type="dxa"/>
            <w:shd w:val="clear" w:color="auto" w:fill="auto"/>
            <w:vAlign w:val="center"/>
          </w:tcPr>
          <w:p w14:paraId="03009A3E" w14:textId="01F70369" w:rsidR="00FC4EC2" w:rsidRPr="001D0283" w:rsidRDefault="00FC4EC2" w:rsidP="00837470">
            <w:pPr>
              <w:pStyle w:val="TAC"/>
              <w:rPr>
                <w:rFonts w:cs="Arial"/>
              </w:rPr>
            </w:pPr>
            <w:r w:rsidRPr="001D0283">
              <w:rPr>
                <w:rFonts w:cs="Arial"/>
              </w:rPr>
              <w:t>20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21</w:t>
            </w:r>
          </w:p>
        </w:tc>
        <w:tc>
          <w:tcPr>
            <w:tcW w:w="4166" w:type="dxa"/>
            <w:gridSpan w:val="2"/>
            <w:shd w:val="clear" w:color="auto" w:fill="auto"/>
            <w:vAlign w:val="center"/>
          </w:tcPr>
          <w:p w14:paraId="4929FE63" w14:textId="77777777" w:rsidR="00FC4EC2" w:rsidRPr="001D0283" w:rsidRDefault="00FC4EC2" w:rsidP="00837470">
            <w:pPr>
              <w:pStyle w:val="TAC"/>
            </w:pPr>
            <w:r w:rsidRPr="001D0283">
              <w:t>2.5</w:t>
            </w:r>
          </w:p>
        </w:tc>
      </w:tr>
      <w:tr w:rsidR="00FC4EC2" w:rsidRPr="001D0283" w14:paraId="7233C1FA" w14:textId="77777777" w:rsidTr="00D2256F">
        <w:trPr>
          <w:jc w:val="center"/>
        </w:trPr>
        <w:tc>
          <w:tcPr>
            <w:tcW w:w="1809" w:type="dxa"/>
            <w:shd w:val="clear" w:color="auto" w:fill="auto"/>
            <w:vAlign w:val="center"/>
          </w:tcPr>
          <w:p w14:paraId="02C17EE3" w14:textId="342C1E89" w:rsidR="00FC4EC2" w:rsidRPr="001D0283" w:rsidRDefault="00FC4EC2" w:rsidP="00837470">
            <w:pPr>
              <w:pStyle w:val="TAC"/>
              <w:rPr>
                <w:rFonts w:cs="Arial"/>
              </w:rPr>
            </w:pPr>
            <w:r w:rsidRPr="001D0283">
              <w:rPr>
                <w:rFonts w:cs="Arial"/>
              </w:rPr>
              <w:t>19</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20</w:t>
            </w:r>
          </w:p>
        </w:tc>
        <w:tc>
          <w:tcPr>
            <w:tcW w:w="4166" w:type="dxa"/>
            <w:gridSpan w:val="2"/>
            <w:shd w:val="clear" w:color="auto" w:fill="auto"/>
            <w:vAlign w:val="center"/>
          </w:tcPr>
          <w:p w14:paraId="542D8AD4" w14:textId="77777777" w:rsidR="00FC4EC2" w:rsidRPr="001D0283" w:rsidRDefault="00FC4EC2" w:rsidP="00837470">
            <w:pPr>
              <w:pStyle w:val="TAC"/>
            </w:pPr>
            <w:r w:rsidRPr="001D0283">
              <w:t>3.5</w:t>
            </w:r>
          </w:p>
        </w:tc>
      </w:tr>
      <w:tr w:rsidR="00FC4EC2" w:rsidRPr="001D0283" w14:paraId="2845C75B" w14:textId="77777777" w:rsidTr="00D2256F">
        <w:trPr>
          <w:jc w:val="center"/>
        </w:trPr>
        <w:tc>
          <w:tcPr>
            <w:tcW w:w="1809" w:type="dxa"/>
            <w:shd w:val="clear" w:color="auto" w:fill="auto"/>
            <w:vAlign w:val="center"/>
          </w:tcPr>
          <w:p w14:paraId="46A5984B" w14:textId="026CC632" w:rsidR="00FC4EC2" w:rsidRPr="001D0283" w:rsidRDefault="00FC4EC2" w:rsidP="00837470">
            <w:pPr>
              <w:pStyle w:val="TAC"/>
              <w:rPr>
                <w:rFonts w:cs="Arial"/>
              </w:rPr>
            </w:pPr>
            <w:r w:rsidRPr="001D0283">
              <w:rPr>
                <w:rFonts w:cs="Arial"/>
              </w:rPr>
              <w:t>18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19</w:t>
            </w:r>
          </w:p>
        </w:tc>
        <w:tc>
          <w:tcPr>
            <w:tcW w:w="4166" w:type="dxa"/>
            <w:gridSpan w:val="2"/>
            <w:shd w:val="clear" w:color="auto" w:fill="auto"/>
            <w:vAlign w:val="center"/>
          </w:tcPr>
          <w:p w14:paraId="59D0547B" w14:textId="77777777" w:rsidR="00FC4EC2" w:rsidRPr="001D0283" w:rsidRDefault="00FC4EC2" w:rsidP="00837470">
            <w:pPr>
              <w:pStyle w:val="TAC"/>
            </w:pPr>
            <w:r w:rsidRPr="001D0283">
              <w:t>4.0</w:t>
            </w:r>
          </w:p>
        </w:tc>
      </w:tr>
      <w:tr w:rsidR="00FC4EC2" w:rsidRPr="001D0283" w14:paraId="1E334C3B" w14:textId="77777777" w:rsidTr="00D2256F">
        <w:trPr>
          <w:jc w:val="center"/>
        </w:trPr>
        <w:tc>
          <w:tcPr>
            <w:tcW w:w="1809" w:type="dxa"/>
            <w:shd w:val="clear" w:color="auto" w:fill="auto"/>
            <w:vAlign w:val="center"/>
          </w:tcPr>
          <w:p w14:paraId="17FDAB47" w14:textId="6E0AF900" w:rsidR="00FC4EC2" w:rsidRPr="001D0283" w:rsidRDefault="00FC4EC2" w:rsidP="00837470">
            <w:pPr>
              <w:pStyle w:val="TAC"/>
              <w:rPr>
                <w:rFonts w:cs="Arial"/>
              </w:rPr>
            </w:pPr>
            <w:r w:rsidRPr="001D0283">
              <w:rPr>
                <w:rFonts w:cs="Arial"/>
              </w:rPr>
              <w:t>13</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18</w:t>
            </w:r>
          </w:p>
        </w:tc>
        <w:tc>
          <w:tcPr>
            <w:tcW w:w="4166" w:type="dxa"/>
            <w:gridSpan w:val="2"/>
            <w:shd w:val="clear" w:color="auto" w:fill="auto"/>
            <w:vAlign w:val="center"/>
          </w:tcPr>
          <w:p w14:paraId="79A085A0" w14:textId="77777777" w:rsidR="00FC4EC2" w:rsidRPr="001D0283" w:rsidRDefault="00FC4EC2" w:rsidP="00837470">
            <w:pPr>
              <w:pStyle w:val="TAC"/>
            </w:pPr>
            <w:r w:rsidRPr="001D0283">
              <w:t>5.0</w:t>
            </w:r>
          </w:p>
        </w:tc>
      </w:tr>
      <w:tr w:rsidR="00FC4EC2" w:rsidRPr="001D0283" w14:paraId="1C1D8091" w14:textId="77777777" w:rsidTr="00D2256F">
        <w:trPr>
          <w:jc w:val="center"/>
        </w:trPr>
        <w:tc>
          <w:tcPr>
            <w:tcW w:w="1809" w:type="dxa"/>
            <w:shd w:val="clear" w:color="auto" w:fill="auto"/>
            <w:vAlign w:val="center"/>
          </w:tcPr>
          <w:p w14:paraId="310025B6" w14:textId="46F576D3" w:rsidR="00FC4EC2" w:rsidRPr="001D0283" w:rsidRDefault="00FC4EC2" w:rsidP="00837470">
            <w:pPr>
              <w:pStyle w:val="TAC"/>
              <w:rPr>
                <w:rFonts w:cs="Arial"/>
              </w:rPr>
            </w:pPr>
            <w:r w:rsidRPr="001D0283">
              <w:rPr>
                <w:rFonts w:cs="Arial"/>
              </w:rPr>
              <w:t>8</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13</w:t>
            </w:r>
          </w:p>
        </w:tc>
        <w:tc>
          <w:tcPr>
            <w:tcW w:w="4166" w:type="dxa"/>
            <w:gridSpan w:val="2"/>
            <w:shd w:val="clear" w:color="auto" w:fill="auto"/>
            <w:vAlign w:val="center"/>
          </w:tcPr>
          <w:p w14:paraId="6DB38C62" w14:textId="77777777" w:rsidR="00FC4EC2" w:rsidRPr="001D0283" w:rsidRDefault="00FC4EC2" w:rsidP="00837470">
            <w:pPr>
              <w:pStyle w:val="TAC"/>
            </w:pPr>
            <w:r w:rsidRPr="001D0283">
              <w:t>6.0</w:t>
            </w:r>
          </w:p>
        </w:tc>
      </w:tr>
      <w:tr w:rsidR="00FC4EC2" w:rsidRPr="001D0283" w14:paraId="5A535219" w14:textId="77777777" w:rsidTr="00D2256F">
        <w:trPr>
          <w:jc w:val="center"/>
        </w:trPr>
        <w:tc>
          <w:tcPr>
            <w:tcW w:w="1809" w:type="dxa"/>
            <w:shd w:val="clear" w:color="auto" w:fill="auto"/>
            <w:vAlign w:val="center"/>
          </w:tcPr>
          <w:p w14:paraId="32DA02FC" w14:textId="058329CC" w:rsidR="00FC4EC2" w:rsidRPr="001D0283" w:rsidRDefault="00FC4EC2" w:rsidP="00837470">
            <w:pPr>
              <w:pStyle w:val="TAC"/>
              <w:rPr>
                <w:rFonts w:cs="Arial"/>
              </w:rPr>
            </w:pPr>
            <w:r w:rsidRPr="001D0283">
              <w:rPr>
                <w:rFonts w:cs="Arial"/>
              </w:rPr>
              <w:t>-40</w:t>
            </w:r>
            <w:r w:rsidR="00D2256F">
              <w:rPr>
                <w:rFonts w:cs="Arial"/>
              </w:rPr>
              <w:t xml:space="preserve"> </w:t>
            </w:r>
            <w:r w:rsidRPr="001D0283">
              <w:rPr>
                <w:rFonts w:cs="Arial"/>
              </w:rPr>
              <w:t>≤</w:t>
            </w:r>
            <w:r w:rsidR="00D2256F">
              <w:rPr>
                <w:rFonts w:cs="Arial"/>
              </w:rPr>
              <w:t xml:space="preserve"> </w:t>
            </w:r>
            <w:r w:rsidRPr="001D0283">
              <w:rPr>
                <w:rFonts w:cs="Arial"/>
              </w:rPr>
              <w:t>P</w:t>
            </w:r>
            <w:r w:rsidRPr="001D0283">
              <w:rPr>
                <w:rFonts w:cs="Arial"/>
                <w:vertAlign w:val="subscript"/>
              </w:rPr>
              <w:t>CMAX</w:t>
            </w:r>
            <w:r w:rsidR="00D2256F">
              <w:rPr>
                <w:rFonts w:cs="Arial"/>
              </w:rPr>
              <w:t xml:space="preserve"> </w:t>
            </w:r>
            <w:r w:rsidRPr="001D0283">
              <w:rPr>
                <w:rFonts w:cs="Arial"/>
              </w:rPr>
              <w:t>&lt;</w:t>
            </w:r>
            <w:r w:rsidR="00D2256F">
              <w:rPr>
                <w:rFonts w:cs="Arial"/>
              </w:rPr>
              <w:t xml:space="preserve"> </w:t>
            </w:r>
            <w:r w:rsidRPr="001D0283">
              <w:rPr>
                <w:rFonts w:cs="Arial"/>
              </w:rPr>
              <w:t>8</w:t>
            </w:r>
          </w:p>
        </w:tc>
        <w:tc>
          <w:tcPr>
            <w:tcW w:w="4166" w:type="dxa"/>
            <w:gridSpan w:val="2"/>
            <w:shd w:val="clear" w:color="auto" w:fill="auto"/>
            <w:vAlign w:val="center"/>
          </w:tcPr>
          <w:p w14:paraId="70B13BE2" w14:textId="77777777" w:rsidR="00FC4EC2" w:rsidRPr="001D0283" w:rsidRDefault="00FC4EC2" w:rsidP="00837470">
            <w:pPr>
              <w:pStyle w:val="TAC"/>
            </w:pPr>
            <w:r w:rsidRPr="001D0283">
              <w:t>7.0</w:t>
            </w:r>
          </w:p>
        </w:tc>
      </w:tr>
    </w:tbl>
    <w:p w14:paraId="4E9E12A3" w14:textId="77777777" w:rsidR="005D4149" w:rsidRDefault="005D4149" w:rsidP="005D4149">
      <w:pPr>
        <w:pStyle w:val="B1"/>
      </w:pPr>
      <w:bookmarkStart w:id="763" w:name="_Toc21344278"/>
      <w:bookmarkStart w:id="764" w:name="_Toc29801764"/>
      <w:bookmarkStart w:id="765" w:name="_Toc29802188"/>
      <w:bookmarkStart w:id="766" w:name="_Toc29802813"/>
      <w:bookmarkStart w:id="767" w:name="_Toc36107555"/>
      <w:bookmarkStart w:id="768" w:name="_Toc37251321"/>
      <w:bookmarkStart w:id="769" w:name="_Toc45888136"/>
      <w:bookmarkStart w:id="770" w:name="_Toc45888735"/>
      <w:bookmarkStart w:id="771" w:name="_Toc61367380"/>
      <w:bookmarkStart w:id="772" w:name="_Toc61372763"/>
      <w:bookmarkStart w:id="773" w:name="_Toc68230704"/>
      <w:bookmarkStart w:id="774" w:name="_Toc69084117"/>
      <w:bookmarkStart w:id="775" w:name="_Toc75467127"/>
      <w:bookmarkStart w:id="776" w:name="_Toc76509149"/>
      <w:bookmarkStart w:id="777" w:name="_Toc76718139"/>
      <w:bookmarkStart w:id="778" w:name="_Toc83580449"/>
      <w:bookmarkStart w:id="779" w:name="_Toc84404958"/>
      <w:bookmarkStart w:id="780" w:name="_Toc84413567"/>
      <w:bookmarkEnd w:id="752"/>
      <w:bookmarkEnd w:id="753"/>
      <w:bookmarkEnd w:id="754"/>
      <w:bookmarkEnd w:id="755"/>
      <w:bookmarkEnd w:id="756"/>
      <w:bookmarkEnd w:id="757"/>
      <w:bookmarkEnd w:id="758"/>
      <w:bookmarkEnd w:id="759"/>
    </w:p>
    <w:p w14:paraId="213DD627" w14:textId="50907571" w:rsidR="005D4149" w:rsidRDefault="005D4149" w:rsidP="005D4149">
      <w:pPr>
        <w:pStyle w:val="B1"/>
        <w:rPr>
          <w:color w:val="00B0F0"/>
        </w:rPr>
      </w:pPr>
      <w:r w:rsidRPr="005D4149">
        <w:rPr>
          <w:color w:val="00B0F0"/>
        </w:rPr>
        <w:t xml:space="preserve">************************End of changes </w:t>
      </w:r>
      <w:r w:rsidR="0006598F">
        <w:rPr>
          <w:color w:val="00B0F0"/>
        </w:rPr>
        <w:t>5</w:t>
      </w:r>
      <w:r w:rsidRPr="005D4149">
        <w:rPr>
          <w:color w:val="00B0F0"/>
        </w:rPr>
        <w:t xml:space="preserve"> ***************************************************</w:t>
      </w:r>
    </w:p>
    <w:p w14:paraId="73CE7534" w14:textId="13A89F90" w:rsidR="00675401" w:rsidRPr="001D0283" w:rsidRDefault="005D4149" w:rsidP="009C03FD">
      <w:pPr>
        <w:pStyle w:val="B1"/>
      </w:pPr>
      <w:r w:rsidRPr="005D4149">
        <w:rPr>
          <w:color w:val="00B0F0"/>
        </w:rPr>
        <w:t>************************</w:t>
      </w:r>
      <w:r>
        <w:rPr>
          <w:color w:val="00B0F0"/>
        </w:rPr>
        <w:t>Beginning</w:t>
      </w:r>
      <w:r w:rsidRPr="005D4149">
        <w:rPr>
          <w:color w:val="00B0F0"/>
        </w:rPr>
        <w:t xml:space="preserve"> of changes </w:t>
      </w:r>
      <w:r w:rsidR="0006598F">
        <w:rPr>
          <w:color w:val="00B0F0"/>
        </w:rPr>
        <w:t>6</w:t>
      </w:r>
      <w:r w:rsidRPr="005D4149">
        <w:rPr>
          <w:color w:val="00B0F0"/>
        </w:rPr>
        <w:t xml:space="preserve"> ***********************************************</w:t>
      </w:r>
      <w:bookmarkStart w:id="781" w:name="_Hlk99648427"/>
      <w:bookmarkStart w:id="782" w:name="_Toc21344286"/>
      <w:bookmarkStart w:id="783" w:name="_Toc29801772"/>
      <w:bookmarkStart w:id="784" w:name="_Toc29802196"/>
      <w:bookmarkStart w:id="785" w:name="_Toc29802821"/>
      <w:bookmarkStart w:id="786" w:name="_Toc36107563"/>
      <w:bookmarkStart w:id="787" w:name="_Toc37251329"/>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p w14:paraId="72E6A91B" w14:textId="77777777" w:rsidR="00706994" w:rsidRPr="001D0283" w:rsidRDefault="00706994" w:rsidP="00706994">
      <w:pPr>
        <w:pStyle w:val="Heading2"/>
        <w:ind w:left="0" w:firstLine="0"/>
        <w:rPr>
          <w:rFonts w:eastAsia="MS Mincho"/>
        </w:rPr>
      </w:pPr>
      <w:r w:rsidRPr="001D0283">
        <w:rPr>
          <w:rFonts w:eastAsia="MS Mincho"/>
        </w:rPr>
        <w:t>6.2H</w:t>
      </w:r>
      <w:r w:rsidRPr="001D0283">
        <w:rPr>
          <w:rFonts w:eastAsia="MS Mincho"/>
        </w:rPr>
        <w:tab/>
        <w:t>Transmitter power for CA with UL MIMO</w:t>
      </w:r>
    </w:p>
    <w:p w14:paraId="31016B4B" w14:textId="21AC0138" w:rsidR="00706994" w:rsidRPr="001D0283" w:rsidRDefault="00706994" w:rsidP="00706994">
      <w:pPr>
        <w:pStyle w:val="Heading3"/>
        <w:rPr>
          <w:rFonts w:eastAsia="MS Mincho"/>
        </w:rPr>
      </w:pPr>
      <w:bookmarkStart w:id="788" w:name="_Toc83580496"/>
      <w:bookmarkStart w:id="789" w:name="_Toc84405005"/>
      <w:bookmarkStart w:id="790" w:name="_Toc84413614"/>
      <w:bookmarkStart w:id="791" w:name="_Toc83580497"/>
      <w:bookmarkStart w:id="792" w:name="_Toc84405006"/>
      <w:bookmarkStart w:id="793" w:name="_Toc84413615"/>
      <w:r w:rsidRPr="001D0283">
        <w:rPr>
          <w:rFonts w:eastAsia="MS Mincho"/>
        </w:rPr>
        <w:t>6.2H</w:t>
      </w:r>
      <w:r w:rsidRPr="001D0283">
        <w:rPr>
          <w:rFonts w:eastAsia="MS Mincho" w:hint="eastAsia"/>
        </w:rPr>
        <w:t>.</w:t>
      </w:r>
      <w:r w:rsidRPr="001D0283">
        <w:rPr>
          <w:rFonts w:eastAsia="MS Mincho"/>
        </w:rPr>
        <w:t>1</w:t>
      </w:r>
      <w:r w:rsidRPr="001D0283">
        <w:rPr>
          <w:rFonts w:eastAsia="MS Mincho"/>
        </w:rPr>
        <w:tab/>
        <w:t xml:space="preserve">Transmitter power for intra-band UL contiguous CA </w:t>
      </w:r>
      <w:r w:rsidR="00784C96" w:rsidRPr="001D0283">
        <w:rPr>
          <w:rFonts w:eastAsia="MS Mincho"/>
        </w:rPr>
        <w:t>with</w:t>
      </w:r>
      <w:r w:rsidRPr="001D0283">
        <w:rPr>
          <w:rFonts w:eastAsia="MS Mincho"/>
        </w:rPr>
        <w:t xml:space="preserve"> UL MIMO</w:t>
      </w:r>
      <w:bookmarkEnd w:id="788"/>
      <w:bookmarkEnd w:id="789"/>
      <w:bookmarkEnd w:id="790"/>
    </w:p>
    <w:bookmarkEnd w:id="791"/>
    <w:bookmarkEnd w:id="792"/>
    <w:bookmarkEnd w:id="793"/>
    <w:p w14:paraId="1FBE95AF" w14:textId="5EB7762B" w:rsidR="00706994" w:rsidRPr="001D0283" w:rsidRDefault="00706994" w:rsidP="00706994">
      <w:pPr>
        <w:pStyle w:val="Heading4"/>
        <w:rPr>
          <w:rFonts w:eastAsia="MS Mincho"/>
          <w:lang w:eastAsia="zh-CN"/>
        </w:rPr>
      </w:pPr>
      <w:r w:rsidRPr="001D0283">
        <w:rPr>
          <w:rFonts w:eastAsia="MS Mincho"/>
        </w:rPr>
        <w:t>6.2H.1.1</w:t>
      </w:r>
      <w:r w:rsidRPr="001D0283">
        <w:rPr>
          <w:rFonts w:eastAsia="MS Mincho"/>
        </w:rPr>
        <w:tab/>
      </w:r>
      <w:r w:rsidRPr="001D0283">
        <w:rPr>
          <w:rFonts w:eastAsia="MS Mincho"/>
          <w:lang w:eastAsia="zh-CN"/>
        </w:rPr>
        <w:t xml:space="preserve">UE </w:t>
      </w:r>
      <w:r w:rsidRPr="001D0283">
        <w:rPr>
          <w:rFonts w:eastAsia="MS Mincho"/>
        </w:rPr>
        <w:t xml:space="preserve">maximum output power for intra-band UL contiguous CA </w:t>
      </w:r>
      <w:r w:rsidR="007A3323" w:rsidRPr="001D0283">
        <w:rPr>
          <w:rFonts w:eastAsia="MS Mincho"/>
        </w:rPr>
        <w:t>with</w:t>
      </w:r>
      <w:r w:rsidRPr="001D0283">
        <w:rPr>
          <w:rFonts w:eastAsia="MS Mincho"/>
        </w:rPr>
        <w:t xml:space="preserve"> UL MIMO</w:t>
      </w:r>
    </w:p>
    <w:p w14:paraId="2811B2DB" w14:textId="069A3A07" w:rsidR="00706994" w:rsidRPr="001D0283" w:rsidRDefault="007B0D7F" w:rsidP="00706994">
      <w:r w:rsidRPr="001D0283">
        <w:t>For intra-band UL contiguous CA and UE with two transmit antenna connectors in closed-loop spatial multiplexing scheme, the maximum output power is defined as the sum of the maximum output power from both UE antenna connectors and all UL CCs. The period of measurement shall be at least one sub frame (1 ms), as specified in Table 6.2</w:t>
      </w:r>
      <w:r w:rsidRPr="001D0283">
        <w:rPr>
          <w:lang w:eastAsia="zh-CN"/>
        </w:rPr>
        <w:t>H</w:t>
      </w:r>
      <w:r w:rsidRPr="001D0283">
        <w:rPr>
          <w:rFonts w:hint="eastAsia"/>
          <w:lang w:eastAsia="zh-CN"/>
        </w:rPr>
        <w:t>.1</w:t>
      </w:r>
      <w:r w:rsidRPr="001D0283">
        <w:rPr>
          <w:lang w:eastAsia="zh-CN"/>
        </w:rPr>
        <w:t>.1</w:t>
      </w:r>
      <w:r w:rsidRPr="001D0283">
        <w:t>-1</w:t>
      </w:r>
      <w:r w:rsidRPr="001D0283">
        <w:rPr>
          <w:rFonts w:hint="eastAsia"/>
        </w:rPr>
        <w:t xml:space="preserve">. </w:t>
      </w:r>
      <w:r w:rsidRPr="001D0283">
        <w:rPr>
          <w:rFonts w:hint="eastAsia"/>
          <w:lang w:eastAsia="zh-CN"/>
        </w:rPr>
        <w:t>The requirements shall be met</w:t>
      </w:r>
      <w:r w:rsidRPr="001D0283">
        <w:rPr>
          <w:lang w:eastAsia="zh-CN"/>
        </w:rPr>
        <w:t xml:space="preserve"> </w:t>
      </w:r>
      <w:r w:rsidRPr="001D0283">
        <w:t xml:space="preserve">with </w:t>
      </w:r>
      <w:r w:rsidRPr="001D0283">
        <w:rPr>
          <w:lang w:eastAsia="zh-CN"/>
        </w:rPr>
        <w:t>the UL MIMO configurations specified in Table 6.2D</w:t>
      </w:r>
      <w:r w:rsidRPr="001D0283">
        <w:rPr>
          <w:rFonts w:hint="eastAsia"/>
          <w:lang w:eastAsia="zh-CN"/>
        </w:rPr>
        <w:t>.1</w:t>
      </w:r>
      <w:r w:rsidRPr="001D0283">
        <w:rPr>
          <w:lang w:eastAsia="zh-CN"/>
        </w:rPr>
        <w:t>-2</w:t>
      </w:r>
      <w:r w:rsidRPr="001D0283">
        <w:t xml:space="preserve"> for </w:t>
      </w:r>
      <w:proofErr w:type="gramStart"/>
      <w:r w:rsidRPr="001D0283">
        <w:t>2 layer</w:t>
      </w:r>
      <w:proofErr w:type="gramEnd"/>
      <w:r w:rsidRPr="001D0283">
        <w:t xml:space="preserve"> configuration and </w:t>
      </w:r>
      <w:r w:rsidRPr="001D0283">
        <w:rPr>
          <w:rFonts w:hint="eastAsia"/>
        </w:rPr>
        <w:t>the PUSCH configurations specified in</w:t>
      </w:r>
      <w:r w:rsidRPr="001D0283">
        <w:rPr>
          <w:rFonts w:hint="eastAsia"/>
          <w:lang w:eastAsia="zh-CN"/>
        </w:rPr>
        <w:t xml:space="preserve"> Table 6.2D.1-3 for</w:t>
      </w:r>
      <w:r w:rsidRPr="001D0283">
        <w:t xml:space="preserve"> ULFPTx configuration</w:t>
      </w:r>
      <w:r w:rsidRPr="001D0283">
        <w:rPr>
          <w:rFonts w:hint="eastAsia"/>
          <w:lang w:eastAsia="zh-CN"/>
        </w:rPr>
        <w:t>.</w:t>
      </w:r>
    </w:p>
    <w:p w14:paraId="0AFED3A9" w14:textId="28BFC1CA" w:rsidR="00706994" w:rsidRPr="001D0283" w:rsidRDefault="00706994" w:rsidP="00706994">
      <w:pPr>
        <w:pStyle w:val="TH"/>
      </w:pPr>
      <w:r w:rsidRPr="001D0283">
        <w:t>Table 6.2</w:t>
      </w:r>
      <w:r w:rsidRPr="001D0283">
        <w:rPr>
          <w:lang w:eastAsia="zh-CN"/>
        </w:rPr>
        <w:t>H</w:t>
      </w:r>
      <w:r w:rsidRPr="001D0283">
        <w:rPr>
          <w:rFonts w:hint="eastAsia"/>
          <w:lang w:eastAsia="zh-CN"/>
        </w:rPr>
        <w:t>.1</w:t>
      </w:r>
      <w:r w:rsidRPr="001D0283">
        <w:rPr>
          <w:lang w:eastAsia="zh-CN"/>
        </w:rPr>
        <w:t>.1</w:t>
      </w:r>
      <w:r w:rsidRPr="001D0283">
        <w:t xml:space="preserve">-1: UE Power Class for intra-band UL contiguous CA </w:t>
      </w:r>
      <w:r w:rsidR="0033035F" w:rsidRPr="001D0283">
        <w:t>with</w:t>
      </w:r>
      <w:r w:rsidRPr="001D0283">
        <w:t xml:space="preserve"> UL MIMO in closed loop spatial multiplexing scheme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A0" w:firstRow="1" w:lastRow="0" w:firstColumn="1" w:lastColumn="0" w:noHBand="0" w:noVBand="0"/>
      </w:tblPr>
      <w:tblGrid>
        <w:gridCol w:w="1396"/>
        <w:gridCol w:w="942"/>
        <w:gridCol w:w="1067"/>
        <w:gridCol w:w="942"/>
        <w:gridCol w:w="1067"/>
        <w:gridCol w:w="875"/>
        <w:gridCol w:w="1211"/>
        <w:gridCol w:w="921"/>
        <w:gridCol w:w="1208"/>
      </w:tblGrid>
      <w:tr w:rsidR="008E6453" w:rsidRPr="001D0283" w14:paraId="5E70581D" w14:textId="77777777" w:rsidTr="00D2256F">
        <w:trPr>
          <w:jc w:val="center"/>
        </w:trPr>
        <w:tc>
          <w:tcPr>
            <w:tcW w:w="1396" w:type="dxa"/>
            <w:vAlign w:val="center"/>
          </w:tcPr>
          <w:p w14:paraId="54620BD0" w14:textId="42DF6CB5" w:rsidR="008E6453" w:rsidRPr="001D0283" w:rsidRDefault="008E6453" w:rsidP="00837470">
            <w:pPr>
              <w:pStyle w:val="TAH"/>
              <w:rPr>
                <w:rFonts w:cs="Arial"/>
              </w:rPr>
            </w:pPr>
            <w:r w:rsidRPr="001D0283">
              <w:rPr>
                <w:rFonts w:cs="Arial"/>
                <w:lang w:eastAsia="zh-CN"/>
              </w:rPr>
              <w:t>NR</w:t>
            </w:r>
            <w:r w:rsidR="00D2256F">
              <w:rPr>
                <w:rFonts w:cs="Arial" w:hint="eastAsia"/>
                <w:lang w:eastAsia="zh-CN"/>
              </w:rPr>
              <w:t xml:space="preserve"> </w:t>
            </w:r>
            <w:r w:rsidRPr="001D0283">
              <w:rPr>
                <w:rFonts w:cs="Arial" w:hint="eastAsia"/>
                <w:lang w:eastAsia="zh-CN"/>
              </w:rPr>
              <w:t>CA</w:t>
            </w:r>
            <w:r w:rsidR="00D2256F">
              <w:rPr>
                <w:rFonts w:cs="Arial" w:hint="eastAsia"/>
                <w:lang w:eastAsia="zh-CN"/>
              </w:rPr>
              <w:t xml:space="preserve"> </w:t>
            </w:r>
            <w:r w:rsidRPr="001D0283">
              <w:rPr>
                <w:rFonts w:cs="Arial" w:hint="eastAsia"/>
                <w:lang w:eastAsia="zh-CN"/>
              </w:rPr>
              <w:t>Configuration</w:t>
            </w:r>
          </w:p>
        </w:tc>
        <w:tc>
          <w:tcPr>
            <w:tcW w:w="942" w:type="dxa"/>
          </w:tcPr>
          <w:p w14:paraId="506C1DE0" w14:textId="03ED7536"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1</w:t>
            </w:r>
            <w:ins w:id="794" w:author="Skyworks" w:date="2025-08-04T11:42:00Z">
              <w:r w:rsidR="00C21BC2">
                <w:rPr>
                  <w:rFonts w:cs="Arial"/>
                </w:rPr>
                <w:t>.5</w:t>
              </w:r>
            </w:ins>
            <w:r w:rsidR="00D2256F">
              <w:rPr>
                <w:rFonts w:cs="Arial"/>
              </w:rPr>
              <w:t xml:space="preserve"> </w:t>
            </w:r>
            <w:r w:rsidRPr="001D0283">
              <w:rPr>
                <w:rFonts w:cs="Arial"/>
              </w:rPr>
              <w:t>(dBm)</w:t>
            </w:r>
          </w:p>
        </w:tc>
        <w:tc>
          <w:tcPr>
            <w:tcW w:w="1067" w:type="dxa"/>
          </w:tcPr>
          <w:p w14:paraId="5EC3091E" w14:textId="52655492"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42" w:type="dxa"/>
          </w:tcPr>
          <w:p w14:paraId="7B41AF91" w14:textId="6215D240"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2</w:t>
            </w:r>
            <w:r w:rsidR="00D2256F">
              <w:rPr>
                <w:rFonts w:cs="Arial"/>
              </w:rPr>
              <w:t xml:space="preserve"> </w:t>
            </w:r>
            <w:r w:rsidRPr="001D0283">
              <w:rPr>
                <w:rFonts w:cs="Arial"/>
              </w:rPr>
              <w:t>(dBm)</w:t>
            </w:r>
          </w:p>
        </w:tc>
        <w:tc>
          <w:tcPr>
            <w:tcW w:w="1067" w:type="dxa"/>
          </w:tcPr>
          <w:p w14:paraId="21F94E8E" w14:textId="1836E458"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875" w:type="dxa"/>
          </w:tcPr>
          <w:p w14:paraId="7447613E" w14:textId="2513B6CD" w:rsidR="008E6453" w:rsidRPr="001D0283" w:rsidRDefault="008E6453" w:rsidP="00837470">
            <w:pPr>
              <w:pStyle w:val="TAH"/>
              <w:rPr>
                <w:rFonts w:cs="Arial"/>
              </w:rPr>
            </w:pPr>
            <w:r w:rsidRPr="001D0283">
              <w:rPr>
                <w:rFonts w:cs="Arial"/>
              </w:rPr>
              <w:t>Class</w:t>
            </w:r>
            <w:r w:rsidR="00D2256F">
              <w:rPr>
                <w:rFonts w:cs="Arial"/>
              </w:rPr>
              <w:t xml:space="preserve"> </w:t>
            </w:r>
            <w:r w:rsidRPr="001D0283">
              <w:rPr>
                <w:rFonts w:cs="Arial"/>
              </w:rPr>
              <w:t>3</w:t>
            </w:r>
            <w:r w:rsidR="00D2256F">
              <w:rPr>
                <w:rFonts w:cs="Arial"/>
              </w:rPr>
              <w:t xml:space="preserve"> </w:t>
            </w:r>
            <w:r w:rsidRPr="001D0283">
              <w:rPr>
                <w:rFonts w:cs="Arial"/>
              </w:rPr>
              <w:t>(dBm)</w:t>
            </w:r>
          </w:p>
        </w:tc>
        <w:tc>
          <w:tcPr>
            <w:tcW w:w="1211" w:type="dxa"/>
          </w:tcPr>
          <w:p w14:paraId="716A888C" w14:textId="64E10533"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c>
          <w:tcPr>
            <w:tcW w:w="921" w:type="dxa"/>
          </w:tcPr>
          <w:p w14:paraId="1F055AF9" w14:textId="082848C2" w:rsidR="008E6453" w:rsidRPr="001D0283" w:rsidRDefault="000C142E" w:rsidP="00837470">
            <w:pPr>
              <w:pStyle w:val="TAH"/>
              <w:rPr>
                <w:rFonts w:cs="Arial"/>
              </w:rPr>
            </w:pPr>
            <w:r w:rsidRPr="001D0283">
              <w:rPr>
                <w:rFonts w:cs="Arial"/>
              </w:rPr>
              <w:t>Class</w:t>
            </w:r>
            <w:r w:rsidR="00D2256F">
              <w:rPr>
                <w:rFonts w:cs="Arial"/>
              </w:rPr>
              <w:t xml:space="preserve"> </w:t>
            </w:r>
            <w:r w:rsidRPr="001D0283">
              <w:rPr>
                <w:rFonts w:cs="Arial"/>
              </w:rPr>
              <w:t>5</w:t>
            </w:r>
            <w:r w:rsidR="00D2256F">
              <w:rPr>
                <w:rFonts w:cs="Arial"/>
              </w:rPr>
              <w:t xml:space="preserve"> </w:t>
            </w:r>
            <w:r w:rsidRPr="001D0283">
              <w:rPr>
                <w:rFonts w:cs="Arial"/>
              </w:rPr>
              <w:t>(dBm)</w:t>
            </w:r>
          </w:p>
        </w:tc>
        <w:tc>
          <w:tcPr>
            <w:tcW w:w="1208" w:type="dxa"/>
          </w:tcPr>
          <w:p w14:paraId="2B7FBC87" w14:textId="0731202A" w:rsidR="008E6453" w:rsidRPr="001D0283" w:rsidRDefault="008E6453" w:rsidP="00837470">
            <w:pPr>
              <w:pStyle w:val="TAH"/>
              <w:rPr>
                <w:rFonts w:cs="Arial"/>
              </w:rPr>
            </w:pPr>
            <w:r w:rsidRPr="001D0283">
              <w:rPr>
                <w:rFonts w:cs="Arial"/>
              </w:rPr>
              <w:t>Tolerance</w:t>
            </w:r>
            <w:r w:rsidR="00D2256F">
              <w:rPr>
                <w:rFonts w:cs="Arial"/>
              </w:rPr>
              <w:t xml:space="preserve"> </w:t>
            </w:r>
            <w:r w:rsidRPr="001D0283">
              <w:rPr>
                <w:rFonts w:cs="Arial"/>
              </w:rPr>
              <w:t>(dB)</w:t>
            </w:r>
          </w:p>
        </w:tc>
      </w:tr>
      <w:tr w:rsidR="00C21BC2" w:rsidRPr="001D0283" w14:paraId="6E69DFD0" w14:textId="77777777" w:rsidTr="00D2256F">
        <w:trPr>
          <w:jc w:val="center"/>
        </w:trPr>
        <w:tc>
          <w:tcPr>
            <w:tcW w:w="1396" w:type="dxa"/>
            <w:vAlign w:val="center"/>
          </w:tcPr>
          <w:p w14:paraId="16F13EE8" w14:textId="77777777" w:rsidR="00C21BC2" w:rsidRPr="001D0283" w:rsidRDefault="00C21BC2" w:rsidP="00C21BC2">
            <w:pPr>
              <w:pStyle w:val="TAC"/>
              <w:rPr>
                <w:rFonts w:cs="Arial"/>
              </w:rPr>
            </w:pPr>
            <w:r w:rsidRPr="001D0283">
              <w:rPr>
                <w:rFonts w:cs="Arial"/>
              </w:rPr>
              <w:t>CA_n41C</w:t>
            </w:r>
          </w:p>
        </w:tc>
        <w:tc>
          <w:tcPr>
            <w:tcW w:w="942" w:type="dxa"/>
          </w:tcPr>
          <w:p w14:paraId="4007131D" w14:textId="74DC47B6" w:rsidR="00C21BC2" w:rsidRPr="001D0283" w:rsidRDefault="00C21BC2" w:rsidP="00C21BC2">
            <w:pPr>
              <w:pStyle w:val="TAC"/>
              <w:rPr>
                <w:rFonts w:cs="Arial"/>
              </w:rPr>
            </w:pPr>
            <w:ins w:id="795" w:author="Skyworks" w:date="2025-08-04T11:42:00Z">
              <w:r w:rsidRPr="001D0283">
                <w:rPr>
                  <w:lang w:eastAsia="ko-KR"/>
                </w:rPr>
                <w:t>2</w:t>
              </w:r>
              <w:r>
                <w:rPr>
                  <w:lang w:eastAsia="ko-KR"/>
                </w:rPr>
                <w:t>9</w:t>
              </w:r>
            </w:ins>
          </w:p>
        </w:tc>
        <w:tc>
          <w:tcPr>
            <w:tcW w:w="1067" w:type="dxa"/>
          </w:tcPr>
          <w:p w14:paraId="6A75084A" w14:textId="0E1E2E3E" w:rsidR="00C21BC2" w:rsidRPr="001D0283" w:rsidRDefault="00C21BC2" w:rsidP="00C21BC2">
            <w:pPr>
              <w:pStyle w:val="TAC"/>
              <w:rPr>
                <w:rFonts w:cs="Arial"/>
              </w:rPr>
            </w:pPr>
            <w:ins w:id="796" w:author="Skyworks" w:date="2025-08-04T11:42:00Z">
              <w:r w:rsidRPr="001D0283">
                <w:rPr>
                  <w:rFonts w:cs="Arial"/>
                </w:rPr>
                <w:t>+2/-3</w:t>
              </w:r>
            </w:ins>
          </w:p>
        </w:tc>
        <w:tc>
          <w:tcPr>
            <w:tcW w:w="942" w:type="dxa"/>
          </w:tcPr>
          <w:p w14:paraId="26CBE709" w14:textId="51E67E95" w:rsidR="00C21BC2" w:rsidRPr="001D0283" w:rsidRDefault="00C21BC2" w:rsidP="00C21BC2">
            <w:pPr>
              <w:pStyle w:val="TAC"/>
              <w:rPr>
                <w:rFonts w:cs="Arial"/>
              </w:rPr>
            </w:pPr>
            <w:r w:rsidRPr="001D0283">
              <w:rPr>
                <w:lang w:eastAsia="ko-KR"/>
              </w:rPr>
              <w:t>26</w:t>
            </w:r>
          </w:p>
        </w:tc>
        <w:tc>
          <w:tcPr>
            <w:tcW w:w="1067" w:type="dxa"/>
          </w:tcPr>
          <w:p w14:paraId="776B0A2D" w14:textId="7067D82B" w:rsidR="00C21BC2" w:rsidRPr="001D0283" w:rsidRDefault="00C21BC2" w:rsidP="00C21BC2">
            <w:pPr>
              <w:pStyle w:val="TAC"/>
              <w:rPr>
                <w:rFonts w:cs="Arial"/>
              </w:rPr>
            </w:pPr>
            <w:r w:rsidRPr="001D0283">
              <w:rPr>
                <w:rFonts w:cs="Arial"/>
              </w:rPr>
              <w:t>+2/-3</w:t>
            </w:r>
          </w:p>
        </w:tc>
        <w:tc>
          <w:tcPr>
            <w:tcW w:w="875" w:type="dxa"/>
          </w:tcPr>
          <w:p w14:paraId="60724C3E" w14:textId="77777777" w:rsidR="00C21BC2" w:rsidRPr="001D0283" w:rsidRDefault="00C21BC2" w:rsidP="00C21BC2">
            <w:pPr>
              <w:pStyle w:val="TAC"/>
              <w:rPr>
                <w:rFonts w:cs="Arial"/>
              </w:rPr>
            </w:pPr>
            <w:r w:rsidRPr="001D0283">
              <w:rPr>
                <w:rFonts w:cs="Arial"/>
              </w:rPr>
              <w:t>23</w:t>
            </w:r>
          </w:p>
        </w:tc>
        <w:tc>
          <w:tcPr>
            <w:tcW w:w="1211" w:type="dxa"/>
          </w:tcPr>
          <w:p w14:paraId="1BE3D5F2" w14:textId="24E2C3C1" w:rsidR="00C21BC2" w:rsidRPr="001D0283" w:rsidRDefault="00C21BC2" w:rsidP="00C21BC2">
            <w:pPr>
              <w:pStyle w:val="TAC"/>
              <w:rPr>
                <w:rFonts w:cs="Arial"/>
              </w:rPr>
            </w:pPr>
            <w:r w:rsidRPr="001D0283">
              <w:rPr>
                <w:rFonts w:cs="Arial"/>
              </w:rPr>
              <w:t>+2/-3</w:t>
            </w:r>
          </w:p>
        </w:tc>
        <w:tc>
          <w:tcPr>
            <w:tcW w:w="921" w:type="dxa"/>
          </w:tcPr>
          <w:p w14:paraId="0E935C37" w14:textId="77777777" w:rsidR="00C21BC2" w:rsidRPr="001D0283" w:rsidRDefault="00C21BC2" w:rsidP="00C21BC2">
            <w:pPr>
              <w:pStyle w:val="TAC"/>
              <w:rPr>
                <w:rFonts w:cs="Arial"/>
              </w:rPr>
            </w:pPr>
          </w:p>
        </w:tc>
        <w:tc>
          <w:tcPr>
            <w:tcW w:w="1208" w:type="dxa"/>
          </w:tcPr>
          <w:p w14:paraId="46455F67" w14:textId="77777777" w:rsidR="00C21BC2" w:rsidRPr="001D0283" w:rsidRDefault="00C21BC2" w:rsidP="00C21BC2">
            <w:pPr>
              <w:pStyle w:val="TAC"/>
              <w:rPr>
                <w:rFonts w:cs="Arial"/>
              </w:rPr>
            </w:pPr>
          </w:p>
        </w:tc>
      </w:tr>
      <w:tr w:rsidR="00C21BC2" w:rsidRPr="001D0283" w14:paraId="01E48AC9" w14:textId="77777777" w:rsidTr="00D2256F">
        <w:trPr>
          <w:jc w:val="center"/>
          <w:ins w:id="797" w:author="Skyworks" w:date="2025-08-04T11:42:00Z"/>
        </w:trPr>
        <w:tc>
          <w:tcPr>
            <w:tcW w:w="1396" w:type="dxa"/>
            <w:vAlign w:val="center"/>
          </w:tcPr>
          <w:p w14:paraId="31FBF956" w14:textId="2A68F77C" w:rsidR="00C21BC2" w:rsidRPr="001D0283" w:rsidRDefault="00C21BC2" w:rsidP="00C21BC2">
            <w:pPr>
              <w:pStyle w:val="TAC"/>
              <w:rPr>
                <w:ins w:id="798" w:author="Skyworks" w:date="2025-08-04T11:42:00Z"/>
                <w:rFonts w:cs="Arial"/>
                <w:lang w:eastAsia="zh-CN"/>
              </w:rPr>
            </w:pPr>
            <w:ins w:id="799" w:author="Skyworks" w:date="2025-08-04T11:43:00Z">
              <w:r w:rsidRPr="001D0283">
                <w:rPr>
                  <w:rFonts w:cs="Arial" w:hint="eastAsia"/>
                  <w:lang w:eastAsia="zh-CN"/>
                </w:rPr>
                <w:t>CA_</w:t>
              </w:r>
              <w:r w:rsidRPr="001D0283">
                <w:rPr>
                  <w:rFonts w:cs="Arial"/>
                  <w:lang w:eastAsia="zh-CN"/>
                </w:rPr>
                <w:t>n</w:t>
              </w:r>
              <w:r w:rsidRPr="001D0283">
                <w:rPr>
                  <w:rFonts w:cs="Arial" w:hint="eastAsia"/>
                  <w:lang w:eastAsia="zh-CN"/>
                </w:rPr>
                <w:t>7</w:t>
              </w:r>
              <w:r>
                <w:rPr>
                  <w:rFonts w:cs="Arial"/>
                  <w:lang w:eastAsia="zh-CN"/>
                </w:rPr>
                <w:t>7</w:t>
              </w:r>
              <w:r w:rsidRPr="001D0283">
                <w:rPr>
                  <w:rFonts w:cs="Arial" w:hint="eastAsia"/>
                  <w:lang w:eastAsia="zh-CN"/>
                </w:rPr>
                <w:t>C</w:t>
              </w:r>
            </w:ins>
          </w:p>
        </w:tc>
        <w:tc>
          <w:tcPr>
            <w:tcW w:w="942" w:type="dxa"/>
          </w:tcPr>
          <w:p w14:paraId="2A992F63" w14:textId="74033CBC" w:rsidR="00C21BC2" w:rsidRPr="001D0283" w:rsidRDefault="00C21BC2" w:rsidP="00C21BC2">
            <w:pPr>
              <w:pStyle w:val="TAC"/>
              <w:rPr>
                <w:ins w:id="800" w:author="Skyworks" w:date="2025-08-04T11:42:00Z"/>
                <w:rFonts w:cs="Arial"/>
              </w:rPr>
            </w:pPr>
            <w:ins w:id="801" w:author="Skyworks" w:date="2025-08-04T11:43:00Z">
              <w:r w:rsidRPr="001D0283">
                <w:rPr>
                  <w:lang w:eastAsia="ko-KR"/>
                </w:rPr>
                <w:t>2</w:t>
              </w:r>
              <w:r>
                <w:rPr>
                  <w:lang w:eastAsia="ko-KR"/>
                </w:rPr>
                <w:t>9</w:t>
              </w:r>
            </w:ins>
          </w:p>
        </w:tc>
        <w:tc>
          <w:tcPr>
            <w:tcW w:w="1067" w:type="dxa"/>
          </w:tcPr>
          <w:p w14:paraId="51BBA5F5" w14:textId="3B3DEF5C" w:rsidR="00C21BC2" w:rsidRPr="001D0283" w:rsidRDefault="00C21BC2" w:rsidP="00C21BC2">
            <w:pPr>
              <w:pStyle w:val="TAC"/>
              <w:rPr>
                <w:ins w:id="802" w:author="Skyworks" w:date="2025-08-04T11:42:00Z"/>
                <w:rFonts w:cs="Arial"/>
              </w:rPr>
            </w:pPr>
            <w:ins w:id="803" w:author="Skyworks" w:date="2025-08-04T11:43:00Z">
              <w:r w:rsidRPr="001D0283">
                <w:rPr>
                  <w:rFonts w:cs="Arial"/>
                </w:rPr>
                <w:t>+2/-3</w:t>
              </w:r>
            </w:ins>
          </w:p>
        </w:tc>
        <w:tc>
          <w:tcPr>
            <w:tcW w:w="942" w:type="dxa"/>
          </w:tcPr>
          <w:p w14:paraId="26DA7C4D" w14:textId="52146806" w:rsidR="00C21BC2" w:rsidRPr="001D0283" w:rsidRDefault="00C21BC2" w:rsidP="00C21BC2">
            <w:pPr>
              <w:pStyle w:val="TAC"/>
              <w:rPr>
                <w:ins w:id="804" w:author="Skyworks" w:date="2025-08-04T11:42:00Z"/>
                <w:lang w:eastAsia="ko-KR"/>
              </w:rPr>
            </w:pPr>
            <w:ins w:id="805" w:author="Skyworks" w:date="2025-08-04T11:43:00Z">
              <w:r w:rsidRPr="001D0283">
                <w:rPr>
                  <w:lang w:eastAsia="ko-KR"/>
                </w:rPr>
                <w:t>26</w:t>
              </w:r>
            </w:ins>
          </w:p>
        </w:tc>
        <w:tc>
          <w:tcPr>
            <w:tcW w:w="1067" w:type="dxa"/>
          </w:tcPr>
          <w:p w14:paraId="26DF56B6" w14:textId="73E79295" w:rsidR="00C21BC2" w:rsidRPr="001D0283" w:rsidRDefault="00C21BC2" w:rsidP="00C21BC2">
            <w:pPr>
              <w:pStyle w:val="TAC"/>
              <w:rPr>
                <w:ins w:id="806" w:author="Skyworks" w:date="2025-08-04T11:42:00Z"/>
                <w:lang w:eastAsia="ko-KR"/>
              </w:rPr>
            </w:pPr>
            <w:ins w:id="807" w:author="Skyworks" w:date="2025-08-04T11:43:00Z">
              <w:r w:rsidRPr="001D0283">
                <w:rPr>
                  <w:rFonts w:cs="Arial"/>
                </w:rPr>
                <w:t>+2/-3</w:t>
              </w:r>
            </w:ins>
          </w:p>
        </w:tc>
        <w:tc>
          <w:tcPr>
            <w:tcW w:w="875" w:type="dxa"/>
          </w:tcPr>
          <w:p w14:paraId="610E5B8F" w14:textId="15EF4742" w:rsidR="00C21BC2" w:rsidRPr="001D0283" w:rsidRDefault="00C21BC2" w:rsidP="00C21BC2">
            <w:pPr>
              <w:pStyle w:val="TAC"/>
              <w:rPr>
                <w:ins w:id="808" w:author="Skyworks" w:date="2025-08-04T11:42:00Z"/>
                <w:rFonts w:cs="Arial"/>
                <w:lang w:eastAsia="zh-CN"/>
              </w:rPr>
            </w:pPr>
            <w:ins w:id="809" w:author="Skyworks" w:date="2025-08-04T11:43:00Z">
              <w:r w:rsidRPr="001D0283">
                <w:rPr>
                  <w:rFonts w:cs="Arial"/>
                </w:rPr>
                <w:t>23</w:t>
              </w:r>
            </w:ins>
          </w:p>
        </w:tc>
        <w:tc>
          <w:tcPr>
            <w:tcW w:w="1211" w:type="dxa"/>
          </w:tcPr>
          <w:p w14:paraId="7EDB55D0" w14:textId="178D5C76" w:rsidR="00C21BC2" w:rsidRPr="001D0283" w:rsidRDefault="00C21BC2" w:rsidP="00C21BC2">
            <w:pPr>
              <w:pStyle w:val="TAC"/>
              <w:rPr>
                <w:ins w:id="810" w:author="Skyworks" w:date="2025-08-04T11:42:00Z"/>
                <w:rFonts w:cs="Arial"/>
              </w:rPr>
            </w:pPr>
            <w:ins w:id="811" w:author="Skyworks" w:date="2025-08-04T11:43:00Z">
              <w:r w:rsidRPr="001D0283">
                <w:rPr>
                  <w:rFonts w:cs="Arial"/>
                </w:rPr>
                <w:t>+2/-3</w:t>
              </w:r>
            </w:ins>
          </w:p>
        </w:tc>
        <w:tc>
          <w:tcPr>
            <w:tcW w:w="921" w:type="dxa"/>
          </w:tcPr>
          <w:p w14:paraId="3F77F6BC" w14:textId="77777777" w:rsidR="00C21BC2" w:rsidRPr="001D0283" w:rsidRDefault="00C21BC2" w:rsidP="00C21BC2">
            <w:pPr>
              <w:pStyle w:val="TAC"/>
              <w:rPr>
                <w:ins w:id="812" w:author="Skyworks" w:date="2025-08-04T11:42:00Z"/>
                <w:rFonts w:cs="Arial"/>
              </w:rPr>
            </w:pPr>
          </w:p>
        </w:tc>
        <w:tc>
          <w:tcPr>
            <w:tcW w:w="1208" w:type="dxa"/>
          </w:tcPr>
          <w:p w14:paraId="784172F8" w14:textId="77777777" w:rsidR="00C21BC2" w:rsidRPr="001D0283" w:rsidRDefault="00C21BC2" w:rsidP="00C21BC2">
            <w:pPr>
              <w:pStyle w:val="TAC"/>
              <w:rPr>
                <w:ins w:id="813" w:author="Skyworks" w:date="2025-08-04T11:42:00Z"/>
                <w:rFonts w:cs="Arial"/>
              </w:rPr>
            </w:pPr>
          </w:p>
        </w:tc>
      </w:tr>
      <w:tr w:rsidR="00C21BC2" w:rsidRPr="001D0283" w14:paraId="73AD8F0A" w14:textId="77777777" w:rsidTr="00D2256F">
        <w:trPr>
          <w:jc w:val="center"/>
        </w:trPr>
        <w:tc>
          <w:tcPr>
            <w:tcW w:w="1396" w:type="dxa"/>
            <w:vAlign w:val="center"/>
          </w:tcPr>
          <w:p w14:paraId="6EBC0FE4" w14:textId="77777777" w:rsidR="00C21BC2" w:rsidRPr="001D0283" w:rsidRDefault="00C21BC2" w:rsidP="00C21BC2">
            <w:pPr>
              <w:pStyle w:val="TAC"/>
              <w:rPr>
                <w:rFonts w:cs="Arial"/>
                <w:lang w:eastAsia="zh-CN"/>
              </w:rPr>
            </w:pPr>
            <w:r w:rsidRPr="001D0283">
              <w:rPr>
                <w:rFonts w:cs="Arial" w:hint="eastAsia"/>
                <w:lang w:eastAsia="zh-CN"/>
              </w:rPr>
              <w:t>CA_</w:t>
            </w:r>
            <w:r w:rsidRPr="001D0283">
              <w:rPr>
                <w:rFonts w:cs="Arial"/>
                <w:lang w:eastAsia="zh-CN"/>
              </w:rPr>
              <w:t>n</w:t>
            </w:r>
            <w:r w:rsidRPr="001D0283">
              <w:rPr>
                <w:rFonts w:cs="Arial" w:hint="eastAsia"/>
                <w:lang w:eastAsia="zh-CN"/>
              </w:rPr>
              <w:t>7</w:t>
            </w:r>
            <w:r w:rsidRPr="001D0283">
              <w:rPr>
                <w:rFonts w:cs="Arial"/>
                <w:lang w:eastAsia="zh-CN"/>
              </w:rPr>
              <w:t>8</w:t>
            </w:r>
            <w:r w:rsidRPr="001D0283">
              <w:rPr>
                <w:rFonts w:cs="Arial" w:hint="eastAsia"/>
                <w:lang w:eastAsia="zh-CN"/>
              </w:rPr>
              <w:t>C</w:t>
            </w:r>
          </w:p>
        </w:tc>
        <w:tc>
          <w:tcPr>
            <w:tcW w:w="942" w:type="dxa"/>
          </w:tcPr>
          <w:p w14:paraId="3FBA9C3C" w14:textId="294A3C39" w:rsidR="00C21BC2" w:rsidRPr="001D0283" w:rsidRDefault="00C21BC2" w:rsidP="00C21BC2">
            <w:pPr>
              <w:pStyle w:val="TAC"/>
              <w:rPr>
                <w:rFonts w:cs="Arial"/>
              </w:rPr>
            </w:pPr>
            <w:ins w:id="814" w:author="Skyworks" w:date="2025-08-04T11:43:00Z">
              <w:r w:rsidRPr="001D0283">
                <w:rPr>
                  <w:lang w:eastAsia="ko-KR"/>
                </w:rPr>
                <w:t>2</w:t>
              </w:r>
              <w:r>
                <w:rPr>
                  <w:lang w:eastAsia="ko-KR"/>
                </w:rPr>
                <w:t>9</w:t>
              </w:r>
            </w:ins>
          </w:p>
        </w:tc>
        <w:tc>
          <w:tcPr>
            <w:tcW w:w="1067" w:type="dxa"/>
          </w:tcPr>
          <w:p w14:paraId="75086DC1" w14:textId="081E8A07" w:rsidR="00C21BC2" w:rsidRPr="001D0283" w:rsidRDefault="00C21BC2" w:rsidP="00C21BC2">
            <w:pPr>
              <w:pStyle w:val="TAC"/>
              <w:rPr>
                <w:rFonts w:cs="Arial"/>
              </w:rPr>
            </w:pPr>
            <w:ins w:id="815" w:author="Skyworks" w:date="2025-08-04T11:43:00Z">
              <w:r w:rsidRPr="001D0283">
                <w:rPr>
                  <w:rFonts w:cs="Arial"/>
                </w:rPr>
                <w:t>+2/-3</w:t>
              </w:r>
            </w:ins>
          </w:p>
        </w:tc>
        <w:tc>
          <w:tcPr>
            <w:tcW w:w="942" w:type="dxa"/>
          </w:tcPr>
          <w:p w14:paraId="5F677BA6" w14:textId="2C3E7067" w:rsidR="00C21BC2" w:rsidRPr="001D0283" w:rsidRDefault="00C21BC2" w:rsidP="00C21BC2">
            <w:pPr>
              <w:pStyle w:val="TAC"/>
              <w:rPr>
                <w:rFonts w:cs="Arial"/>
              </w:rPr>
            </w:pPr>
            <w:r w:rsidRPr="001D0283">
              <w:rPr>
                <w:lang w:eastAsia="ko-KR"/>
              </w:rPr>
              <w:t>26</w:t>
            </w:r>
          </w:p>
        </w:tc>
        <w:tc>
          <w:tcPr>
            <w:tcW w:w="1067" w:type="dxa"/>
          </w:tcPr>
          <w:p w14:paraId="1FFF76EF" w14:textId="726AEF10" w:rsidR="00C21BC2" w:rsidRPr="001D0283" w:rsidRDefault="00C21BC2" w:rsidP="00C21BC2">
            <w:pPr>
              <w:pStyle w:val="TAC"/>
              <w:rPr>
                <w:rFonts w:cs="Arial"/>
              </w:rPr>
            </w:pPr>
            <w:r w:rsidRPr="001D0283">
              <w:rPr>
                <w:lang w:eastAsia="ko-KR"/>
              </w:rPr>
              <w:t>+2/-3</w:t>
            </w:r>
          </w:p>
        </w:tc>
        <w:tc>
          <w:tcPr>
            <w:tcW w:w="875" w:type="dxa"/>
          </w:tcPr>
          <w:p w14:paraId="26826A52" w14:textId="77777777" w:rsidR="00C21BC2" w:rsidRPr="001D0283" w:rsidRDefault="00C21BC2" w:rsidP="00C21BC2">
            <w:pPr>
              <w:pStyle w:val="TAC"/>
              <w:rPr>
                <w:rFonts w:cs="Arial"/>
              </w:rPr>
            </w:pPr>
            <w:r w:rsidRPr="001D0283">
              <w:rPr>
                <w:rFonts w:cs="Arial" w:hint="eastAsia"/>
                <w:lang w:eastAsia="zh-CN"/>
              </w:rPr>
              <w:t>23</w:t>
            </w:r>
          </w:p>
        </w:tc>
        <w:tc>
          <w:tcPr>
            <w:tcW w:w="1211" w:type="dxa"/>
          </w:tcPr>
          <w:p w14:paraId="743587CE" w14:textId="77777777" w:rsidR="00C21BC2" w:rsidRPr="001D0283" w:rsidRDefault="00C21BC2" w:rsidP="00C21BC2">
            <w:pPr>
              <w:pStyle w:val="TAC"/>
              <w:rPr>
                <w:rFonts w:cs="Arial"/>
              </w:rPr>
            </w:pPr>
            <w:r w:rsidRPr="001D0283">
              <w:rPr>
                <w:rFonts w:cs="Arial"/>
              </w:rPr>
              <w:t>+2/-</w:t>
            </w:r>
            <w:r w:rsidRPr="001D0283">
              <w:rPr>
                <w:rFonts w:cs="Arial"/>
                <w:lang w:eastAsia="zh-CN"/>
              </w:rPr>
              <w:t>3</w:t>
            </w:r>
          </w:p>
        </w:tc>
        <w:tc>
          <w:tcPr>
            <w:tcW w:w="921" w:type="dxa"/>
          </w:tcPr>
          <w:p w14:paraId="44A7D6A2" w14:textId="77777777" w:rsidR="00C21BC2" w:rsidRPr="001D0283" w:rsidRDefault="00C21BC2" w:rsidP="00C21BC2">
            <w:pPr>
              <w:pStyle w:val="TAC"/>
              <w:rPr>
                <w:rFonts w:cs="Arial"/>
              </w:rPr>
            </w:pPr>
          </w:p>
        </w:tc>
        <w:tc>
          <w:tcPr>
            <w:tcW w:w="1208" w:type="dxa"/>
          </w:tcPr>
          <w:p w14:paraId="75E1D4CC" w14:textId="77777777" w:rsidR="00C21BC2" w:rsidRPr="001D0283" w:rsidRDefault="00C21BC2" w:rsidP="00C21BC2">
            <w:pPr>
              <w:pStyle w:val="TAC"/>
              <w:rPr>
                <w:rFonts w:cs="Arial"/>
              </w:rPr>
            </w:pPr>
          </w:p>
        </w:tc>
      </w:tr>
      <w:tr w:rsidR="00C21BC2" w:rsidRPr="001D0283" w14:paraId="65F9B5C5" w14:textId="77777777" w:rsidTr="00D2256F">
        <w:trPr>
          <w:jc w:val="center"/>
        </w:trPr>
        <w:tc>
          <w:tcPr>
            <w:tcW w:w="1396" w:type="dxa"/>
            <w:vAlign w:val="center"/>
          </w:tcPr>
          <w:p w14:paraId="7CC70BFE" w14:textId="2DDBEB6F" w:rsidR="00C21BC2" w:rsidRPr="001D0283" w:rsidRDefault="00C21BC2" w:rsidP="00C21BC2">
            <w:pPr>
              <w:pStyle w:val="TAC"/>
              <w:rPr>
                <w:rFonts w:cs="Arial"/>
                <w:lang w:eastAsia="zh-CN"/>
              </w:rPr>
            </w:pPr>
            <w:r w:rsidRPr="00DD4870">
              <w:rPr>
                <w:rFonts w:cs="Arial" w:hint="eastAsia"/>
                <w:lang w:val="en-US" w:eastAsia="zh-CN"/>
              </w:rPr>
              <w:t>CA_n79C</w:t>
            </w:r>
          </w:p>
        </w:tc>
        <w:tc>
          <w:tcPr>
            <w:tcW w:w="942" w:type="dxa"/>
          </w:tcPr>
          <w:p w14:paraId="7B23FA1E" w14:textId="1FF52DC7" w:rsidR="00C21BC2" w:rsidRPr="001D0283" w:rsidRDefault="00C21BC2" w:rsidP="00C21BC2">
            <w:pPr>
              <w:pStyle w:val="TAC"/>
              <w:rPr>
                <w:rFonts w:cs="Arial"/>
              </w:rPr>
            </w:pPr>
            <w:ins w:id="816" w:author="Skyworks" w:date="2025-08-04T11:43:00Z">
              <w:r w:rsidRPr="001D0283">
                <w:rPr>
                  <w:lang w:eastAsia="ko-KR"/>
                </w:rPr>
                <w:t>2</w:t>
              </w:r>
              <w:r>
                <w:rPr>
                  <w:lang w:eastAsia="ko-KR"/>
                </w:rPr>
                <w:t>9</w:t>
              </w:r>
            </w:ins>
          </w:p>
        </w:tc>
        <w:tc>
          <w:tcPr>
            <w:tcW w:w="1067" w:type="dxa"/>
          </w:tcPr>
          <w:p w14:paraId="2E3F5200" w14:textId="16A1E073" w:rsidR="00C21BC2" w:rsidRPr="001D0283" w:rsidRDefault="00C21BC2" w:rsidP="00C21BC2">
            <w:pPr>
              <w:pStyle w:val="TAC"/>
              <w:rPr>
                <w:rFonts w:cs="Arial"/>
              </w:rPr>
            </w:pPr>
            <w:ins w:id="817" w:author="Skyworks" w:date="2025-08-04T11:43:00Z">
              <w:r w:rsidRPr="001D0283">
                <w:rPr>
                  <w:rFonts w:cs="Arial"/>
                </w:rPr>
                <w:t>+2/-3</w:t>
              </w:r>
            </w:ins>
          </w:p>
        </w:tc>
        <w:tc>
          <w:tcPr>
            <w:tcW w:w="942" w:type="dxa"/>
          </w:tcPr>
          <w:p w14:paraId="4E39A2A4" w14:textId="68E3BF83" w:rsidR="00C21BC2" w:rsidRPr="001D0283" w:rsidRDefault="00C21BC2" w:rsidP="00C21BC2">
            <w:pPr>
              <w:pStyle w:val="TAC"/>
              <w:rPr>
                <w:lang w:eastAsia="ko-KR"/>
              </w:rPr>
            </w:pPr>
            <w:r w:rsidRPr="00DD4870">
              <w:rPr>
                <w:rFonts w:hint="eastAsia"/>
                <w:lang w:val="en-US" w:eastAsia="zh-CN"/>
              </w:rPr>
              <w:t>26</w:t>
            </w:r>
          </w:p>
        </w:tc>
        <w:tc>
          <w:tcPr>
            <w:tcW w:w="1067" w:type="dxa"/>
          </w:tcPr>
          <w:p w14:paraId="142142D9" w14:textId="0436FBA8" w:rsidR="00C21BC2" w:rsidRPr="001D0283" w:rsidRDefault="00C21BC2" w:rsidP="00C21BC2">
            <w:pPr>
              <w:pStyle w:val="TAC"/>
              <w:rPr>
                <w:lang w:eastAsia="ko-KR"/>
              </w:rPr>
            </w:pPr>
            <w:r w:rsidRPr="00DD4870">
              <w:rPr>
                <w:lang w:eastAsia="ko-KR"/>
              </w:rPr>
              <w:t>+2/-3</w:t>
            </w:r>
          </w:p>
        </w:tc>
        <w:tc>
          <w:tcPr>
            <w:tcW w:w="875" w:type="dxa"/>
          </w:tcPr>
          <w:p w14:paraId="5B0E4D6E" w14:textId="4077B89A" w:rsidR="00C21BC2" w:rsidRPr="001D0283" w:rsidRDefault="00C21BC2" w:rsidP="00C21BC2">
            <w:pPr>
              <w:pStyle w:val="TAC"/>
              <w:rPr>
                <w:rFonts w:cs="Arial"/>
                <w:lang w:eastAsia="zh-CN"/>
              </w:rPr>
            </w:pPr>
            <w:r w:rsidRPr="00DD4870">
              <w:rPr>
                <w:rFonts w:cs="Arial" w:hint="eastAsia"/>
                <w:lang w:val="en-US" w:eastAsia="zh-CN"/>
              </w:rPr>
              <w:t>23</w:t>
            </w:r>
          </w:p>
        </w:tc>
        <w:tc>
          <w:tcPr>
            <w:tcW w:w="1211" w:type="dxa"/>
          </w:tcPr>
          <w:p w14:paraId="4EBD638E" w14:textId="1266426A" w:rsidR="00C21BC2" w:rsidRPr="001D0283" w:rsidRDefault="00C21BC2" w:rsidP="00C21BC2">
            <w:pPr>
              <w:pStyle w:val="TAC"/>
              <w:rPr>
                <w:rFonts w:cs="Arial"/>
              </w:rPr>
            </w:pPr>
            <w:r w:rsidRPr="00DD4870">
              <w:rPr>
                <w:rFonts w:cs="Arial"/>
              </w:rPr>
              <w:t>+2/-</w:t>
            </w:r>
            <w:r w:rsidRPr="00DD4870">
              <w:rPr>
                <w:rFonts w:cs="Arial"/>
                <w:lang w:eastAsia="zh-CN"/>
              </w:rPr>
              <w:t>3</w:t>
            </w:r>
          </w:p>
        </w:tc>
        <w:tc>
          <w:tcPr>
            <w:tcW w:w="921" w:type="dxa"/>
          </w:tcPr>
          <w:p w14:paraId="52A11C52" w14:textId="77777777" w:rsidR="00C21BC2" w:rsidRPr="001D0283" w:rsidRDefault="00C21BC2" w:rsidP="00C21BC2">
            <w:pPr>
              <w:pStyle w:val="TAC"/>
              <w:rPr>
                <w:rFonts w:cs="Arial"/>
              </w:rPr>
            </w:pPr>
          </w:p>
        </w:tc>
        <w:tc>
          <w:tcPr>
            <w:tcW w:w="1208" w:type="dxa"/>
          </w:tcPr>
          <w:p w14:paraId="09C8588C" w14:textId="77777777" w:rsidR="00C21BC2" w:rsidRPr="001D0283" w:rsidRDefault="00C21BC2" w:rsidP="00C21BC2">
            <w:pPr>
              <w:pStyle w:val="TAC"/>
              <w:rPr>
                <w:rFonts w:cs="Arial"/>
              </w:rPr>
            </w:pPr>
          </w:p>
        </w:tc>
      </w:tr>
      <w:tr w:rsidR="008E6453" w:rsidRPr="001D0283" w14:paraId="7694FB25" w14:textId="77777777" w:rsidTr="00D2256F">
        <w:trPr>
          <w:jc w:val="center"/>
        </w:trPr>
        <w:tc>
          <w:tcPr>
            <w:tcW w:w="9629" w:type="dxa"/>
            <w:gridSpan w:val="9"/>
            <w:tcBorders>
              <w:top w:val="single" w:sz="4" w:space="0" w:color="auto"/>
              <w:left w:val="single" w:sz="4" w:space="0" w:color="auto"/>
              <w:bottom w:val="single" w:sz="4" w:space="0" w:color="auto"/>
              <w:right w:val="single" w:sz="4" w:space="0" w:color="auto"/>
            </w:tcBorders>
            <w:vAlign w:val="center"/>
          </w:tcPr>
          <w:p w14:paraId="37C303A1" w14:textId="52C1B5AF" w:rsidR="007B0D7F" w:rsidRPr="001D0283" w:rsidRDefault="007B0D7F" w:rsidP="007B0D7F">
            <w:pPr>
              <w:pStyle w:val="TAN"/>
              <w:rPr>
                <w:rFonts w:cs="Arial"/>
              </w:rPr>
            </w:pPr>
            <w:r w:rsidRPr="001D0283">
              <w:rPr>
                <w:rFonts w:cs="Arial"/>
              </w:rPr>
              <w:t>NOTE</w:t>
            </w:r>
            <w:r w:rsidR="00D2256F">
              <w:rPr>
                <w:rFonts w:cs="Arial"/>
              </w:rPr>
              <w:t xml:space="preserve"> </w:t>
            </w:r>
            <w:r w:rsidRPr="001D0283">
              <w:rPr>
                <w:rFonts w:cs="Arial"/>
              </w:rPr>
              <w:t>1:</w:t>
            </w:r>
            <w:r w:rsidRPr="001D0283">
              <w:rPr>
                <w:rFonts w:cs="Arial"/>
              </w:rPr>
              <w:tab/>
              <w:t>An</w:t>
            </w:r>
            <w:r w:rsidR="00D2256F">
              <w:rPr>
                <w:rFonts w:cs="Arial"/>
              </w:rPr>
              <w:t xml:space="preserve"> </w:t>
            </w:r>
            <w:r w:rsidRPr="001D0283">
              <w:rPr>
                <w:rFonts w:cs="Arial"/>
              </w:rPr>
              <w:t>uplink</w:t>
            </w:r>
            <w:r w:rsidR="00D2256F">
              <w:rPr>
                <w:rFonts w:cs="Arial"/>
              </w:rPr>
              <w:t xml:space="preserve"> </w:t>
            </w:r>
            <w:r w:rsidRPr="001D0283">
              <w:rPr>
                <w:rFonts w:cs="Arial"/>
              </w:rPr>
              <w:t>CA</w:t>
            </w:r>
            <w:r w:rsidR="00D2256F">
              <w:rPr>
                <w:rFonts w:cs="Arial"/>
              </w:rPr>
              <w:t xml:space="preserve"> </w:t>
            </w:r>
            <w:r w:rsidRPr="001D0283">
              <w:rPr>
                <w:rFonts w:cs="Arial"/>
              </w:rPr>
              <w:t>configuration</w:t>
            </w:r>
            <w:r w:rsidR="00D2256F">
              <w:rPr>
                <w:rFonts w:cs="Arial"/>
              </w:rPr>
              <w:t xml:space="preserve"> </w:t>
            </w:r>
            <w:r w:rsidRPr="001D0283">
              <w:rPr>
                <w:rFonts w:cs="Arial"/>
              </w:rPr>
              <w:t>in</w:t>
            </w:r>
            <w:r w:rsidR="00D2256F">
              <w:rPr>
                <w:rFonts w:cs="Arial"/>
              </w:rPr>
              <w:t xml:space="preserve"> </w:t>
            </w:r>
            <w:r w:rsidRPr="001D0283">
              <w:rPr>
                <w:rFonts w:cs="Arial"/>
              </w:rPr>
              <w:t>which</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has</w:t>
            </w:r>
            <w:r w:rsidR="00D2256F">
              <w:rPr>
                <w:rFonts w:cs="Arial"/>
              </w:rPr>
              <w:t xml:space="preserve"> </w:t>
            </w:r>
            <w:r w:rsidRPr="001D0283">
              <w:rPr>
                <w:rFonts w:cs="Arial"/>
              </w:rPr>
              <w:t>NOTE</w:t>
            </w:r>
            <w:r w:rsidR="00D2256F">
              <w:rPr>
                <w:rFonts w:cs="Arial"/>
              </w:rPr>
              <w:t xml:space="preserve"> </w:t>
            </w:r>
            <w:r w:rsidRPr="001D0283">
              <w:rPr>
                <w:rFonts w:cs="Arial"/>
              </w:rPr>
              <w:t>3</w:t>
            </w:r>
            <w:r w:rsidR="00D2256F">
              <w:rPr>
                <w:rFonts w:cs="Arial"/>
              </w:rPr>
              <w:t xml:space="preserve"> </w:t>
            </w:r>
            <w:r w:rsidRPr="001D0283">
              <w:rPr>
                <w:rFonts w:cs="Arial"/>
              </w:rPr>
              <w:t>in</w:t>
            </w:r>
            <w:r w:rsidR="00D2256F">
              <w:rPr>
                <w:rFonts w:cs="Arial"/>
              </w:rPr>
              <w:t xml:space="preserve"> </w:t>
            </w:r>
            <w:r w:rsidRPr="001D0283">
              <w:rPr>
                <w:rFonts w:cs="Arial"/>
              </w:rPr>
              <w:t>Table</w:t>
            </w:r>
            <w:r w:rsidR="00D2256F">
              <w:rPr>
                <w:rFonts w:cs="Arial"/>
              </w:rPr>
              <w:t xml:space="preserve"> </w:t>
            </w:r>
            <w:r w:rsidRPr="001D0283">
              <w:rPr>
                <w:rFonts w:cs="Arial"/>
              </w:rPr>
              <w:t>6.2.1-1</w:t>
            </w:r>
            <w:r w:rsidR="00D2256F">
              <w:rPr>
                <w:rFonts w:cs="Arial"/>
              </w:rPr>
              <w:t xml:space="preserve"> </w:t>
            </w:r>
            <w:r w:rsidRPr="001D0283">
              <w:rPr>
                <w:rFonts w:cs="Arial"/>
              </w:rPr>
              <w:t>is</w:t>
            </w:r>
            <w:r w:rsidR="00D2256F">
              <w:rPr>
                <w:rFonts w:cs="Arial"/>
              </w:rPr>
              <w:t xml:space="preserve"> </w:t>
            </w:r>
            <w:r w:rsidRPr="001D0283">
              <w:rPr>
                <w:rFonts w:cs="Arial"/>
              </w:rPr>
              <w:t>allowed</w:t>
            </w:r>
            <w:r w:rsidR="00D2256F">
              <w:rPr>
                <w:rFonts w:cs="Arial"/>
              </w:rPr>
              <w:t xml:space="preserve"> </w:t>
            </w:r>
            <w:r w:rsidRPr="001D0283">
              <w:rPr>
                <w:rFonts w:cs="Arial"/>
              </w:rPr>
              <w:t>to</w:t>
            </w:r>
            <w:r w:rsidR="00D2256F">
              <w:rPr>
                <w:rFonts w:cs="Arial"/>
              </w:rPr>
              <w:t xml:space="preserve"> </w:t>
            </w:r>
            <w:r w:rsidRPr="001D0283">
              <w:rPr>
                <w:rFonts w:cs="Arial"/>
              </w:rPr>
              <w:t>reduce</w:t>
            </w:r>
            <w:r w:rsidR="00D2256F">
              <w:rPr>
                <w:rFonts w:cs="Arial"/>
              </w:rPr>
              <w:t xml:space="preserve"> </w:t>
            </w:r>
            <w:r w:rsidRPr="001D0283">
              <w:rPr>
                <w:rFonts w:cs="Arial"/>
              </w:rPr>
              <w:t>the</w:t>
            </w:r>
            <w:r w:rsidR="00D2256F">
              <w:rPr>
                <w:rFonts w:cs="Arial"/>
              </w:rPr>
              <w:t xml:space="preserve"> </w:t>
            </w:r>
            <w:r w:rsidRPr="001D0283">
              <w:rPr>
                <w:rFonts w:cs="Arial"/>
              </w:rPr>
              <w:t>lower</w:t>
            </w:r>
            <w:r w:rsidR="00D2256F">
              <w:rPr>
                <w:rFonts w:cs="Arial"/>
              </w:rPr>
              <w:t xml:space="preserve"> </w:t>
            </w:r>
            <w:r w:rsidRPr="001D0283">
              <w:rPr>
                <w:rFonts w:cs="Arial"/>
              </w:rPr>
              <w:t>tolerance</w:t>
            </w:r>
            <w:r w:rsidR="00D2256F">
              <w:rPr>
                <w:rFonts w:cs="Arial"/>
              </w:rPr>
              <w:t xml:space="preserve"> </w:t>
            </w:r>
            <w:r w:rsidRPr="001D0283">
              <w:rPr>
                <w:rFonts w:cs="Arial"/>
              </w:rPr>
              <w:t>limit</w:t>
            </w:r>
            <w:r w:rsidR="00D2256F">
              <w:rPr>
                <w:rFonts w:cs="Arial"/>
              </w:rPr>
              <w:t xml:space="preserve"> </w:t>
            </w:r>
            <w:r w:rsidRPr="001D0283">
              <w:rPr>
                <w:rFonts w:cs="Arial"/>
              </w:rPr>
              <w:t>by</w:t>
            </w:r>
            <w:r w:rsidR="00D2256F">
              <w:rPr>
                <w:rFonts w:cs="Arial"/>
              </w:rPr>
              <w:t xml:space="preserve"> </w:t>
            </w:r>
            <w:r w:rsidRPr="001D0283">
              <w:rPr>
                <w:rFonts w:cs="Arial"/>
              </w:rPr>
              <w:t>1.5</w:t>
            </w:r>
            <w:r w:rsidR="00D2256F">
              <w:rPr>
                <w:rFonts w:cs="Arial"/>
              </w:rPr>
              <w:t xml:space="preserve"> </w:t>
            </w:r>
            <w:r w:rsidRPr="001D0283">
              <w:rPr>
                <w:rFonts w:cs="Arial"/>
              </w:rPr>
              <w:t>dB</w:t>
            </w:r>
            <w:r w:rsidR="00D2256F">
              <w:rPr>
                <w:rFonts w:cs="Arial"/>
              </w:rPr>
              <w:t xml:space="preserve"> </w:t>
            </w:r>
            <w:r w:rsidRPr="001D0283">
              <w:rPr>
                <w:rFonts w:cs="Arial"/>
              </w:rPr>
              <w:t>when</w:t>
            </w:r>
            <w:r w:rsidR="00D2256F">
              <w:rPr>
                <w:rFonts w:cs="Arial"/>
              </w:rPr>
              <w:t xml:space="preserve"> </w:t>
            </w:r>
            <w:r w:rsidRPr="001D0283">
              <w:rPr>
                <w:rFonts w:cs="Arial"/>
              </w:rPr>
              <w:t>the</w:t>
            </w:r>
            <w:r w:rsidR="00D2256F">
              <w:rPr>
                <w:rFonts w:cs="Arial"/>
              </w:rPr>
              <w:t xml:space="preserve"> </w:t>
            </w:r>
            <w:r w:rsidRPr="001D0283">
              <w:rPr>
                <w:rFonts w:cs="Arial"/>
              </w:rPr>
              <w:t>transmission</w:t>
            </w:r>
            <w:r w:rsidR="00D2256F">
              <w:rPr>
                <w:rFonts w:cs="Arial"/>
              </w:rPr>
              <w:t xml:space="preserve"> </w:t>
            </w:r>
            <w:r w:rsidRPr="001D0283">
              <w:rPr>
                <w:rFonts w:cs="Arial"/>
              </w:rPr>
              <w:t>bandwidths</w:t>
            </w:r>
            <w:r w:rsidR="00D2256F">
              <w:rPr>
                <w:rFonts w:cs="Arial"/>
              </w:rPr>
              <w:t xml:space="preserve"> </w:t>
            </w:r>
            <w:r w:rsidRPr="001D0283">
              <w:rPr>
                <w:rFonts w:cs="Arial"/>
              </w:rPr>
              <w:t>of</w:t>
            </w:r>
            <w:r w:rsidR="00D2256F">
              <w:rPr>
                <w:rFonts w:cs="Arial"/>
              </w:rPr>
              <w:t xml:space="preserve"> </w:t>
            </w:r>
            <w:r w:rsidRPr="001D0283">
              <w:rPr>
                <w:rFonts w:cs="Arial"/>
              </w:rPr>
              <w:t>the</w:t>
            </w:r>
            <w:r w:rsidR="00D2256F">
              <w:rPr>
                <w:rFonts w:cs="Arial"/>
              </w:rPr>
              <w:t xml:space="preserve"> </w:t>
            </w:r>
            <w:r w:rsidRPr="001D0283">
              <w:rPr>
                <w:rFonts w:cs="Arial"/>
              </w:rPr>
              <w:t>band</w:t>
            </w:r>
            <w:r w:rsidR="00D2256F">
              <w:rPr>
                <w:rFonts w:cs="Arial"/>
              </w:rPr>
              <w:t xml:space="preserve"> </w:t>
            </w:r>
            <w:r w:rsidRPr="001D0283">
              <w:rPr>
                <w:rFonts w:cs="Arial"/>
              </w:rPr>
              <w:t>are</w:t>
            </w:r>
            <w:r w:rsidR="00D2256F">
              <w:rPr>
                <w:rFonts w:cs="Arial"/>
              </w:rPr>
              <w:t xml:space="preserve"> </w:t>
            </w:r>
            <w:r w:rsidRPr="001D0283">
              <w:rPr>
                <w:rFonts w:cs="Arial"/>
              </w:rPr>
              <w:t>confined</w:t>
            </w:r>
            <w:r w:rsidR="00D2256F">
              <w:rPr>
                <w:rFonts w:cs="Arial"/>
              </w:rPr>
              <w:t xml:space="preserve"> </w:t>
            </w:r>
            <w:r w:rsidRPr="001D0283">
              <w:rPr>
                <w:rFonts w:cs="Arial"/>
              </w:rPr>
              <w:t>within</w:t>
            </w:r>
            <w:r w:rsidR="00D2256F">
              <w:rPr>
                <w:rFonts w:cs="Arial"/>
              </w:rPr>
              <w:t xml:space="preserve"> </w:t>
            </w:r>
            <w:r w:rsidRPr="001D0283">
              <w:rPr>
                <w:rFonts w:cs="Arial"/>
              </w:rPr>
              <w:t>F</w:t>
            </w:r>
            <w:r w:rsidRPr="001D0283">
              <w:rPr>
                <w:rFonts w:cs="Arial"/>
                <w:vertAlign w:val="subscript"/>
              </w:rPr>
              <w:t>UL_low</w:t>
            </w:r>
            <w:r w:rsidR="00D2256F">
              <w:rPr>
                <w:rFonts w:cs="Arial"/>
              </w:rPr>
              <w:t xml:space="preserve"> </w:t>
            </w:r>
            <w:r w:rsidRPr="001D0283">
              <w:rPr>
                <w:rFonts w:cs="Arial"/>
              </w:rPr>
              <w:t>and</w:t>
            </w:r>
            <w:r w:rsidR="00D2256F">
              <w:rPr>
                <w:rFonts w:cs="Arial"/>
              </w:rPr>
              <w:t xml:space="preserve"> </w:t>
            </w:r>
            <w:r w:rsidRPr="001D0283">
              <w:rPr>
                <w:rFonts w:cs="Arial"/>
              </w:rPr>
              <w:t>F</w:t>
            </w:r>
            <w:r w:rsidRPr="001D0283">
              <w:rPr>
                <w:rFonts w:cs="Arial"/>
                <w:vertAlign w:val="subscript"/>
              </w:rPr>
              <w:t>UL_low</w:t>
            </w:r>
            <w:r w:rsidR="00D2256F">
              <w:rPr>
                <w:rFonts w:cs="Arial"/>
              </w:rPr>
              <w:t xml:space="preserve"> </w:t>
            </w:r>
            <w:r w:rsidRPr="001D0283">
              <w:rPr>
                <w:rFonts w:cs="Arial"/>
              </w:rPr>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or</w:t>
            </w:r>
            <w:r w:rsidR="00D2256F">
              <w:rPr>
                <w:rFonts w:cs="Arial"/>
              </w:rPr>
              <w:t xml:space="preserve"> </w:t>
            </w:r>
            <w:r w:rsidRPr="001D0283">
              <w:rPr>
                <w:rFonts w:cs="Arial"/>
              </w:rPr>
              <w:t>F</w:t>
            </w:r>
            <w:r w:rsidRPr="001D0283">
              <w:rPr>
                <w:rFonts w:cs="Arial"/>
                <w:vertAlign w:val="subscript"/>
              </w:rPr>
              <w:t>UL_high</w:t>
            </w:r>
            <w:r w:rsidR="00D2256F">
              <w:rPr>
                <w:rFonts w:cs="Arial"/>
              </w:rPr>
              <w:t xml:space="preserve"> </w:t>
            </w:r>
            <w:r w:rsidRPr="001D0283">
              <w:t>-</w:t>
            </w:r>
            <w:r w:rsidR="00D2256F">
              <w:rPr>
                <w:rFonts w:cs="Arial"/>
              </w:rPr>
              <w:t xml:space="preserve"> </w:t>
            </w:r>
            <w:r w:rsidRPr="001D0283">
              <w:rPr>
                <w:rFonts w:cs="Arial"/>
              </w:rPr>
              <w:t>4</w:t>
            </w:r>
            <w:r w:rsidR="00D2256F">
              <w:rPr>
                <w:rFonts w:cs="Arial"/>
              </w:rPr>
              <w:t xml:space="preserve"> </w:t>
            </w:r>
            <w:r w:rsidRPr="001D0283">
              <w:rPr>
                <w:rFonts w:cs="Arial"/>
              </w:rPr>
              <w:t>MHz</w:t>
            </w:r>
            <w:r w:rsidR="00D2256F">
              <w:rPr>
                <w:rFonts w:cs="Arial"/>
              </w:rPr>
              <w:t xml:space="preserve"> </w:t>
            </w:r>
            <w:r w:rsidRPr="001D0283">
              <w:rPr>
                <w:rFonts w:cs="Arial"/>
              </w:rPr>
              <w:t>and</w:t>
            </w:r>
            <w:r w:rsidR="00D2256F">
              <w:rPr>
                <w:rFonts w:cs="Arial"/>
              </w:rPr>
              <w:t xml:space="preserve"> </w:t>
            </w:r>
            <w:r w:rsidRPr="001D0283">
              <w:rPr>
                <w:rFonts w:cs="Arial"/>
              </w:rPr>
              <w:t>F</w:t>
            </w:r>
            <w:r w:rsidRPr="001D0283">
              <w:rPr>
                <w:rFonts w:cs="Arial"/>
                <w:vertAlign w:val="subscript"/>
              </w:rPr>
              <w:t>UL_high</w:t>
            </w:r>
            <w:r w:rsidRPr="001D0283">
              <w:rPr>
                <w:rFonts w:cs="Arial"/>
              </w:rPr>
              <w:t>.</w:t>
            </w:r>
          </w:p>
          <w:p w14:paraId="3E20421C" w14:textId="2E846A09" w:rsidR="008E6453" w:rsidRPr="001D0283" w:rsidRDefault="007B0D7F" w:rsidP="007B0D7F">
            <w:pPr>
              <w:pStyle w:val="TAN"/>
              <w:rPr>
                <w:rFonts w:ascii="Times New Roman" w:hAnsi="Times New Roman" w:cs="Arial"/>
                <w:sz w:val="20"/>
              </w:rPr>
            </w:pPr>
            <w:r w:rsidRPr="001D0283">
              <w:rPr>
                <w:rFonts w:cs="Arial"/>
              </w:rPr>
              <w:t>NOTE</w:t>
            </w:r>
            <w:r w:rsidR="00D2256F">
              <w:rPr>
                <w:rFonts w:cs="Arial"/>
              </w:rPr>
              <w:t xml:space="preserve"> </w:t>
            </w:r>
            <w:r w:rsidRPr="001D0283">
              <w:rPr>
                <w:rFonts w:cs="Arial"/>
              </w:rPr>
              <w:t>2:</w:t>
            </w:r>
            <w:r w:rsidRPr="001D0283">
              <w:rPr>
                <w:rFonts w:cs="Arial"/>
              </w:rPr>
              <w:tab/>
              <w:t>P</w:t>
            </w:r>
            <w:r w:rsidRPr="001D0283">
              <w:rPr>
                <w:rFonts w:cs="Arial"/>
                <w:vertAlign w:val="subscript"/>
              </w:rPr>
              <w:t>PowerClass</w:t>
            </w:r>
            <w:r w:rsidR="00D2256F">
              <w:rPr>
                <w:rFonts w:cs="Arial"/>
              </w:rPr>
              <w:t xml:space="preserve"> </w:t>
            </w:r>
            <w:r w:rsidRPr="001D0283">
              <w:rPr>
                <w:rFonts w:cs="Arial"/>
              </w:rPr>
              <w:t>is</w:t>
            </w:r>
            <w:r w:rsidR="00D2256F">
              <w:rPr>
                <w:rFonts w:cs="Arial"/>
              </w:rPr>
              <w:t xml:space="preserve"> </w:t>
            </w:r>
            <w:r w:rsidRPr="001D0283">
              <w:rPr>
                <w:rFonts w:cs="Arial"/>
              </w:rPr>
              <w:t>the</w:t>
            </w:r>
            <w:r w:rsidR="00D2256F">
              <w:rPr>
                <w:rFonts w:cs="Arial"/>
              </w:rPr>
              <w:t xml:space="preserve"> </w:t>
            </w:r>
            <w:r w:rsidRPr="001D0283">
              <w:rPr>
                <w:rFonts w:cs="Arial"/>
              </w:rPr>
              <w:t>maximum</w:t>
            </w:r>
            <w:r w:rsidR="00D2256F">
              <w:rPr>
                <w:rFonts w:cs="Arial"/>
              </w:rPr>
              <w:t xml:space="preserve"> </w:t>
            </w:r>
            <w:r w:rsidRPr="001D0283">
              <w:rPr>
                <w:rFonts w:cs="Arial"/>
              </w:rPr>
              <w:t>UE</w:t>
            </w:r>
            <w:r w:rsidR="00D2256F">
              <w:rPr>
                <w:rFonts w:cs="Arial"/>
              </w:rPr>
              <w:t xml:space="preserve"> </w:t>
            </w:r>
            <w:r w:rsidRPr="001D0283">
              <w:rPr>
                <w:rFonts w:cs="Arial"/>
              </w:rPr>
              <w:t>power</w:t>
            </w:r>
            <w:r w:rsidR="00D2256F">
              <w:rPr>
                <w:rFonts w:cs="Arial"/>
              </w:rPr>
              <w:t xml:space="preserve"> </w:t>
            </w:r>
            <w:r w:rsidRPr="001D0283">
              <w:rPr>
                <w:rFonts w:cs="Arial"/>
              </w:rPr>
              <w:t>specified</w:t>
            </w:r>
            <w:r w:rsidR="00D2256F">
              <w:rPr>
                <w:rFonts w:cs="Arial"/>
              </w:rPr>
              <w:t xml:space="preserve"> </w:t>
            </w:r>
            <w:r w:rsidRPr="001D0283">
              <w:rPr>
                <w:rFonts w:cs="Arial"/>
              </w:rPr>
              <w:t>without</w:t>
            </w:r>
            <w:r w:rsidR="00D2256F">
              <w:rPr>
                <w:rFonts w:cs="Arial"/>
              </w:rPr>
              <w:t xml:space="preserve"> </w:t>
            </w:r>
            <w:proofErr w:type="gramStart"/>
            <w:r w:rsidRPr="001D0283">
              <w:rPr>
                <w:rFonts w:cs="Arial"/>
              </w:rPr>
              <w:t>taking</w:t>
            </w:r>
            <w:r w:rsidR="00D2256F">
              <w:rPr>
                <w:rFonts w:cs="Arial"/>
              </w:rPr>
              <w:t xml:space="preserve"> </w:t>
            </w:r>
            <w:r w:rsidRPr="001D0283">
              <w:rPr>
                <w:rFonts w:cs="Arial"/>
              </w:rPr>
              <w:t>into</w:t>
            </w:r>
            <w:r w:rsidR="00D2256F">
              <w:rPr>
                <w:rFonts w:cs="Arial"/>
              </w:rPr>
              <w:t xml:space="preserve"> </w:t>
            </w:r>
            <w:r w:rsidRPr="001D0283">
              <w:rPr>
                <w:rFonts w:cs="Arial"/>
              </w:rPr>
              <w:t>account</w:t>
            </w:r>
            <w:proofErr w:type="gramEnd"/>
            <w:r w:rsidR="00D2256F">
              <w:rPr>
                <w:rFonts w:cs="Arial"/>
              </w:rPr>
              <w:t xml:space="preserve"> </w:t>
            </w:r>
            <w:r w:rsidRPr="001D0283">
              <w:rPr>
                <w:rFonts w:cs="Arial"/>
              </w:rPr>
              <w:t>the</w:t>
            </w:r>
            <w:r w:rsidR="00D2256F">
              <w:rPr>
                <w:rFonts w:cs="Arial"/>
              </w:rPr>
              <w:t xml:space="preserve"> </w:t>
            </w:r>
            <w:r w:rsidRPr="001D0283">
              <w:rPr>
                <w:rFonts w:cs="Arial"/>
              </w:rPr>
              <w:t>tolerance</w:t>
            </w:r>
            <w:r w:rsidRPr="001D0283">
              <w:rPr>
                <w:rFonts w:eastAsia="SimSun" w:cs="Arial" w:hint="eastAsia"/>
                <w:lang w:eastAsia="zh-CN"/>
              </w:rPr>
              <w:t>.</w:t>
            </w:r>
          </w:p>
        </w:tc>
      </w:tr>
    </w:tbl>
    <w:p w14:paraId="4C73A583" w14:textId="77777777" w:rsidR="008E6453" w:rsidRPr="001D0283" w:rsidRDefault="008E6453" w:rsidP="008E6453"/>
    <w:p w14:paraId="0BA18229" w14:textId="2F113DB2" w:rsidR="008E6453" w:rsidRPr="001D0283" w:rsidRDefault="001F2B38" w:rsidP="008E6453">
      <w:pPr>
        <w:rPr>
          <w:lang w:eastAsia="zh-CN"/>
        </w:rPr>
      </w:pPr>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 xml:space="preserve">=1 [6.3.1.5 TS 38.211], the requirements in clause 6.2A.1.1 apply for at least one antenna connector for the power class as indicated by the </w:t>
      </w:r>
      <w:r w:rsidRPr="001D0283">
        <w:rPr>
          <w:i/>
        </w:rPr>
        <w:t>ue-PowerClass</w:t>
      </w:r>
      <w:r w:rsidRPr="001D0283">
        <w:t xml:space="preserve"> field in capability signalling.</w:t>
      </w:r>
    </w:p>
    <w:p w14:paraId="5C8C3CAE" w14:textId="5F7A375A" w:rsidR="00706994" w:rsidRPr="001D0283" w:rsidRDefault="00706994" w:rsidP="00706994">
      <w:pPr>
        <w:pStyle w:val="Heading4"/>
        <w:rPr>
          <w:rFonts w:eastAsia="MS Mincho"/>
        </w:rPr>
      </w:pPr>
      <w:r w:rsidRPr="001D0283">
        <w:rPr>
          <w:rFonts w:eastAsia="MS Mincho"/>
        </w:rPr>
        <w:t>6.2H.1.2</w:t>
      </w:r>
      <w:r w:rsidRPr="001D0283">
        <w:rPr>
          <w:rFonts w:eastAsia="MS Mincho"/>
        </w:rPr>
        <w:tab/>
      </w:r>
      <w:r w:rsidRPr="001D0283">
        <w:rPr>
          <w:rFonts w:eastAsia="MS Mincho"/>
          <w:lang w:eastAsia="zh-CN"/>
        </w:rPr>
        <w:t xml:space="preserve">UE </w:t>
      </w:r>
      <w:r w:rsidRPr="001D0283">
        <w:rPr>
          <w:rFonts w:eastAsia="MS Mincho"/>
        </w:rPr>
        <w:t xml:space="preserve">maximum output power reduction for intra-band UL contiguous CA </w:t>
      </w:r>
      <w:r w:rsidR="00E42DE7" w:rsidRPr="001D0283">
        <w:rPr>
          <w:rFonts w:eastAsia="MS Mincho"/>
        </w:rPr>
        <w:t>with</w:t>
      </w:r>
      <w:r w:rsidRPr="001D0283">
        <w:rPr>
          <w:rFonts w:eastAsia="MS Mincho"/>
        </w:rPr>
        <w:t xml:space="preserve"> UL MIMO</w:t>
      </w:r>
    </w:p>
    <w:p w14:paraId="16103402" w14:textId="2A8D0A3B" w:rsidR="00706994" w:rsidRPr="001D0283" w:rsidRDefault="00706994" w:rsidP="00706994">
      <w:r w:rsidRPr="001D0283">
        <w:t>For intra-band UL contiguous CA and UE with two transmit antenna connectors in closed-loop spatial multiplexing scheme, the allowed Maximum Power Reduction (MPR) for the maximum output power in Table 6.2</w:t>
      </w:r>
      <w:r w:rsidRPr="001D0283">
        <w:rPr>
          <w:lang w:eastAsia="zh-CN"/>
        </w:rPr>
        <w:t>H</w:t>
      </w:r>
      <w:r w:rsidRPr="001D0283">
        <w:t>.</w:t>
      </w:r>
      <w:r w:rsidRPr="001D0283">
        <w:rPr>
          <w:rFonts w:hint="eastAsia"/>
          <w:lang w:eastAsia="zh-CN"/>
        </w:rPr>
        <w:t>1</w:t>
      </w:r>
      <w:r w:rsidRPr="001D0283">
        <w:rPr>
          <w:lang w:eastAsia="zh-CN"/>
        </w:rPr>
        <w:t>.1</w:t>
      </w:r>
      <w:r w:rsidRPr="001D0283">
        <w:t xml:space="preserve">-1 is </w:t>
      </w:r>
      <w:r w:rsidRPr="001D0283">
        <w:lastRenderedPageBreak/>
        <w:t>specified in Table 6.2A.2.1-1</w:t>
      </w:r>
      <w:del w:id="818" w:author="Skyworks" w:date="2025-08-06T11:50:00Z">
        <w:r w:rsidRPr="001D0283" w:rsidDel="009770AC">
          <w:delText xml:space="preserve">, </w:delText>
        </w:r>
      </w:del>
      <w:ins w:id="819" w:author="Skyworks" w:date="2025-08-06T11:50:00Z">
        <w:r w:rsidR="009770AC">
          <w:t xml:space="preserve"> and</w:t>
        </w:r>
        <w:r w:rsidR="009770AC" w:rsidRPr="001D0283">
          <w:t xml:space="preserve"> </w:t>
        </w:r>
      </w:ins>
      <w:r w:rsidRPr="001D0283">
        <w:t>Table 6.2A.2.1-2 for power class 3 CA; Table 6.2A.2.1-1b</w:t>
      </w:r>
      <w:del w:id="820" w:author="Skyworks" w:date="2025-08-06T11:50:00Z">
        <w:r w:rsidRPr="001D0283" w:rsidDel="009770AC">
          <w:delText xml:space="preserve">, </w:delText>
        </w:r>
      </w:del>
      <w:ins w:id="821" w:author="Skyworks" w:date="2025-08-06T11:50:00Z">
        <w:r w:rsidR="009770AC">
          <w:t xml:space="preserve"> and</w:t>
        </w:r>
        <w:r w:rsidR="009770AC" w:rsidRPr="001D0283">
          <w:t xml:space="preserve"> </w:t>
        </w:r>
      </w:ins>
      <w:r w:rsidRPr="001D0283">
        <w:t>Table 6.2A.2.1-4 for power class 2 CA</w:t>
      </w:r>
      <w:ins w:id="822" w:author="Skyworks" w:date="2025-08-06T11:49:00Z">
        <w:r w:rsidR="009770AC">
          <w:t xml:space="preserve">; </w:t>
        </w:r>
      </w:ins>
      <w:ins w:id="823" w:author="Skyworks" w:date="2025-08-06T11:50:00Z">
        <w:r w:rsidR="009770AC" w:rsidRPr="001D0283">
          <w:t>Table 6.2A.2.1-1</w:t>
        </w:r>
        <w:r w:rsidR="009770AC">
          <w:t xml:space="preserve">c, </w:t>
        </w:r>
        <w:r w:rsidR="009770AC" w:rsidRPr="001D0283">
          <w:t>6.2A.2.1-1</w:t>
        </w:r>
        <w:r w:rsidR="009770AC">
          <w:t>d</w:t>
        </w:r>
        <w:r w:rsidR="009770AC" w:rsidRPr="001D0283">
          <w:t>, Table 6.2A.2.1-</w:t>
        </w:r>
      </w:ins>
      <w:ins w:id="824" w:author="Skyworks" w:date="2025-08-06T11:52:00Z">
        <w:r w:rsidR="009770AC">
          <w:t xml:space="preserve">5 and </w:t>
        </w:r>
        <w:r w:rsidR="009770AC" w:rsidRPr="001D0283">
          <w:t>Table 6.2A.2.1-</w:t>
        </w:r>
        <w:r w:rsidR="009770AC">
          <w:t>6</w:t>
        </w:r>
      </w:ins>
      <w:ins w:id="825" w:author="Skyworks" w:date="2025-08-06T11:50:00Z">
        <w:r w:rsidR="009770AC" w:rsidRPr="001D0283">
          <w:t xml:space="preserve"> for power class </w:t>
        </w:r>
      </w:ins>
      <w:ins w:id="826" w:author="Skyworks" w:date="2025-08-06T11:51:00Z">
        <w:r w:rsidR="009770AC">
          <w:t>1.5</w:t>
        </w:r>
      </w:ins>
      <w:ins w:id="827" w:author="Skyworks" w:date="2025-08-06T11:50:00Z">
        <w:r w:rsidR="009770AC" w:rsidRPr="001D0283">
          <w:t xml:space="preserve"> CA</w:t>
        </w:r>
      </w:ins>
      <w:r w:rsidRPr="001D0283">
        <w:t>.</w:t>
      </w:r>
    </w:p>
    <w:p w14:paraId="06A7E687" w14:textId="654E54A4" w:rsidR="00706994" w:rsidRPr="001D0283" w:rsidRDefault="004270EA" w:rsidP="00706994">
      <w:r w:rsidRPr="001D0283">
        <w:t xml:space="preserve">The requirements shall be met with UL MIMO configurations defined in Table 6.2D.1-2 for </w:t>
      </w:r>
      <w:proofErr w:type="gramStart"/>
      <w:r w:rsidRPr="001D0283">
        <w:t>2 layer</w:t>
      </w:r>
      <w:proofErr w:type="gramEnd"/>
      <w:r w:rsidRPr="001D0283">
        <w:t xml:space="preserve"> configuration and</w:t>
      </w:r>
      <w:r w:rsidRPr="001D0283">
        <w:rPr>
          <w:rFonts w:eastAsia="SimSun" w:hint="eastAsia"/>
          <w:lang w:eastAsia="zh-CN"/>
        </w:rPr>
        <w:t xml:space="preserve"> </w:t>
      </w:r>
      <w:r w:rsidRPr="001D0283">
        <w:rPr>
          <w:rFonts w:hint="eastAsia"/>
        </w:rPr>
        <w:t>the PUSCH configurations specified in</w:t>
      </w:r>
      <w:r w:rsidRPr="001D0283">
        <w:rPr>
          <w:rFonts w:hint="eastAsia"/>
          <w:lang w:eastAsia="zh-CN"/>
        </w:rPr>
        <w:t xml:space="preserve"> Table 6.2D.1-3 for</w:t>
      </w:r>
      <w:r w:rsidRPr="001D0283">
        <w:t xml:space="preserve"> ULFPTx configuration</w:t>
      </w:r>
      <w:r w:rsidRPr="001D0283">
        <w:rPr>
          <w:rFonts w:hint="eastAsia"/>
          <w:lang w:eastAsia="zh-CN"/>
        </w:rPr>
        <w:t xml:space="preserve">. </w:t>
      </w:r>
      <w:r w:rsidRPr="001D0283">
        <w:t xml:space="preserve"> For the UE maximum output power modified by MPR, the power limits specified in clause 6.2H.1.</w:t>
      </w:r>
      <w:r w:rsidRPr="001D0283">
        <w:rPr>
          <w:rFonts w:hint="eastAsia"/>
          <w:lang w:eastAsia="zh-CN"/>
        </w:rPr>
        <w:t>4</w:t>
      </w:r>
      <w:r w:rsidRPr="001D0283">
        <w:t xml:space="preserve"> apply.</w:t>
      </w:r>
    </w:p>
    <w:p w14:paraId="28B20F83" w14:textId="6CA71A8A" w:rsidR="008E6453" w:rsidRPr="001D0283" w:rsidRDefault="002E6928" w:rsidP="008E6453">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 xml:space="preserve">=1 [6.3.1.5 TS 38.211], the requirements in clause 6.2A.2.1 apply for the power class as indicated by the </w:t>
      </w:r>
      <w:r w:rsidRPr="001D0283">
        <w:rPr>
          <w:i/>
        </w:rPr>
        <w:t>ue-PowerClass</w:t>
      </w:r>
      <w:r w:rsidRPr="001D0283">
        <w:t xml:space="preserve"> field in capability signaling.</w:t>
      </w:r>
    </w:p>
    <w:p w14:paraId="5F35075A" w14:textId="6EAA50C8" w:rsidR="00706994" w:rsidRPr="001D0283" w:rsidRDefault="00706994" w:rsidP="00706994">
      <w:pPr>
        <w:pStyle w:val="Heading4"/>
        <w:rPr>
          <w:rFonts w:eastAsia="MS Mincho"/>
        </w:rPr>
      </w:pPr>
      <w:bookmarkStart w:id="828" w:name="_Toc83580499"/>
      <w:bookmarkStart w:id="829" w:name="_Toc84405008"/>
      <w:bookmarkStart w:id="830" w:name="_Toc84413617"/>
      <w:r w:rsidRPr="001D0283">
        <w:rPr>
          <w:rFonts w:eastAsia="MS Mincho"/>
        </w:rPr>
        <w:t>6.2H.1.3</w:t>
      </w:r>
      <w:r w:rsidRPr="001D0283">
        <w:rPr>
          <w:rFonts w:eastAsia="MS Mincho"/>
        </w:rPr>
        <w:tab/>
      </w:r>
      <w:r w:rsidRPr="001D0283">
        <w:rPr>
          <w:lang w:eastAsia="zh-CN"/>
        </w:rPr>
        <w:t xml:space="preserve">UE additional </w:t>
      </w:r>
      <w:r w:rsidRPr="001D0283">
        <w:t>maximum output power reduction</w:t>
      </w:r>
      <w:r w:rsidRPr="001D0283">
        <w:rPr>
          <w:rFonts w:hint="eastAsia"/>
          <w:lang w:eastAsia="zh-CN"/>
        </w:rPr>
        <w:t xml:space="preserve"> for</w:t>
      </w:r>
      <w:r w:rsidRPr="001D0283">
        <w:rPr>
          <w:rFonts w:eastAsia="MS Mincho"/>
        </w:rPr>
        <w:t xml:space="preserve"> intra-band UL contiguous CA </w:t>
      </w:r>
      <w:r w:rsidR="00AF1011" w:rsidRPr="001D0283">
        <w:rPr>
          <w:rFonts w:eastAsia="MS Mincho"/>
        </w:rPr>
        <w:t>with</w:t>
      </w:r>
      <w:r w:rsidRPr="001D0283">
        <w:rPr>
          <w:rFonts w:eastAsia="MS Mincho"/>
        </w:rPr>
        <w:t xml:space="preserve"> UL MIMO</w:t>
      </w:r>
      <w:bookmarkEnd w:id="828"/>
      <w:bookmarkEnd w:id="829"/>
      <w:bookmarkEnd w:id="830"/>
    </w:p>
    <w:p w14:paraId="63FC13BF" w14:textId="11C8F7A4" w:rsidR="00706994" w:rsidRPr="001D0283" w:rsidRDefault="004270EA" w:rsidP="00706994">
      <w:r w:rsidRPr="001D0283">
        <w:t>For intra-band UL contiguous CA and UE with two transmit antenna connectors in closed-loop spatial multiplexing scheme, the A-MPR values specified in clause 6.2A.</w:t>
      </w:r>
      <w:r w:rsidRPr="001D0283">
        <w:rPr>
          <w:rFonts w:hint="eastAsia"/>
          <w:lang w:eastAsia="zh-CN"/>
        </w:rPr>
        <w:t>3.1.1</w:t>
      </w:r>
      <w:r w:rsidRPr="001D0283">
        <w:t xml:space="preserve"> shall apply to the maximum output power specified in Table 6.2</w:t>
      </w:r>
      <w:r w:rsidRPr="001D0283">
        <w:rPr>
          <w:lang w:eastAsia="zh-CN"/>
        </w:rPr>
        <w:t>H</w:t>
      </w:r>
      <w:r w:rsidRPr="001D0283">
        <w:rPr>
          <w:rFonts w:hint="eastAsia"/>
          <w:lang w:eastAsia="zh-CN"/>
        </w:rPr>
        <w:t>.1</w:t>
      </w:r>
      <w:r w:rsidRPr="001D0283">
        <w:rPr>
          <w:lang w:eastAsia="zh-CN"/>
        </w:rPr>
        <w:t>.1</w:t>
      </w:r>
      <w:r w:rsidRPr="001D0283">
        <w:t xml:space="preserve">-1. The requirements shall be met with UL MIMO configurations defined in Table 6.2D.1-2 for </w:t>
      </w:r>
      <w:proofErr w:type="gramStart"/>
      <w:r w:rsidRPr="001D0283">
        <w:t>2 layer</w:t>
      </w:r>
      <w:proofErr w:type="gramEnd"/>
      <w:r w:rsidRPr="001D0283">
        <w:t xml:space="preserve"> configuration and </w:t>
      </w:r>
      <w:r w:rsidRPr="001D0283">
        <w:rPr>
          <w:rFonts w:hint="eastAsia"/>
        </w:rPr>
        <w:t>the PUSCH configurations specified in</w:t>
      </w:r>
      <w:r w:rsidRPr="001D0283">
        <w:rPr>
          <w:rFonts w:hint="eastAsia"/>
          <w:lang w:eastAsia="zh-CN"/>
        </w:rPr>
        <w:t xml:space="preserve"> Table 6.2D.1-3 for</w:t>
      </w:r>
      <w:r w:rsidRPr="001D0283">
        <w:t xml:space="preserve"> ULFPTx configuration.</w:t>
      </w:r>
    </w:p>
    <w:p w14:paraId="588E792D" w14:textId="77777777" w:rsidR="00706994" w:rsidRPr="001D0283" w:rsidRDefault="00706994" w:rsidP="00706994">
      <w:r w:rsidRPr="001D0283">
        <w:t>For the UE maximum output power modified by A-MPR, the power limits specified in clause 6.2</w:t>
      </w:r>
      <w:r w:rsidRPr="001D0283">
        <w:rPr>
          <w:lang w:eastAsia="zh-CN"/>
        </w:rPr>
        <w:t>H</w:t>
      </w:r>
      <w:r w:rsidRPr="001D0283">
        <w:t>.1.</w:t>
      </w:r>
      <w:r w:rsidRPr="001D0283">
        <w:rPr>
          <w:rFonts w:hint="eastAsia"/>
          <w:lang w:eastAsia="zh-CN"/>
        </w:rPr>
        <w:t>4</w:t>
      </w:r>
      <w:r w:rsidRPr="001D0283">
        <w:t xml:space="preserve"> apply.</w:t>
      </w:r>
    </w:p>
    <w:p w14:paraId="12D3672E" w14:textId="65D0F96F" w:rsidR="008E6453" w:rsidRPr="001D0283" w:rsidRDefault="004270EA" w:rsidP="008E6453">
      <w:r w:rsidRPr="001D0283">
        <w:t xml:space="preserve">If UE is scheduled for single antenna-port PUSCH transmission by DCI format 0_0 or by DCI format 0_1 for single antenna port </w:t>
      </w:r>
      <w:proofErr w:type="gramStart"/>
      <w:r w:rsidRPr="001D0283">
        <w:t>codebook based</w:t>
      </w:r>
      <w:proofErr w:type="gramEnd"/>
      <w:r w:rsidRPr="001D0283">
        <w:t xml:space="preserve"> transmission with precoding matrix </w:t>
      </w:r>
      <w:r w:rsidRPr="001D0283">
        <w:rPr>
          <w:i/>
          <w:iCs/>
        </w:rPr>
        <w:t>W</w:t>
      </w:r>
      <w:r w:rsidRPr="001D0283">
        <w:t>=1 [6.3.1.5 TS 38.211], the requirements in clause 6.2A.3.1</w:t>
      </w:r>
      <w:r w:rsidRPr="001D0283">
        <w:rPr>
          <w:rFonts w:eastAsia="SimSun" w:hint="eastAsia"/>
          <w:lang w:eastAsia="zh-CN"/>
        </w:rPr>
        <w:t>.1</w:t>
      </w:r>
      <w:r w:rsidRPr="001D0283">
        <w:t xml:space="preserve"> apply for the power class as indicated by the </w:t>
      </w:r>
      <w:r w:rsidRPr="001D0283">
        <w:rPr>
          <w:i/>
        </w:rPr>
        <w:t>ue-PowerClass</w:t>
      </w:r>
      <w:r w:rsidRPr="001D0283">
        <w:t xml:space="preserve"> field in capability signaling.</w:t>
      </w:r>
    </w:p>
    <w:p w14:paraId="56A221C0" w14:textId="2B379389" w:rsidR="00706994" w:rsidRPr="001D0283" w:rsidRDefault="00706994" w:rsidP="00706994">
      <w:pPr>
        <w:pStyle w:val="Heading4"/>
        <w:rPr>
          <w:rFonts w:eastAsia="MS Mincho"/>
          <w:lang w:eastAsia="zh-CN"/>
        </w:rPr>
      </w:pPr>
      <w:bookmarkStart w:id="831" w:name="_Toc83580500"/>
      <w:bookmarkStart w:id="832" w:name="_Toc84405009"/>
      <w:bookmarkStart w:id="833" w:name="_Toc84413618"/>
      <w:r w:rsidRPr="001D0283">
        <w:rPr>
          <w:rFonts w:eastAsia="MS Mincho"/>
        </w:rPr>
        <w:t>6.2H.1.4</w:t>
      </w:r>
      <w:r w:rsidRPr="001D0283">
        <w:rPr>
          <w:rFonts w:eastAsia="MS Mincho"/>
        </w:rPr>
        <w:tab/>
        <w:t xml:space="preserve">Configured transmitted power for intra-band UL contiguous CA </w:t>
      </w:r>
      <w:r w:rsidR="0012662F" w:rsidRPr="001D0283">
        <w:rPr>
          <w:rFonts w:eastAsia="MS Mincho"/>
        </w:rPr>
        <w:t>with</w:t>
      </w:r>
      <w:r w:rsidRPr="001D0283">
        <w:rPr>
          <w:rFonts w:eastAsia="MS Mincho"/>
        </w:rPr>
        <w:t xml:space="preserve"> UL MIMO</w:t>
      </w:r>
      <w:bookmarkEnd w:id="831"/>
      <w:bookmarkEnd w:id="832"/>
      <w:bookmarkEnd w:id="833"/>
    </w:p>
    <w:p w14:paraId="0FA644A5" w14:textId="77777777" w:rsidR="008E6453" w:rsidRPr="001D0283" w:rsidRDefault="008E6453" w:rsidP="008E6453">
      <w:r w:rsidRPr="001D0283">
        <w:t>For UE supporting intra-band UL contiguous CA with UL MIMO, the transmitted power is configured per each UE.</w:t>
      </w:r>
    </w:p>
    <w:p w14:paraId="78A42769" w14:textId="78126ED1" w:rsidR="008E6453" w:rsidRPr="001D0283" w:rsidRDefault="008E6453" w:rsidP="008E6453">
      <w:r w:rsidRPr="001D0283">
        <w:rPr>
          <w:rFonts w:hint="eastAsia"/>
        </w:rPr>
        <w:t xml:space="preserve">The definitions of </w:t>
      </w:r>
      <w:r w:rsidRPr="001D0283">
        <w:t>configured maximum output power</w:t>
      </w:r>
      <w:r w:rsidRPr="001D0283">
        <w:rPr>
          <w:rFonts w:cs="Vrinda"/>
          <w:lang w:bidi="bn-IN"/>
        </w:rPr>
        <w:t xml:space="preserve"> </w:t>
      </w:r>
      <w:proofErr w:type="gramStart"/>
      <w:r w:rsidRPr="001D0283">
        <w:rPr>
          <w:rFonts w:cs="Vrinda"/>
          <w:lang w:bidi="bn-IN"/>
        </w:rPr>
        <w:t>P</w:t>
      </w:r>
      <w:r w:rsidRPr="001D0283">
        <w:rPr>
          <w:rFonts w:cs="Vrinda"/>
          <w:vertAlign w:val="subscript"/>
          <w:lang w:bidi="bn-IN"/>
        </w:rPr>
        <w:t>CMAX,</w:t>
      </w:r>
      <w:r w:rsidRPr="001D0283">
        <w:rPr>
          <w:rFonts w:cs="Vrinda"/>
          <w:i/>
          <w:vertAlign w:val="subscript"/>
          <w:lang w:bidi="bn-IN"/>
        </w:rPr>
        <w:t>c</w:t>
      </w:r>
      <w:proofErr w:type="gramEnd"/>
      <w:r w:rsidRPr="001D0283">
        <w:rPr>
          <w:rFonts w:hint="eastAsia"/>
        </w:rPr>
        <w:t xml:space="preserve">, the lower bound </w:t>
      </w:r>
      <w:r w:rsidRPr="001D0283">
        <w:rPr>
          <w:rFonts w:cs="Vrinda"/>
          <w:lang w:bidi="bn-IN"/>
        </w:rPr>
        <w:t>P</w:t>
      </w:r>
      <w:r w:rsidRPr="001D0283">
        <w:rPr>
          <w:rFonts w:cs="Vrinda"/>
          <w:vertAlign w:val="subscript"/>
          <w:lang w:bidi="bn-IN"/>
        </w:rPr>
        <w:t>CMAX_L,</w:t>
      </w:r>
      <w:r w:rsidRPr="001D0283">
        <w:rPr>
          <w:rFonts w:cs="Vrinda"/>
          <w:i/>
          <w:vertAlign w:val="subscript"/>
          <w:lang w:bidi="bn-IN"/>
        </w:rPr>
        <w:t>c</w:t>
      </w:r>
      <w:r w:rsidRPr="001D0283">
        <w:rPr>
          <w:rFonts w:hint="eastAsia"/>
        </w:rPr>
        <w:t xml:space="preserve">, and the higher bound </w:t>
      </w:r>
      <w:r w:rsidRPr="001D0283">
        <w:rPr>
          <w:rFonts w:cs="Vrinda"/>
          <w:lang w:bidi="bn-IN"/>
        </w:rPr>
        <w:t>P</w:t>
      </w:r>
      <w:r w:rsidRPr="001D0283">
        <w:rPr>
          <w:rFonts w:cs="Vrinda"/>
          <w:vertAlign w:val="subscript"/>
          <w:lang w:bidi="bn-IN"/>
        </w:rPr>
        <w:t>CMAX_H,</w:t>
      </w:r>
      <w:r w:rsidRPr="001D0283">
        <w:rPr>
          <w:rFonts w:cs="Vrinda"/>
          <w:i/>
          <w:vertAlign w:val="subscript"/>
          <w:lang w:bidi="bn-IN"/>
        </w:rPr>
        <w:t>c</w:t>
      </w:r>
      <w:r w:rsidRPr="001D0283">
        <w:rPr>
          <w:rFonts w:hint="eastAsia"/>
        </w:rPr>
        <w:t xml:space="preserve"> specified in </w:t>
      </w:r>
      <w:r w:rsidRPr="001D0283">
        <w:t xml:space="preserve">clause </w:t>
      </w:r>
      <w:r w:rsidRPr="001D0283">
        <w:rPr>
          <w:rFonts w:hint="eastAsia"/>
        </w:rPr>
        <w:t>6.2</w:t>
      </w:r>
      <w:r w:rsidRPr="001D0283">
        <w:t>A</w:t>
      </w:r>
      <w:r w:rsidRPr="001D0283">
        <w:rPr>
          <w:rFonts w:hint="eastAsia"/>
        </w:rPr>
        <w:t>.</w:t>
      </w:r>
      <w:r w:rsidRPr="001D0283">
        <w:rPr>
          <w:rFonts w:hint="eastAsia"/>
          <w:lang w:eastAsia="zh-CN"/>
        </w:rPr>
        <w:t>4</w:t>
      </w:r>
      <w:r w:rsidR="001E1F9D" w:rsidRPr="001D0283">
        <w:rPr>
          <w:lang w:eastAsia="zh-CN"/>
        </w:rPr>
        <w:t>.1.1</w:t>
      </w:r>
      <w:r w:rsidRPr="001D0283">
        <w:rPr>
          <w:rFonts w:hint="eastAsia"/>
        </w:rPr>
        <w:t xml:space="preserve"> shall apply to UE supporting </w:t>
      </w:r>
      <w:r w:rsidRPr="001D0283">
        <w:t>intra-band UL contiguous CA with UL MIMO</w:t>
      </w:r>
      <w:r w:rsidRPr="001D0283">
        <w:rPr>
          <w:rFonts w:hint="eastAsia"/>
        </w:rPr>
        <w:t>, where</w:t>
      </w:r>
    </w:p>
    <w:p w14:paraId="67A80B69" w14:textId="1AEB2A0F" w:rsidR="006A5343" w:rsidRPr="001D0283" w:rsidRDefault="004270EA" w:rsidP="006A5343">
      <w:pPr>
        <w:pStyle w:val="B1"/>
      </w:pPr>
      <w:r w:rsidRPr="001D0283">
        <w:t>-</w:t>
      </w:r>
      <w:r w:rsidRPr="001D0283">
        <w:tab/>
        <w:t>Δ</w:t>
      </w:r>
      <w:proofErr w:type="gramStart"/>
      <w:r w:rsidRPr="001D0283">
        <w:t>P</w:t>
      </w:r>
      <w:r w:rsidRPr="001D0283">
        <w:rPr>
          <w:vertAlign w:val="subscript"/>
        </w:rPr>
        <w:t>PowerClass,CA</w:t>
      </w:r>
      <w:proofErr w:type="gramEnd"/>
      <w:r w:rsidRPr="001D0283">
        <w:t xml:space="preserve"> and ∆T</w:t>
      </w:r>
      <w:r w:rsidRPr="001D0283">
        <w:rPr>
          <w:vertAlign w:val="subscript"/>
        </w:rPr>
        <w:t>C,c</w:t>
      </w:r>
      <w:r w:rsidRPr="001D0283">
        <w:t xml:space="preserve"> are specified in clause 6.2A.4</w:t>
      </w:r>
      <w:r w:rsidRPr="001D0283">
        <w:rPr>
          <w:rFonts w:eastAsia="SimSun" w:hint="eastAsia"/>
          <w:lang w:eastAsia="zh-CN"/>
        </w:rPr>
        <w:t>.1.1</w:t>
      </w:r>
      <w:r w:rsidRPr="001D0283">
        <w:t xml:space="preserve"> unless otherwise stated;</w:t>
      </w:r>
    </w:p>
    <w:p w14:paraId="4C88CD32" w14:textId="34CA96B5" w:rsidR="008E6453" w:rsidRPr="001D0283" w:rsidRDefault="006A5343" w:rsidP="006A5343">
      <w:pPr>
        <w:pStyle w:val="B1"/>
      </w:pPr>
      <w:r w:rsidRPr="001D0283">
        <w:t>-</w:t>
      </w:r>
      <w:r w:rsidRPr="001D0283">
        <w:tab/>
      </w:r>
      <w:proofErr w:type="gramStart"/>
      <w:r w:rsidRPr="001D0283">
        <w:rPr>
          <w:lang w:bidi="bn-IN"/>
        </w:rPr>
        <w:t>P</w:t>
      </w:r>
      <w:r w:rsidRPr="001D0283">
        <w:rPr>
          <w:vertAlign w:val="subscript"/>
          <w:lang w:bidi="bn-IN"/>
        </w:rPr>
        <w:t>PowerClass,CA</w:t>
      </w:r>
      <w:proofErr w:type="gramEnd"/>
      <w:r w:rsidRPr="001D0283">
        <w:rPr>
          <w:lang w:bidi="bn-IN"/>
        </w:rPr>
        <w:t xml:space="preserve"> is the maximum UE power specified in Table 6.2H.1.1-1 without taking into account the tolerance</w:t>
      </w:r>
      <w:r w:rsidRPr="001D0283">
        <w:t>;</w:t>
      </w:r>
    </w:p>
    <w:p w14:paraId="515B1D5D" w14:textId="77777777" w:rsidR="0054183F" w:rsidRPr="001D0283" w:rsidRDefault="0054183F" w:rsidP="0054183F">
      <w:pPr>
        <w:pStyle w:val="B1"/>
      </w:pPr>
      <w:r w:rsidRPr="001D0283">
        <w:t>-</w:t>
      </w:r>
      <w:r w:rsidRPr="001D0283">
        <w:tab/>
        <w:t>MPR</w:t>
      </w:r>
      <w:r w:rsidRPr="001D0283">
        <w:rPr>
          <w:vertAlign w:val="subscript"/>
        </w:rPr>
        <w:t xml:space="preserve">, </w:t>
      </w:r>
      <w:r w:rsidRPr="001D0283">
        <w:t>AMPR is specified in clause 6.2H.1.2 and 6.2H.</w:t>
      </w:r>
      <w:proofErr w:type="gramStart"/>
      <w:r w:rsidRPr="001D0283">
        <w:t>1.3;</w:t>
      </w:r>
      <w:proofErr w:type="gramEnd"/>
    </w:p>
    <w:p w14:paraId="2F825207" w14:textId="19BE7FD2" w:rsidR="0054183F" w:rsidRPr="001D0283" w:rsidRDefault="0054183F" w:rsidP="0054183F">
      <w:r w:rsidRPr="001D0283">
        <w:t xml:space="preserve">The </w:t>
      </w:r>
      <w:r w:rsidRPr="001D0283">
        <w:rPr>
          <w:rFonts w:hint="eastAsia"/>
        </w:rPr>
        <w:t xml:space="preserve">measured </w:t>
      </w:r>
      <w:r w:rsidRPr="001D0283">
        <w:t xml:space="preserve">configured maximum output power </w:t>
      </w:r>
      <w:r w:rsidRPr="001D0283">
        <w:rPr>
          <w:rFonts w:cs="Vrinda"/>
          <w:lang w:bidi="bn-IN"/>
        </w:rPr>
        <w:t>P</w:t>
      </w:r>
      <w:r w:rsidRPr="001D0283">
        <w:rPr>
          <w:rFonts w:cs="Vrinda"/>
          <w:vertAlign w:val="subscript"/>
          <w:lang w:bidi="bn-IN"/>
        </w:rPr>
        <w:t>UMAX</w:t>
      </w:r>
      <w:r w:rsidRPr="001D0283">
        <w:rPr>
          <w:rFonts w:cs="Vrinda"/>
          <w:lang w:bidi="bn-IN"/>
        </w:rPr>
        <w:t xml:space="preserve"> </w:t>
      </w:r>
      <w:r w:rsidR="00AD2A71" w:rsidRPr="001D0283">
        <w:t>over all serving cells</w:t>
      </w:r>
      <w:r w:rsidRPr="001D0283">
        <w:rPr>
          <w:rFonts w:cs="Vrinda"/>
          <w:lang w:bidi="bn-IN"/>
        </w:rPr>
        <w:t xml:space="preserve"> </w:t>
      </w:r>
      <w:r w:rsidRPr="001D0283">
        <w:t>shall be within the following bounds:</w:t>
      </w:r>
    </w:p>
    <w:p w14:paraId="0175C55C" w14:textId="607548BB" w:rsidR="008E6453" w:rsidRPr="001D0283" w:rsidRDefault="008E6453" w:rsidP="008E6453">
      <w:pPr>
        <w:pStyle w:val="EQ"/>
        <w:jc w:val="center"/>
        <w:rPr>
          <w:noProof w:val="0"/>
        </w:rPr>
      </w:pPr>
      <w:r w:rsidRPr="001D0283">
        <w:rPr>
          <w:noProof w:val="0"/>
        </w:rPr>
        <w:t>P</w:t>
      </w:r>
      <w:r w:rsidRPr="001D0283">
        <w:rPr>
          <w:noProof w:val="0"/>
          <w:vertAlign w:val="subscript"/>
        </w:rPr>
        <w:t>CMAX_</w:t>
      </w:r>
      <w:proofErr w:type="gramStart"/>
      <w:r w:rsidRPr="001D0283">
        <w:rPr>
          <w:noProof w:val="0"/>
          <w:vertAlign w:val="subscript"/>
        </w:rPr>
        <w:t xml:space="preserve">L  </w:t>
      </w:r>
      <w:r w:rsidRPr="001D0283">
        <w:rPr>
          <w:noProof w:val="0"/>
        </w:rPr>
        <w:t>–</w:t>
      </w:r>
      <w:proofErr w:type="gramEnd"/>
      <w:r w:rsidRPr="001D0283">
        <w:rPr>
          <w:noProof w:val="0"/>
        </w:rPr>
        <w:t xml:space="preserve">  MAX{T</w:t>
      </w:r>
      <w:r w:rsidRPr="001D0283">
        <w:rPr>
          <w:noProof w:val="0"/>
          <w:vertAlign w:val="subscript"/>
        </w:rPr>
        <w:t>L</w:t>
      </w:r>
      <w:r w:rsidRPr="001D0283">
        <w:rPr>
          <w:noProof w:val="0"/>
        </w:rPr>
        <w:t>, T</w:t>
      </w:r>
      <w:r w:rsidRPr="001D0283">
        <w:rPr>
          <w:noProof w:val="0"/>
          <w:vertAlign w:val="subscript"/>
        </w:rPr>
        <w:t xml:space="preserve"> </w:t>
      </w:r>
      <w:r w:rsidRPr="001D0283">
        <w:rPr>
          <w:noProof w:val="0"/>
          <w:vertAlign w:val="subscript"/>
          <w:lang w:eastAsia="zh-CN"/>
        </w:rPr>
        <w:t>LOW</w:t>
      </w:r>
      <w:r w:rsidRPr="001D0283">
        <w:rPr>
          <w:noProof w:val="0"/>
        </w:rPr>
        <w:t>(P</w:t>
      </w:r>
      <w:r w:rsidRPr="001D0283">
        <w:rPr>
          <w:noProof w:val="0"/>
          <w:vertAlign w:val="subscript"/>
        </w:rPr>
        <w:t>CMAX_L</w:t>
      </w:r>
      <w:r w:rsidRPr="001D0283">
        <w:rPr>
          <w:noProof w:val="0"/>
        </w:rPr>
        <w:t>)}  ≤  P</w:t>
      </w:r>
      <w:r w:rsidRPr="001D0283">
        <w:rPr>
          <w:rFonts w:cs="Vrinda"/>
          <w:noProof w:val="0"/>
          <w:vertAlign w:val="subscript"/>
          <w:lang w:bidi="bn-IN"/>
        </w:rPr>
        <w:t>U</w:t>
      </w:r>
      <w:r w:rsidRPr="001D0283">
        <w:rPr>
          <w:noProof w:val="0"/>
          <w:vertAlign w:val="subscript"/>
        </w:rPr>
        <w:t xml:space="preserve">MAX </w:t>
      </w:r>
      <w:r w:rsidRPr="001D0283">
        <w:rPr>
          <w:noProof w:val="0"/>
        </w:rPr>
        <w:t xml:space="preserve"> ≤  P</w:t>
      </w:r>
      <w:r w:rsidRPr="001D0283">
        <w:rPr>
          <w:noProof w:val="0"/>
          <w:vertAlign w:val="subscript"/>
        </w:rPr>
        <w:t xml:space="preserve">CMAX_H  </w:t>
      </w:r>
      <w:r w:rsidRPr="001D0283">
        <w:rPr>
          <w:noProof w:val="0"/>
        </w:rPr>
        <w:t>+  T</w:t>
      </w:r>
      <w:r w:rsidRPr="001D0283">
        <w:rPr>
          <w:noProof w:val="0"/>
          <w:vertAlign w:val="subscript"/>
        </w:rPr>
        <w:t xml:space="preserve"> </w:t>
      </w:r>
      <w:r w:rsidRPr="001D0283">
        <w:rPr>
          <w:noProof w:val="0"/>
          <w:vertAlign w:val="subscript"/>
          <w:lang w:eastAsia="zh-CN"/>
        </w:rPr>
        <w:t>HIGH</w:t>
      </w:r>
      <w:r w:rsidRPr="001D0283">
        <w:rPr>
          <w:noProof w:val="0"/>
        </w:rPr>
        <w:t>(P</w:t>
      </w:r>
      <w:r w:rsidRPr="001D0283">
        <w:rPr>
          <w:noProof w:val="0"/>
          <w:vertAlign w:val="subscript"/>
        </w:rPr>
        <w:t>CMAX_H</w:t>
      </w:r>
      <w:r w:rsidRPr="001D0283">
        <w:rPr>
          <w:noProof w:val="0"/>
        </w:rPr>
        <w:t>)</w:t>
      </w:r>
    </w:p>
    <w:p w14:paraId="1E2101FD" w14:textId="1CFE13A2" w:rsidR="008E6453" w:rsidRPr="001D0283" w:rsidRDefault="004270EA" w:rsidP="008E6453">
      <w:r w:rsidRPr="001D0283">
        <w:rPr>
          <w:rFonts w:hint="eastAsia"/>
        </w:rPr>
        <w:t>w</w:t>
      </w:r>
      <w:r w:rsidRPr="001D0283">
        <w:t>here T</w:t>
      </w:r>
      <w:r w:rsidRPr="001D0283">
        <w:rPr>
          <w:rFonts w:hint="eastAsia"/>
          <w:vertAlign w:val="subscript"/>
        </w:rPr>
        <w:t>LOW</w:t>
      </w:r>
      <w:r w:rsidRPr="001D0283">
        <w:t>(P</w:t>
      </w:r>
      <w:r w:rsidRPr="001D0283">
        <w:rPr>
          <w:vertAlign w:val="subscript"/>
        </w:rPr>
        <w:t>CMAX_L</w:t>
      </w:r>
      <w:r w:rsidRPr="001D0283">
        <w:t>)</w:t>
      </w:r>
      <w:r w:rsidRPr="001D0283">
        <w:rPr>
          <w:rFonts w:hint="eastAsia"/>
        </w:rPr>
        <w:t xml:space="preserve"> and </w:t>
      </w:r>
      <w:r w:rsidRPr="001D0283">
        <w:t>T</w:t>
      </w:r>
      <w:r w:rsidRPr="001D0283">
        <w:rPr>
          <w:rFonts w:hint="eastAsia"/>
          <w:vertAlign w:val="subscript"/>
        </w:rPr>
        <w:t>HIGH</w:t>
      </w:r>
      <w:r w:rsidRPr="001D0283">
        <w:t>(P</w:t>
      </w:r>
      <w:r w:rsidRPr="001D0283">
        <w:rPr>
          <w:vertAlign w:val="subscript"/>
        </w:rPr>
        <w:t>CMAX_H</w:t>
      </w:r>
      <w:r w:rsidRPr="001D0283">
        <w:t xml:space="preserve">) </w:t>
      </w:r>
      <w:r w:rsidRPr="001D0283">
        <w:rPr>
          <w:rFonts w:hint="eastAsia"/>
        </w:rPr>
        <w:t>are</w:t>
      </w:r>
      <w:r w:rsidRPr="001D0283">
        <w:t xml:space="preserve"> defined </w:t>
      </w:r>
      <w:r w:rsidRPr="001D0283">
        <w:rPr>
          <w:rFonts w:hint="eastAsia"/>
        </w:rPr>
        <w:t>as</w:t>
      </w:r>
      <w:r w:rsidRPr="001D0283">
        <w:t xml:space="preserve"> </w:t>
      </w:r>
      <w:r w:rsidRPr="001D0283">
        <w:rPr>
          <w:rFonts w:hint="eastAsia"/>
        </w:rPr>
        <w:t xml:space="preserve">the </w:t>
      </w:r>
      <w:r w:rsidRPr="001D0283">
        <w:t>tolerance</w:t>
      </w:r>
      <w:r w:rsidRPr="001D0283">
        <w:rPr>
          <w:rFonts w:hint="eastAsia"/>
        </w:rPr>
        <w:t xml:space="preserve"> </w:t>
      </w:r>
      <w:r w:rsidRPr="001D0283">
        <w:t>and applies to P</w:t>
      </w:r>
      <w:r w:rsidRPr="001D0283">
        <w:rPr>
          <w:vertAlign w:val="subscript"/>
        </w:rPr>
        <w:t>CMAX_L</w:t>
      </w:r>
      <w:r w:rsidRPr="001D0283">
        <w:t xml:space="preserve"> and P</w:t>
      </w:r>
      <w:r w:rsidRPr="001D0283">
        <w:rPr>
          <w:vertAlign w:val="subscript"/>
        </w:rPr>
        <w:t>CMAX_H</w:t>
      </w:r>
      <w:r w:rsidRPr="001D0283">
        <w:t xml:space="preserve"> separately, while T</w:t>
      </w:r>
      <w:r w:rsidRPr="001D0283">
        <w:rPr>
          <w:vertAlign w:val="subscript"/>
        </w:rPr>
        <w:t>L</w:t>
      </w:r>
      <w:r w:rsidRPr="001D0283">
        <w:t xml:space="preserve"> is the absolute value of the lower tolerance in Table 6.2</w:t>
      </w:r>
      <w:r w:rsidRPr="001D0283">
        <w:rPr>
          <w:rFonts w:eastAsia="DengXian"/>
        </w:rPr>
        <w:t>H</w:t>
      </w:r>
      <w:r w:rsidRPr="001D0283">
        <w:t>.</w:t>
      </w:r>
      <w:r w:rsidRPr="001D0283">
        <w:rPr>
          <w:rFonts w:hint="eastAsia"/>
          <w:lang w:eastAsia="zh-CN"/>
        </w:rPr>
        <w:t>1</w:t>
      </w:r>
      <w:r w:rsidRPr="001D0283">
        <w:rPr>
          <w:rFonts w:eastAsia="DengXian"/>
          <w:lang w:eastAsia="zh-CN"/>
        </w:rPr>
        <w:t>.1</w:t>
      </w:r>
      <w:r w:rsidRPr="001D0283">
        <w:t>-1 for the applicable operating band</w:t>
      </w:r>
      <w:r w:rsidRPr="001D0283">
        <w:rPr>
          <w:rFonts w:hint="eastAsia"/>
        </w:rPr>
        <w:t>.</w:t>
      </w:r>
    </w:p>
    <w:p w14:paraId="73560DC9" w14:textId="68442E7F" w:rsidR="008E6453" w:rsidRPr="001D0283" w:rsidRDefault="00373642" w:rsidP="008E6453">
      <w:pPr>
        <w:rPr>
          <w:lang w:eastAsia="zh-CN"/>
        </w:rPr>
      </w:pPr>
      <w:r w:rsidRPr="001D0283">
        <w:t>For UE supporting intra-band UL contiguous CA with UL MIMO, the tolerance is specified in Table 6.2H.</w:t>
      </w:r>
      <w:r w:rsidRPr="001D0283">
        <w:rPr>
          <w:rFonts w:eastAsia="DengXian"/>
        </w:rPr>
        <w:t>1.</w:t>
      </w:r>
      <w:r w:rsidRPr="001D0283">
        <w:t>4-1.</w:t>
      </w:r>
    </w:p>
    <w:p w14:paraId="133DDBE2" w14:textId="42874C8D" w:rsidR="0054183F" w:rsidRPr="001D0283" w:rsidRDefault="0054183F" w:rsidP="0054183F">
      <w:pPr>
        <w:pStyle w:val="TH"/>
      </w:pPr>
      <w:r w:rsidRPr="001D0283">
        <w:t xml:space="preserve">Table </w:t>
      </w:r>
      <w:r w:rsidRPr="001D0283">
        <w:rPr>
          <w:rFonts w:hint="eastAsia"/>
          <w:lang w:eastAsia="zh-CN"/>
        </w:rPr>
        <w:t>6.2</w:t>
      </w:r>
      <w:r w:rsidRPr="001D0283">
        <w:rPr>
          <w:lang w:eastAsia="zh-CN"/>
        </w:rPr>
        <w:t>H</w:t>
      </w:r>
      <w:r w:rsidRPr="001D0283">
        <w:rPr>
          <w:rFonts w:hint="eastAsia"/>
          <w:lang w:eastAsia="zh-CN"/>
        </w:rPr>
        <w:t>.</w:t>
      </w:r>
      <w:r w:rsidRPr="001D0283">
        <w:rPr>
          <w:lang w:eastAsia="zh-CN"/>
        </w:rPr>
        <w:t>1.</w:t>
      </w:r>
      <w:r w:rsidRPr="001D0283">
        <w:rPr>
          <w:rFonts w:hint="eastAsia"/>
          <w:lang w:eastAsia="zh-CN"/>
        </w:rPr>
        <w:t>4-1</w:t>
      </w:r>
      <w:r w:rsidRPr="001D0283">
        <w:t>: P</w:t>
      </w:r>
      <w:r w:rsidRPr="001D0283">
        <w:rPr>
          <w:vertAlign w:val="subscript"/>
        </w:rPr>
        <w:t>CMAX</w:t>
      </w:r>
      <w:r w:rsidRPr="001D0283">
        <w:t xml:space="preserve"> tolerance</w:t>
      </w:r>
      <w:r w:rsidRPr="001D0283">
        <w:rPr>
          <w:rFonts w:hint="eastAsia"/>
        </w:rPr>
        <w:t xml:space="preserve"> </w:t>
      </w:r>
      <w:r w:rsidRPr="001D0283">
        <w:t>for intra-band UL contiguous CA with UL 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955"/>
        <w:gridCol w:w="2081"/>
        <w:gridCol w:w="2090"/>
      </w:tblGrid>
      <w:tr w:rsidR="00D2352D" w:rsidRPr="001D0283" w14:paraId="474554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4E8EEDD" w14:textId="77777777" w:rsidR="00D2352D" w:rsidRPr="001D0283" w:rsidRDefault="00D2352D" w:rsidP="001D39F9">
            <w:pPr>
              <w:pStyle w:val="TAH"/>
            </w:pPr>
            <w:r w:rsidRPr="001D0283">
              <w:t>P</w:t>
            </w:r>
            <w:r w:rsidRPr="001D0283">
              <w:rPr>
                <w:vertAlign w:val="subscript"/>
              </w:rPr>
              <w:t>CMAX</w:t>
            </w:r>
            <w:r w:rsidRPr="001D0283">
              <w:rPr>
                <w:vertAlign w:val="subscript"/>
              </w:rPr>
              <w:br/>
            </w:r>
            <w:r w:rsidRPr="001D0283">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17206D87" w14:textId="69C83C0C" w:rsidR="00D2352D" w:rsidRPr="001D0283" w:rsidRDefault="00D2352D" w:rsidP="001D39F9">
            <w:pPr>
              <w:pStyle w:val="TAH"/>
            </w:pPr>
            <w:r w:rsidRPr="001D0283">
              <w:t>Tolerance</w:t>
            </w:r>
            <w:r w:rsidRPr="001D0283">
              <w:br/>
              <w:t>T</w:t>
            </w:r>
            <w:r w:rsidRPr="001D0283">
              <w:rPr>
                <w:vertAlign w:val="subscript"/>
              </w:rPr>
              <w:t>LOW</w:t>
            </w:r>
            <w:r w:rsidRPr="001D0283">
              <w:t>(P</w:t>
            </w:r>
            <w:r w:rsidRPr="001D0283">
              <w:rPr>
                <w:vertAlign w:val="subscript"/>
              </w:rPr>
              <w:t>CMAX_L</w:t>
            </w:r>
            <w:r w:rsidRPr="001D0283">
              <w:t>)</w:t>
            </w:r>
            <w:r w:rsidR="00D2256F">
              <w:t xml:space="preserve"> </w:t>
            </w:r>
            <w:r w:rsidRPr="001D0283">
              <w:t>(dB)</w:t>
            </w:r>
          </w:p>
        </w:tc>
        <w:tc>
          <w:tcPr>
            <w:tcW w:w="2090" w:type="dxa"/>
            <w:tcBorders>
              <w:top w:val="single" w:sz="4" w:space="0" w:color="auto"/>
              <w:left w:val="single" w:sz="4" w:space="0" w:color="auto"/>
              <w:bottom w:val="single" w:sz="4" w:space="0" w:color="auto"/>
              <w:right w:val="single" w:sz="4" w:space="0" w:color="auto"/>
            </w:tcBorders>
            <w:hideMark/>
          </w:tcPr>
          <w:p w14:paraId="52169455" w14:textId="467BF2EF" w:rsidR="00D2352D" w:rsidRPr="001D0283" w:rsidRDefault="00D2352D" w:rsidP="001D39F9">
            <w:pPr>
              <w:pStyle w:val="TAH"/>
            </w:pPr>
            <w:r w:rsidRPr="001D0283">
              <w:t>Tolerance</w:t>
            </w:r>
            <w:r w:rsidRPr="001D0283">
              <w:br/>
              <w:t>T</w:t>
            </w:r>
            <w:r w:rsidRPr="001D0283">
              <w:rPr>
                <w:vertAlign w:val="subscript"/>
              </w:rPr>
              <w:t>HIGH</w:t>
            </w:r>
            <w:r w:rsidRPr="001D0283">
              <w:t>(P</w:t>
            </w:r>
            <w:r w:rsidRPr="001D0283">
              <w:rPr>
                <w:vertAlign w:val="subscript"/>
              </w:rPr>
              <w:t>CMAX_H</w:t>
            </w:r>
            <w:r w:rsidRPr="001D0283">
              <w:t>)</w:t>
            </w:r>
            <w:r w:rsidR="00D2256F">
              <w:t xml:space="preserve"> </w:t>
            </w:r>
            <w:r w:rsidRPr="001D0283">
              <w:t>(dB)</w:t>
            </w:r>
          </w:p>
        </w:tc>
      </w:tr>
      <w:tr w:rsidR="00D2352D" w:rsidRPr="001D0283" w14:paraId="2571C82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9D5E09A" w14:textId="637CD9B0" w:rsidR="00D2352D" w:rsidRPr="001D0283" w:rsidRDefault="00D2352D" w:rsidP="001D39F9">
            <w:pPr>
              <w:pStyle w:val="TAC"/>
              <w:rPr>
                <w:rFonts w:eastAsia="CG Times (WN)" w:cs="Arial"/>
              </w:rPr>
            </w:pPr>
            <w:r w:rsidRPr="001D0283">
              <w:rPr>
                <w:rFonts w:eastAsia="CG Times (WN)" w:cs="Arial"/>
              </w:rPr>
              <w:t>23</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w:t>
            </w:r>
            <w:r w:rsidR="00D2256F">
              <w:rPr>
                <w:rFonts w:eastAsia="CG Times (WN)" w:cs="Arial"/>
              </w:rPr>
              <w:t xml:space="preserve"> </w:t>
            </w:r>
            <w:del w:id="834" w:author="Skyworks" w:date="2025-08-04T11:06:00Z">
              <w:r w:rsidRPr="001D0283" w:rsidDel="00E066FE">
                <w:rPr>
                  <w:rFonts w:eastAsia="CG Times (WN)" w:cs="Arial"/>
                </w:rPr>
                <w:delText>26</w:delText>
              </w:r>
            </w:del>
            <w:ins w:id="835" w:author="Skyworks" w:date="2025-08-04T11:34:00Z">
              <w:r w:rsidR="000741DD">
                <w:rPr>
                  <w:rFonts w:eastAsia="CG Times (WN)" w:cs="Arial"/>
                </w:rPr>
                <w:t>29</w:t>
              </w:r>
            </w:ins>
          </w:p>
        </w:tc>
        <w:tc>
          <w:tcPr>
            <w:tcW w:w="2081" w:type="dxa"/>
            <w:tcBorders>
              <w:top w:val="single" w:sz="4" w:space="0" w:color="auto"/>
              <w:left w:val="single" w:sz="4" w:space="0" w:color="auto"/>
              <w:bottom w:val="single" w:sz="4" w:space="0" w:color="auto"/>
              <w:right w:val="single" w:sz="4" w:space="0" w:color="auto"/>
            </w:tcBorders>
            <w:hideMark/>
          </w:tcPr>
          <w:p w14:paraId="2D165BDF" w14:textId="77777777" w:rsidR="00D2352D" w:rsidRPr="001D0283" w:rsidRDefault="00D2352D" w:rsidP="001D39F9">
            <w:pPr>
              <w:pStyle w:val="TAC"/>
              <w:rPr>
                <w:rFonts w:eastAsia="CG Times (WN)" w:cs="Arial"/>
              </w:rPr>
            </w:pPr>
            <w:r w:rsidRPr="001D0283">
              <w:rPr>
                <w:rFonts w:eastAsia="CG Times (WN)" w:cs="Arial"/>
              </w:rPr>
              <w:t>3.0</w:t>
            </w:r>
          </w:p>
        </w:tc>
        <w:tc>
          <w:tcPr>
            <w:tcW w:w="2090" w:type="dxa"/>
            <w:tcBorders>
              <w:top w:val="single" w:sz="4" w:space="0" w:color="auto"/>
              <w:left w:val="single" w:sz="4" w:space="0" w:color="auto"/>
              <w:bottom w:val="single" w:sz="4" w:space="0" w:color="auto"/>
              <w:right w:val="single" w:sz="4" w:space="0" w:color="auto"/>
            </w:tcBorders>
            <w:hideMark/>
          </w:tcPr>
          <w:p w14:paraId="4DCF5161"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ADE0DEA"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917AEA6" w14:textId="23BE1835" w:rsidR="00D2352D" w:rsidRPr="001D0283" w:rsidRDefault="00D2352D" w:rsidP="001D39F9">
            <w:pPr>
              <w:pStyle w:val="TAC"/>
              <w:rPr>
                <w:rFonts w:eastAsia="CG Times (WN)" w:cs="Arial"/>
              </w:rPr>
            </w:pPr>
            <w:r w:rsidRPr="001D0283">
              <w:rPr>
                <w:rFonts w:eastAsia="CG Times (WN)" w:cs="Arial"/>
              </w:rPr>
              <w:t>22</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23</w:t>
            </w:r>
          </w:p>
        </w:tc>
        <w:tc>
          <w:tcPr>
            <w:tcW w:w="2081" w:type="dxa"/>
            <w:tcBorders>
              <w:top w:val="single" w:sz="4" w:space="0" w:color="auto"/>
              <w:left w:val="single" w:sz="4" w:space="0" w:color="auto"/>
              <w:bottom w:val="single" w:sz="4" w:space="0" w:color="auto"/>
              <w:right w:val="single" w:sz="4" w:space="0" w:color="auto"/>
            </w:tcBorders>
            <w:hideMark/>
          </w:tcPr>
          <w:p w14:paraId="3C93D82B"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0ED8B680" w14:textId="77777777" w:rsidR="00D2352D" w:rsidRPr="001D0283" w:rsidRDefault="00D2352D" w:rsidP="001D39F9">
            <w:pPr>
              <w:pStyle w:val="TAC"/>
              <w:rPr>
                <w:rFonts w:eastAsia="CG Times (WN)" w:cs="Arial"/>
              </w:rPr>
            </w:pPr>
            <w:r w:rsidRPr="001D0283">
              <w:rPr>
                <w:rFonts w:eastAsia="CG Times (WN)" w:cs="Arial"/>
              </w:rPr>
              <w:t>2.0</w:t>
            </w:r>
          </w:p>
        </w:tc>
      </w:tr>
      <w:tr w:rsidR="00D2352D" w:rsidRPr="001D0283" w14:paraId="2EAC5A6F"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3C89371" w14:textId="4FEF7CEC" w:rsidR="00D2352D" w:rsidRPr="001D0283" w:rsidRDefault="00D2352D" w:rsidP="001D39F9">
            <w:pPr>
              <w:pStyle w:val="TAC"/>
              <w:rPr>
                <w:rFonts w:eastAsia="CG Times (WN)" w:cs="Arial"/>
              </w:rPr>
            </w:pPr>
            <w:r w:rsidRPr="001D0283">
              <w:rPr>
                <w:rFonts w:eastAsia="CG Times (WN)" w:cs="Arial"/>
              </w:rPr>
              <w:t>21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22</w:t>
            </w:r>
          </w:p>
        </w:tc>
        <w:tc>
          <w:tcPr>
            <w:tcW w:w="2081" w:type="dxa"/>
            <w:tcBorders>
              <w:top w:val="single" w:sz="4" w:space="0" w:color="auto"/>
              <w:left w:val="single" w:sz="4" w:space="0" w:color="auto"/>
              <w:bottom w:val="single" w:sz="4" w:space="0" w:color="auto"/>
              <w:right w:val="single" w:sz="4" w:space="0" w:color="auto"/>
            </w:tcBorders>
            <w:hideMark/>
          </w:tcPr>
          <w:p w14:paraId="60CD09D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34FED133" w14:textId="77777777" w:rsidR="00D2352D" w:rsidRPr="001D0283" w:rsidRDefault="00D2352D" w:rsidP="001D39F9">
            <w:pPr>
              <w:pStyle w:val="TAC"/>
              <w:rPr>
                <w:rFonts w:eastAsia="CG Times (WN)" w:cs="Arial"/>
              </w:rPr>
            </w:pPr>
            <w:r w:rsidRPr="001D0283">
              <w:rPr>
                <w:rFonts w:eastAsia="CG Times (WN)" w:cs="Arial"/>
              </w:rPr>
              <w:t>3.0</w:t>
            </w:r>
          </w:p>
        </w:tc>
      </w:tr>
      <w:tr w:rsidR="00D2352D" w:rsidRPr="001D0283" w14:paraId="2B0CA70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516240D" w14:textId="56165CD9" w:rsidR="00D2352D" w:rsidRPr="001D0283" w:rsidRDefault="00D2352D" w:rsidP="001D39F9">
            <w:pPr>
              <w:pStyle w:val="TAC"/>
              <w:rPr>
                <w:rFonts w:eastAsia="CG Times (WN)" w:cs="Arial"/>
              </w:rPr>
            </w:pPr>
            <w:r w:rsidRPr="001D0283">
              <w:rPr>
                <w:rFonts w:eastAsia="CG Times (WN)" w:cs="Arial"/>
              </w:rPr>
              <w:t>20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21</w:t>
            </w:r>
          </w:p>
        </w:tc>
        <w:tc>
          <w:tcPr>
            <w:tcW w:w="2081" w:type="dxa"/>
            <w:tcBorders>
              <w:top w:val="single" w:sz="4" w:space="0" w:color="auto"/>
              <w:left w:val="single" w:sz="4" w:space="0" w:color="auto"/>
              <w:bottom w:val="single" w:sz="4" w:space="0" w:color="auto"/>
              <w:right w:val="single" w:sz="4" w:space="0" w:color="auto"/>
            </w:tcBorders>
            <w:hideMark/>
          </w:tcPr>
          <w:p w14:paraId="5D71C463" w14:textId="77777777" w:rsidR="00D2352D" w:rsidRPr="001D0283" w:rsidRDefault="00D2352D" w:rsidP="001D39F9">
            <w:pPr>
              <w:pStyle w:val="TAC"/>
              <w:rPr>
                <w:rFonts w:eastAsia="CG Times (WN)" w:cs="Arial"/>
              </w:rPr>
            </w:pPr>
            <w:r w:rsidRPr="001D0283">
              <w:rPr>
                <w:rFonts w:eastAsia="CG Times (WN)" w:cs="Arial"/>
              </w:rPr>
              <w:t>5.0</w:t>
            </w:r>
          </w:p>
        </w:tc>
        <w:tc>
          <w:tcPr>
            <w:tcW w:w="2090" w:type="dxa"/>
            <w:tcBorders>
              <w:top w:val="single" w:sz="4" w:space="0" w:color="auto"/>
              <w:left w:val="single" w:sz="4" w:space="0" w:color="auto"/>
              <w:bottom w:val="single" w:sz="4" w:space="0" w:color="auto"/>
              <w:right w:val="single" w:sz="4" w:space="0" w:color="auto"/>
            </w:tcBorders>
            <w:hideMark/>
          </w:tcPr>
          <w:p w14:paraId="7087F69C" w14:textId="77777777" w:rsidR="00D2352D" w:rsidRPr="001D0283" w:rsidRDefault="00D2352D" w:rsidP="001D39F9">
            <w:pPr>
              <w:pStyle w:val="TAC"/>
              <w:rPr>
                <w:rFonts w:eastAsia="CG Times (WN)" w:cs="Arial"/>
              </w:rPr>
            </w:pPr>
            <w:r w:rsidRPr="001D0283">
              <w:rPr>
                <w:rFonts w:eastAsia="CG Times (WN)" w:cs="Arial"/>
              </w:rPr>
              <w:t>4.0</w:t>
            </w:r>
          </w:p>
        </w:tc>
      </w:tr>
      <w:tr w:rsidR="00D2352D" w:rsidRPr="001D0283" w14:paraId="4AA6BF63"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F715240" w14:textId="30E7A2BB" w:rsidR="00D2352D" w:rsidRPr="001D0283" w:rsidRDefault="00D2352D" w:rsidP="001D39F9">
            <w:pPr>
              <w:pStyle w:val="TAC"/>
              <w:rPr>
                <w:rFonts w:eastAsia="CG Times (WN)" w:cs="Arial"/>
              </w:rPr>
            </w:pPr>
            <w:r w:rsidRPr="001D0283">
              <w:rPr>
                <w:rFonts w:eastAsia="CG Times (WN)" w:cs="Arial"/>
              </w:rPr>
              <w:t>16</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20</w:t>
            </w:r>
          </w:p>
        </w:tc>
        <w:tc>
          <w:tcPr>
            <w:tcW w:w="4171" w:type="dxa"/>
            <w:gridSpan w:val="2"/>
            <w:tcBorders>
              <w:top w:val="single" w:sz="4" w:space="0" w:color="auto"/>
              <w:left w:val="single" w:sz="4" w:space="0" w:color="auto"/>
              <w:bottom w:val="single" w:sz="4" w:space="0" w:color="auto"/>
              <w:right w:val="single" w:sz="4" w:space="0" w:color="auto"/>
            </w:tcBorders>
            <w:hideMark/>
          </w:tcPr>
          <w:p w14:paraId="596D2163" w14:textId="77777777" w:rsidR="00D2352D" w:rsidRPr="001D0283" w:rsidRDefault="00D2352D" w:rsidP="001D39F9">
            <w:pPr>
              <w:pStyle w:val="TAC"/>
              <w:rPr>
                <w:rFonts w:eastAsia="CG Times (WN)" w:cs="Arial"/>
              </w:rPr>
            </w:pPr>
            <w:r w:rsidRPr="001D0283">
              <w:rPr>
                <w:rFonts w:eastAsia="CG Times (WN)" w:cs="Arial"/>
              </w:rPr>
              <w:t>5.0</w:t>
            </w:r>
          </w:p>
        </w:tc>
      </w:tr>
      <w:tr w:rsidR="00D2352D" w:rsidRPr="001D0283" w14:paraId="4A273DFC"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7A090C6F" w14:textId="003DF584" w:rsidR="00D2352D" w:rsidRPr="001D0283" w:rsidRDefault="00D2352D" w:rsidP="001D39F9">
            <w:pPr>
              <w:pStyle w:val="TAC"/>
              <w:rPr>
                <w:rFonts w:eastAsia="CG Times (WN)" w:cs="Arial"/>
              </w:rPr>
            </w:pPr>
            <w:r w:rsidRPr="001D0283">
              <w:rPr>
                <w:rFonts w:eastAsia="CG Times (WN)" w:cs="Arial"/>
              </w:rPr>
              <w:t>11</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16</w:t>
            </w:r>
          </w:p>
        </w:tc>
        <w:tc>
          <w:tcPr>
            <w:tcW w:w="4171" w:type="dxa"/>
            <w:gridSpan w:val="2"/>
            <w:tcBorders>
              <w:top w:val="single" w:sz="4" w:space="0" w:color="auto"/>
              <w:left w:val="single" w:sz="4" w:space="0" w:color="auto"/>
              <w:bottom w:val="single" w:sz="4" w:space="0" w:color="auto"/>
              <w:right w:val="single" w:sz="4" w:space="0" w:color="auto"/>
            </w:tcBorders>
            <w:hideMark/>
          </w:tcPr>
          <w:p w14:paraId="482EE580" w14:textId="77777777" w:rsidR="00D2352D" w:rsidRPr="001D0283" w:rsidRDefault="00D2352D" w:rsidP="001D39F9">
            <w:pPr>
              <w:pStyle w:val="TAC"/>
              <w:rPr>
                <w:rFonts w:eastAsia="CG Times (WN)" w:cs="Arial"/>
              </w:rPr>
            </w:pPr>
            <w:r w:rsidRPr="001D0283">
              <w:rPr>
                <w:rFonts w:eastAsia="CG Times (WN)" w:cs="Arial"/>
              </w:rPr>
              <w:t>6.0</w:t>
            </w:r>
          </w:p>
        </w:tc>
      </w:tr>
      <w:tr w:rsidR="00D2352D" w:rsidRPr="001D0283" w14:paraId="10EDBEE0" w14:textId="77777777" w:rsidTr="00D2256F">
        <w:trPr>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E81C842" w14:textId="036AD584" w:rsidR="00D2352D" w:rsidRPr="001D0283" w:rsidRDefault="00D2352D" w:rsidP="001D39F9">
            <w:pPr>
              <w:pStyle w:val="TAC"/>
              <w:rPr>
                <w:rFonts w:eastAsia="CG Times (WN)" w:cs="Arial"/>
              </w:rPr>
            </w:pPr>
            <w:r w:rsidRPr="001D0283">
              <w:rPr>
                <w:rFonts w:eastAsia="CG Times (WN)" w:cs="Arial"/>
              </w:rPr>
              <w:t>-40</w:t>
            </w:r>
            <w:r w:rsidR="00D2256F">
              <w:rPr>
                <w:rFonts w:eastAsia="CG Times (WN)" w:cs="Arial"/>
              </w:rPr>
              <w:t xml:space="preserve"> </w:t>
            </w:r>
            <w:r w:rsidRPr="001D0283">
              <w:rPr>
                <w:rFonts w:eastAsia="CG Times (WN)" w:cs="Arial"/>
              </w:rPr>
              <w:t>≤</w:t>
            </w:r>
            <w:r w:rsidR="00D2256F">
              <w:rPr>
                <w:rFonts w:eastAsia="CG Times (WN)" w:cs="Arial"/>
              </w:rPr>
              <w:t xml:space="preserve"> </w:t>
            </w:r>
            <w:r w:rsidRPr="001D0283">
              <w:rPr>
                <w:rFonts w:eastAsia="CG Times (WN)" w:cs="Arial"/>
              </w:rPr>
              <w:t>P</w:t>
            </w:r>
            <w:r w:rsidRPr="001D0283">
              <w:rPr>
                <w:rFonts w:eastAsia="CG Times (WN)" w:cs="Arial"/>
                <w:vertAlign w:val="subscript"/>
              </w:rPr>
              <w:t>CMAX</w:t>
            </w:r>
            <w:r w:rsidR="00D2256F">
              <w:rPr>
                <w:rFonts w:eastAsia="CG Times (WN)" w:cs="Arial"/>
              </w:rPr>
              <w:t xml:space="preserve"> </w:t>
            </w:r>
            <w:r w:rsidRPr="001D0283">
              <w:rPr>
                <w:rFonts w:eastAsia="CG Times (WN)" w:cs="Arial"/>
              </w:rPr>
              <w:t>&lt;</w:t>
            </w:r>
            <w:r w:rsidR="00D2256F">
              <w:rPr>
                <w:rFonts w:eastAsia="CG Times (WN)" w:cs="Arial"/>
              </w:rPr>
              <w:t xml:space="preserve"> </w:t>
            </w:r>
            <w:r w:rsidRPr="001D0283">
              <w:rPr>
                <w:rFonts w:eastAsia="CG Times (WN)" w:cs="Arial"/>
              </w:rPr>
              <w:t>11</w:t>
            </w:r>
          </w:p>
        </w:tc>
        <w:tc>
          <w:tcPr>
            <w:tcW w:w="4171" w:type="dxa"/>
            <w:gridSpan w:val="2"/>
            <w:tcBorders>
              <w:top w:val="single" w:sz="4" w:space="0" w:color="auto"/>
              <w:left w:val="single" w:sz="4" w:space="0" w:color="auto"/>
              <w:bottom w:val="single" w:sz="4" w:space="0" w:color="auto"/>
              <w:right w:val="single" w:sz="4" w:space="0" w:color="auto"/>
            </w:tcBorders>
            <w:hideMark/>
          </w:tcPr>
          <w:p w14:paraId="33EC7268" w14:textId="77777777" w:rsidR="00D2352D" w:rsidRPr="001D0283" w:rsidRDefault="00D2352D" w:rsidP="001D39F9">
            <w:pPr>
              <w:pStyle w:val="TAC"/>
              <w:rPr>
                <w:rFonts w:eastAsia="CG Times (WN)" w:cs="Arial"/>
              </w:rPr>
            </w:pPr>
            <w:r w:rsidRPr="001D0283">
              <w:rPr>
                <w:rFonts w:eastAsia="CG Times (WN)" w:cs="Arial"/>
              </w:rPr>
              <w:t>7.0</w:t>
            </w:r>
          </w:p>
        </w:tc>
      </w:tr>
    </w:tbl>
    <w:p w14:paraId="1E0CD485" w14:textId="77777777" w:rsidR="009C03FD" w:rsidRDefault="009C03FD" w:rsidP="009C03FD">
      <w:pPr>
        <w:pStyle w:val="B1"/>
      </w:pPr>
      <w:bookmarkStart w:id="836" w:name="_Toc45888160"/>
      <w:bookmarkStart w:id="837" w:name="_Toc45888759"/>
      <w:bookmarkStart w:id="838" w:name="_Toc61367422"/>
      <w:bookmarkStart w:id="839" w:name="_Toc61372805"/>
      <w:bookmarkStart w:id="840" w:name="_Toc68230746"/>
      <w:bookmarkStart w:id="841" w:name="_Toc69084159"/>
      <w:bookmarkStart w:id="842" w:name="_Toc75467169"/>
      <w:bookmarkStart w:id="843" w:name="_Toc76509191"/>
      <w:bookmarkStart w:id="844" w:name="_Toc76718181"/>
      <w:bookmarkStart w:id="845" w:name="_Toc83580501"/>
      <w:bookmarkStart w:id="846" w:name="_Toc84405010"/>
      <w:bookmarkStart w:id="847" w:name="_Toc84413619"/>
      <w:bookmarkEnd w:id="781"/>
    </w:p>
    <w:p w14:paraId="6D41BE97" w14:textId="1D1B8019" w:rsidR="009C03FD" w:rsidRDefault="009C03FD" w:rsidP="009C03FD">
      <w:pPr>
        <w:pStyle w:val="B1"/>
        <w:rPr>
          <w:color w:val="00B0F0"/>
        </w:rPr>
      </w:pPr>
      <w:r w:rsidRPr="005D4149">
        <w:rPr>
          <w:color w:val="00B0F0"/>
        </w:rPr>
        <w:t xml:space="preserve">************************End of changes </w:t>
      </w:r>
      <w:r w:rsidR="0006598F">
        <w:rPr>
          <w:color w:val="00B0F0"/>
        </w:rPr>
        <w:t>6</w:t>
      </w:r>
      <w:r w:rsidRPr="005D4149">
        <w:rPr>
          <w:color w:val="00B0F0"/>
        </w:rPr>
        <w:t xml:space="preserve"> ***************************************************</w:t>
      </w:r>
    </w:p>
    <w:p w14:paraId="53BBD4B8" w14:textId="0A97B8AF" w:rsidR="00A1115A" w:rsidRPr="001D0283" w:rsidRDefault="009C03FD" w:rsidP="00884B6E">
      <w:pPr>
        <w:pStyle w:val="B1"/>
      </w:pPr>
      <w:r w:rsidRPr="005D4149">
        <w:rPr>
          <w:color w:val="00B0F0"/>
        </w:rPr>
        <w:lastRenderedPageBreak/>
        <w:t>************************</w:t>
      </w:r>
      <w:r>
        <w:rPr>
          <w:color w:val="00B0F0"/>
        </w:rPr>
        <w:t>Beginning</w:t>
      </w:r>
      <w:r w:rsidRPr="005D4149">
        <w:rPr>
          <w:color w:val="00B0F0"/>
        </w:rPr>
        <w:t xml:space="preserve"> of changes </w:t>
      </w:r>
      <w:r w:rsidR="0006598F">
        <w:rPr>
          <w:color w:val="00B0F0"/>
        </w:rPr>
        <w:t>7</w:t>
      </w:r>
      <w:r w:rsidRPr="005D4149">
        <w:rPr>
          <w:color w:val="00B0F0"/>
        </w:rPr>
        <w:t xml:space="preserve"> ***********************************************</w:t>
      </w:r>
      <w:bookmarkEnd w:id="782"/>
      <w:bookmarkEnd w:id="783"/>
      <w:bookmarkEnd w:id="784"/>
      <w:bookmarkEnd w:id="785"/>
      <w:bookmarkEnd w:id="786"/>
      <w:bookmarkEnd w:id="787"/>
      <w:bookmarkEnd w:id="836"/>
      <w:bookmarkEnd w:id="837"/>
      <w:bookmarkEnd w:id="838"/>
      <w:bookmarkEnd w:id="839"/>
      <w:bookmarkEnd w:id="840"/>
      <w:bookmarkEnd w:id="841"/>
      <w:bookmarkEnd w:id="842"/>
      <w:bookmarkEnd w:id="843"/>
      <w:bookmarkEnd w:id="844"/>
      <w:bookmarkEnd w:id="845"/>
      <w:bookmarkEnd w:id="846"/>
      <w:bookmarkEnd w:id="847"/>
    </w:p>
    <w:p w14:paraId="67DC79E6" w14:textId="77777777" w:rsidR="00A1115A" w:rsidRPr="001D0283" w:rsidRDefault="00A1115A" w:rsidP="00A1115A">
      <w:pPr>
        <w:pStyle w:val="H6"/>
      </w:pPr>
      <w:bookmarkStart w:id="848" w:name="_Toc21344402"/>
      <w:bookmarkStart w:id="849" w:name="_Toc29801889"/>
      <w:bookmarkStart w:id="850" w:name="_Toc29802313"/>
      <w:bookmarkStart w:id="851" w:name="_Toc29802938"/>
      <w:bookmarkStart w:id="852" w:name="_Toc36107680"/>
      <w:bookmarkStart w:id="853" w:name="_Toc37251454"/>
      <w:bookmarkStart w:id="854" w:name="_Toc21344403"/>
      <w:bookmarkStart w:id="855" w:name="_Toc29801890"/>
      <w:bookmarkStart w:id="856" w:name="_Toc29802314"/>
      <w:bookmarkStart w:id="857" w:name="_Toc29802939"/>
      <w:bookmarkStart w:id="858" w:name="_Toc36107681"/>
      <w:bookmarkStart w:id="859" w:name="_Toc37251455"/>
      <w:r w:rsidRPr="001D0283">
        <w:t>6.5A.2.4.1.1</w:t>
      </w:r>
      <w:r w:rsidRPr="001D0283">
        <w:tab/>
        <w:t>NR ACLR for intra-band contiguous CA</w:t>
      </w:r>
      <w:bookmarkEnd w:id="848"/>
      <w:bookmarkEnd w:id="849"/>
      <w:bookmarkEnd w:id="850"/>
      <w:bookmarkEnd w:id="851"/>
      <w:bookmarkEnd w:id="852"/>
      <w:bookmarkEnd w:id="853"/>
    </w:p>
    <w:p w14:paraId="43BBDE86" w14:textId="0A6453B8" w:rsidR="00FC4EC2" w:rsidRPr="001D0283" w:rsidRDefault="00967467" w:rsidP="00FC4EC2">
      <w:pPr>
        <w:rPr>
          <w:rFonts w:cs="v5.0.0"/>
        </w:rPr>
      </w:pPr>
      <w:r w:rsidRPr="001D0283">
        <w:t>For intra-band contiguous carrier aggregation</w:t>
      </w:r>
      <w:ins w:id="860" w:author="Skyworks" w:date="2025-08-07T10:01:00Z">
        <w:r w:rsidR="00EE630F">
          <w:t>,</w:t>
        </w:r>
      </w:ins>
      <w:r w:rsidRPr="001D0283">
        <w:t xml:space="preserve"> the carrier aggregation the Adjacent Channel Leakage </w:t>
      </w:r>
      <w:proofErr w:type="gramStart"/>
      <w:r w:rsidRPr="001D0283">
        <w:t>power</w:t>
      </w:r>
      <w:proofErr w:type="gramEnd"/>
      <w:r w:rsidRPr="001D0283">
        <w:t xml:space="preserve"> Ratio is the ratio of the filtered mean power centred on the aggregated channel bandwidth to the filtered mean power centred on an adjacent aggregated channel bandwidth at nominal channel spacing. The assigned aggregated channel bandwidth power and adjacent aggregated channel bandwidth power are measured with rectangular filters with measurement bandwidths specified in </w:t>
      </w:r>
      <w:r w:rsidRPr="001D0283">
        <w:rPr>
          <w:rFonts w:cs="v5.0.0"/>
        </w:rPr>
        <w:t xml:space="preserve">Table 6.5A.2.4.1.1-1 </w:t>
      </w:r>
      <w:r w:rsidRPr="001D0283">
        <w:rPr>
          <w:rFonts w:eastAsia="SimSun" w:cs="v5.0.0" w:hint="eastAsia"/>
          <w:lang w:eastAsia="zh-CN"/>
        </w:rPr>
        <w:t xml:space="preserve">for power class 3 </w:t>
      </w:r>
      <w:r w:rsidRPr="001D0283">
        <w:rPr>
          <w:rFonts w:cs="v5.0.0"/>
        </w:rPr>
        <w:t>and 6.5A.2.4.1.1-2</w:t>
      </w:r>
      <w:r w:rsidRPr="001D0283">
        <w:rPr>
          <w:rFonts w:eastAsia="SimSun" w:cs="v5.0.0" w:hint="eastAsia"/>
          <w:lang w:eastAsia="zh-CN"/>
        </w:rPr>
        <w:t xml:space="preserve"> for power class 2</w:t>
      </w:r>
      <w:ins w:id="861" w:author="Skyworks" w:date="2025-08-04T11:41:00Z">
        <w:r w:rsidR="00C21BC2">
          <w:rPr>
            <w:rFonts w:eastAsia="SimSun" w:cs="v5.0.0"/>
            <w:lang w:eastAsia="zh-CN"/>
          </w:rPr>
          <w:t xml:space="preserve"> and power class 1.5</w:t>
        </w:r>
      </w:ins>
      <w:r w:rsidRPr="001D0283">
        <w:t xml:space="preserve">. </w:t>
      </w:r>
      <w:r w:rsidRPr="001D0283">
        <w:rPr>
          <w:rFonts w:cs="v5.0.0"/>
        </w:rPr>
        <w:t xml:space="preserve">If the measured adjacent channel power is greater than –50dBm then the </w:t>
      </w:r>
      <w:r w:rsidRPr="001D0283">
        <w:t>NR</w:t>
      </w:r>
      <w:r w:rsidRPr="001D0283">
        <w:rPr>
          <w:vertAlign w:val="subscript"/>
        </w:rPr>
        <w:t>ACLR</w:t>
      </w:r>
      <w:r w:rsidRPr="001D0283">
        <w:rPr>
          <w:rFonts w:cs="v5.0.0"/>
        </w:rPr>
        <w:t xml:space="preserve"> shall be higher than the value specified in Table 6.5A.2.4.1.1-1 </w:t>
      </w:r>
      <w:r w:rsidRPr="001D0283">
        <w:rPr>
          <w:rFonts w:eastAsia="SimSun" w:cs="v5.0.0" w:hint="eastAsia"/>
          <w:lang w:eastAsia="zh-CN"/>
        </w:rPr>
        <w:t xml:space="preserve">for power class 3 </w:t>
      </w:r>
      <w:r w:rsidRPr="001D0283">
        <w:rPr>
          <w:rFonts w:cs="v5.0.0"/>
        </w:rPr>
        <w:t xml:space="preserve">and 6.5A.2.4.1.1-2 </w:t>
      </w:r>
      <w:r w:rsidRPr="001D0283">
        <w:rPr>
          <w:rFonts w:eastAsia="SimSun" w:cs="v5.0.0" w:hint="eastAsia"/>
          <w:lang w:eastAsia="zh-CN"/>
        </w:rPr>
        <w:t>for power class 2</w:t>
      </w:r>
      <w:ins w:id="862" w:author="Skyworks" w:date="2025-08-04T11:40:00Z">
        <w:r w:rsidR="00C21BC2">
          <w:rPr>
            <w:rFonts w:eastAsia="SimSun" w:cs="v5.0.0"/>
            <w:lang w:eastAsia="zh-CN"/>
          </w:rPr>
          <w:t xml:space="preserve"> and power class 1</w:t>
        </w:r>
      </w:ins>
      <w:ins w:id="863" w:author="Skyworks" w:date="2025-08-04T11:41:00Z">
        <w:r w:rsidR="00C21BC2">
          <w:rPr>
            <w:rFonts w:eastAsia="SimSun" w:cs="v5.0.0"/>
            <w:lang w:eastAsia="zh-CN"/>
          </w:rPr>
          <w:t>.5</w:t>
        </w:r>
      </w:ins>
      <w:r w:rsidRPr="001D0283">
        <w:rPr>
          <w:rFonts w:cs="v5.0.0"/>
        </w:rPr>
        <w:t>.</w:t>
      </w:r>
    </w:p>
    <w:p w14:paraId="1A8019D5" w14:textId="1CBF3621" w:rsidR="00A1115A" w:rsidRPr="001D0283" w:rsidRDefault="00A1115A" w:rsidP="00A1115A">
      <w:pPr>
        <w:pStyle w:val="TH"/>
        <w:rPr>
          <w:rFonts w:cs="v5.0.0"/>
        </w:rPr>
      </w:pPr>
      <w:r w:rsidRPr="001D0283">
        <w:t xml:space="preserve">Table 6.5A.2.4.1.1-1: </w:t>
      </w:r>
      <w:r w:rsidR="00967467" w:rsidRPr="001D0283">
        <w:t>General requirements for intra-band contiguous CA ACLR</w:t>
      </w:r>
      <w:r w:rsidR="00967467" w:rsidRPr="001D0283">
        <w:rPr>
          <w:rFonts w:eastAsia="SimSun" w:hint="eastAsia"/>
          <w:lang w:eastAsia="zh-CN"/>
        </w:rPr>
        <w:t xml:space="preserve"> power class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A1115A" w:rsidRPr="001D0283" w14:paraId="3644F082" w14:textId="77777777" w:rsidTr="00D2256F">
        <w:trPr>
          <w:jc w:val="center"/>
        </w:trPr>
        <w:tc>
          <w:tcPr>
            <w:tcW w:w="2835" w:type="dxa"/>
          </w:tcPr>
          <w:p w14:paraId="3F6BAFF5" w14:textId="77777777" w:rsidR="00A1115A" w:rsidRPr="001D0283" w:rsidRDefault="00A1115A" w:rsidP="00A1115A">
            <w:pPr>
              <w:pStyle w:val="TAH"/>
            </w:pPr>
          </w:p>
        </w:tc>
        <w:tc>
          <w:tcPr>
            <w:tcW w:w="5209" w:type="dxa"/>
          </w:tcPr>
          <w:p w14:paraId="214A30F5" w14:textId="761921AB" w:rsidR="00A1115A" w:rsidRPr="001D0283" w:rsidRDefault="00A1115A" w:rsidP="00A1115A">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A1115A" w:rsidRPr="001D0283" w14:paraId="513AB39D" w14:textId="77777777" w:rsidTr="00D2256F">
        <w:trPr>
          <w:jc w:val="center"/>
        </w:trPr>
        <w:tc>
          <w:tcPr>
            <w:tcW w:w="2835" w:type="dxa"/>
            <w:vAlign w:val="center"/>
          </w:tcPr>
          <w:p w14:paraId="0DCB8C56" w14:textId="175E68E8"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4D3824D" w14:textId="2B80E112" w:rsidR="00A1115A" w:rsidRPr="001D0283" w:rsidRDefault="00A1115A" w:rsidP="00A1115A">
            <w:pPr>
              <w:pStyle w:val="TAC"/>
              <w:rPr>
                <w:rFonts w:cs="Arial"/>
              </w:rPr>
            </w:pPr>
            <w:r w:rsidRPr="001D0283">
              <w:rPr>
                <w:rFonts w:cs="Arial"/>
              </w:rPr>
              <w:t>30</w:t>
            </w:r>
            <w:r w:rsidR="00D2256F">
              <w:rPr>
                <w:rFonts w:cs="Arial"/>
              </w:rPr>
              <w:t xml:space="preserve"> </w:t>
            </w:r>
            <w:r w:rsidRPr="001D0283">
              <w:rPr>
                <w:rFonts w:cs="Arial"/>
              </w:rPr>
              <w:t>dB</w:t>
            </w:r>
          </w:p>
        </w:tc>
      </w:tr>
      <w:tr w:rsidR="00A1115A" w:rsidRPr="001D0283" w14:paraId="3182A5E4" w14:textId="77777777" w:rsidTr="00D2256F">
        <w:trPr>
          <w:jc w:val="center"/>
        </w:trPr>
        <w:tc>
          <w:tcPr>
            <w:tcW w:w="2835" w:type="dxa"/>
            <w:vAlign w:val="center"/>
          </w:tcPr>
          <w:p w14:paraId="5409809A" w14:textId="5B9ABC5B" w:rsidR="00A1115A" w:rsidRPr="001D0283" w:rsidRDefault="00A1115A" w:rsidP="00A1115A">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0B97635F" w14:textId="5456D97C" w:rsidR="00A1115A" w:rsidRPr="001D0283" w:rsidRDefault="00A1115A" w:rsidP="00A1115A">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49CBFBAB" w14:textId="6EFBC421" w:rsidR="00A1115A" w:rsidRPr="001D0283" w:rsidRDefault="00A1115A" w:rsidP="00A1115A">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r w:rsidRPr="001D0283">
              <w:rPr>
                <w:rFonts w:cs="Arial"/>
                <w:lang w:eastAsia="zh-CN"/>
              </w:rPr>
              <w:t>space+</w:t>
            </w:r>
            <w:proofErr w:type="gramStart"/>
            <w:r w:rsidRPr="001D0283">
              <w:rPr>
                <w:rFonts w:cs="Arial"/>
                <w:lang w:eastAsia="zh-CN"/>
              </w:rPr>
              <w:t>MBW</w:t>
            </w:r>
            <w:r w:rsidRPr="001D0283">
              <w:rPr>
                <w:rFonts w:cs="Arial"/>
                <w:vertAlign w:val="subscript"/>
                <w:lang w:eastAsia="zh-CN"/>
              </w:rPr>
              <w:t>ACLR,low</w:t>
            </w:r>
            <w:proofErr w:type="gramEnd"/>
            <w:r w:rsidRPr="001D0283">
              <w:rPr>
                <w:rFonts w:cs="Arial"/>
                <w:lang w:eastAsia="zh-CN"/>
              </w:rPr>
              <w:t>/2+</w:t>
            </w:r>
            <w:r w:rsidR="00D2256F">
              <w:rPr>
                <w:rFonts w:cs="Arial"/>
                <w:lang w:eastAsia="zh-CN"/>
              </w:rPr>
              <w:t xml:space="preserve"> </w:t>
            </w:r>
            <w:r w:rsidRPr="001D0283">
              <w:rPr>
                <w:rFonts w:cs="Arial"/>
                <w:lang w:eastAsia="zh-CN"/>
              </w:rPr>
              <w:t>MBW</w:t>
            </w:r>
            <w:r w:rsidRPr="001D0283">
              <w:rPr>
                <w:rFonts w:cs="Arial"/>
                <w:vertAlign w:val="subscript"/>
                <w:lang w:eastAsia="zh-CN"/>
              </w:rPr>
              <w:t>ACLR,high</w:t>
            </w:r>
            <w:r w:rsidRPr="001D0283">
              <w:rPr>
                <w:rFonts w:cs="Arial"/>
                <w:lang w:eastAsia="zh-CN"/>
              </w:rPr>
              <w:t>/2</w:t>
            </w:r>
          </w:p>
        </w:tc>
      </w:tr>
      <w:tr w:rsidR="00A1115A" w:rsidRPr="001D0283" w14:paraId="5C3A5195" w14:textId="77777777" w:rsidTr="00D2256F">
        <w:trPr>
          <w:jc w:val="center"/>
        </w:trPr>
        <w:tc>
          <w:tcPr>
            <w:tcW w:w="2835" w:type="dxa"/>
            <w:vAlign w:val="center"/>
          </w:tcPr>
          <w:p w14:paraId="7C22DC57" w14:textId="292B1E66" w:rsidR="00A1115A" w:rsidRPr="001D0283" w:rsidRDefault="00A1115A" w:rsidP="00A1115A">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606BDE81" w14:textId="2AEFD0D0" w:rsidR="00A1115A" w:rsidRPr="001D0283" w:rsidRDefault="00A1115A" w:rsidP="00A1115A">
            <w:pPr>
              <w:pStyle w:val="TAC"/>
              <w:rPr>
                <w:rFonts w:cs="Arial"/>
              </w:rPr>
            </w:pPr>
            <w:r w:rsidRPr="001D0283">
              <w:rPr>
                <w:rFonts w:cs="Arial"/>
              </w:rPr>
              <w:t>+</w:t>
            </w:r>
            <w:r w:rsidR="00D2256F">
              <w:rPr>
                <w:rFonts w:cs="Arial"/>
              </w:rPr>
              <w:t xml:space="preserve"> </w:t>
            </w:r>
            <w:r w:rsidRPr="001D0283">
              <w:rPr>
                <w:rFonts w:cs="Arial"/>
              </w:rPr>
              <w:t>BW</w:t>
            </w:r>
            <w:r w:rsidRPr="001D0283">
              <w:rPr>
                <w:rFonts w:cs="Arial"/>
                <w:vertAlign w:val="subscript"/>
              </w:rPr>
              <w:t>Channel_CA</w:t>
            </w:r>
          </w:p>
          <w:p w14:paraId="2543E018" w14:textId="77777777" w:rsidR="00A1115A" w:rsidRPr="001D0283" w:rsidRDefault="00A1115A" w:rsidP="00A1115A">
            <w:pPr>
              <w:pStyle w:val="TAC"/>
              <w:rPr>
                <w:rFonts w:cs="Arial"/>
              </w:rPr>
            </w:pPr>
            <w:r w:rsidRPr="001D0283">
              <w:rPr>
                <w:rFonts w:cs="Arial"/>
              </w:rPr>
              <w:t>/</w:t>
            </w:r>
          </w:p>
          <w:p w14:paraId="37F8BB68" w14:textId="754AE6BE" w:rsidR="00A1115A" w:rsidRPr="001D0283" w:rsidRDefault="00A1115A" w:rsidP="00A1115A">
            <w:pPr>
              <w:pStyle w:val="TAC"/>
              <w:rPr>
                <w:rFonts w:cs="Arial"/>
              </w:rPr>
            </w:pPr>
            <w:r w:rsidRPr="001D0283">
              <w:rPr>
                <w:rFonts w:cs="Arial"/>
              </w:rPr>
              <w:t>-</w:t>
            </w:r>
            <w:r w:rsidR="00D2256F">
              <w:rPr>
                <w:rFonts w:cs="Arial"/>
              </w:rPr>
              <w:t xml:space="preserve"> </w:t>
            </w:r>
            <w:r w:rsidRPr="001D0283">
              <w:rPr>
                <w:rFonts w:cs="Arial"/>
              </w:rPr>
              <w:t>BW</w:t>
            </w:r>
            <w:r w:rsidRPr="001D0283">
              <w:rPr>
                <w:rFonts w:cs="Arial"/>
                <w:vertAlign w:val="subscript"/>
              </w:rPr>
              <w:t>Channel_CA</w:t>
            </w:r>
          </w:p>
        </w:tc>
      </w:tr>
      <w:tr w:rsidR="00A1115A" w:rsidRPr="001D0283" w14:paraId="706BC96C" w14:textId="77777777" w:rsidTr="00D2256F">
        <w:trPr>
          <w:jc w:val="center"/>
        </w:trPr>
        <w:tc>
          <w:tcPr>
            <w:tcW w:w="2835" w:type="dxa"/>
            <w:vAlign w:val="center"/>
          </w:tcPr>
          <w:p w14:paraId="4458A1F0" w14:textId="3288B80B" w:rsidR="00A1115A" w:rsidRPr="001D0283" w:rsidRDefault="00A1115A" w:rsidP="00A1115A">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r w:rsidRPr="001D0283">
              <w:rPr>
                <w:rFonts w:cs="Arial"/>
                <w:lang w:eastAsia="zh-CN"/>
              </w:rPr>
              <w:t>center</w:t>
            </w:r>
            <w:r w:rsidR="00D2256F">
              <w:rPr>
                <w:rFonts w:cs="Arial"/>
                <w:lang w:eastAsia="zh-CN"/>
              </w:rPr>
              <w:t xml:space="preserve"> </w:t>
            </w:r>
            <w:r w:rsidRPr="001D0283">
              <w:rPr>
                <w:rFonts w:cs="Arial"/>
                <w:lang w:eastAsia="zh-CN"/>
              </w:rPr>
              <w:t>and</w:t>
            </w:r>
            <w:r w:rsidR="00D2256F">
              <w:rPr>
                <w:rFonts w:cs="Arial"/>
                <w:lang w:eastAsia="zh-CN"/>
              </w:rPr>
              <w:t xml:space="preserve"> </w:t>
            </w:r>
            <w:proofErr w:type="gramStart"/>
            <w:r w:rsidRPr="001D0283">
              <w:rPr>
                <w:rFonts w:cs="Arial"/>
                <w:lang w:eastAsia="zh-CN"/>
              </w:rPr>
              <w:t>F</w:t>
            </w:r>
            <w:r w:rsidRPr="001D0283">
              <w:rPr>
                <w:rFonts w:cs="Arial"/>
                <w:vertAlign w:val="subscript"/>
                <w:lang w:eastAsia="zh-CN"/>
              </w:rPr>
              <w:t>c,low</w:t>
            </w:r>
            <w:proofErr w:type="gramEnd"/>
          </w:p>
        </w:tc>
        <w:tc>
          <w:tcPr>
            <w:tcW w:w="5209" w:type="dxa"/>
            <w:vAlign w:val="center"/>
          </w:tcPr>
          <w:p w14:paraId="174941BE" w14:textId="7BAC5C36" w:rsidR="00A1115A" w:rsidRPr="001D0283" w:rsidRDefault="00A1115A" w:rsidP="00A1115A">
            <w:pPr>
              <w:pStyle w:val="TAC"/>
              <w:rPr>
                <w:rFonts w:cs="Arial"/>
                <w:lang w:eastAsia="zh-CN"/>
              </w:rPr>
            </w:pPr>
            <w:r w:rsidRPr="001D0283">
              <w:rPr>
                <w:rFonts w:cs="Arial" w:hint="eastAsia"/>
                <w:lang w:eastAsia="zh-CN"/>
              </w:rPr>
              <w:t>M</w:t>
            </w:r>
            <w:r w:rsidRPr="001D0283">
              <w:rPr>
                <w:rFonts w:cs="Arial"/>
                <w:lang w:eastAsia="zh-CN"/>
              </w:rPr>
              <w:t>BW</w:t>
            </w:r>
            <w:r w:rsidRPr="001D0283">
              <w:rPr>
                <w:rFonts w:cs="Arial"/>
                <w:vertAlign w:val="subscript"/>
                <w:lang w:eastAsia="zh-CN"/>
              </w:rPr>
              <w:t>shift</w:t>
            </w:r>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gramStart"/>
            <w:r w:rsidRPr="001D0283">
              <w:rPr>
                <w:rFonts w:cs="Arial"/>
                <w:lang w:eastAsia="zh-CN"/>
              </w:rPr>
              <w:t>MBW</w:t>
            </w:r>
            <w:r w:rsidRPr="001D0283">
              <w:rPr>
                <w:rFonts w:cs="Arial"/>
                <w:vertAlign w:val="subscript"/>
                <w:lang w:eastAsia="zh-CN"/>
              </w:rPr>
              <w:t>ACLR,low</w:t>
            </w:r>
            <w:proofErr w:type="gramEnd"/>
            <w:r w:rsidRPr="001D0283">
              <w:rPr>
                <w:rFonts w:cs="Arial"/>
                <w:lang w:eastAsia="zh-CN"/>
              </w:rPr>
              <w:t>)/2</w:t>
            </w:r>
          </w:p>
        </w:tc>
      </w:tr>
      <w:tr w:rsidR="00A1115A" w:rsidRPr="001D0283" w14:paraId="1672D890" w14:textId="77777777" w:rsidTr="00D2256F">
        <w:trPr>
          <w:jc w:val="center"/>
        </w:trPr>
        <w:tc>
          <w:tcPr>
            <w:tcW w:w="8044" w:type="dxa"/>
            <w:gridSpan w:val="2"/>
            <w:vAlign w:val="center"/>
          </w:tcPr>
          <w:p w14:paraId="721B254C" w14:textId="06F1CB90" w:rsidR="00A1115A" w:rsidRPr="001D0283" w:rsidRDefault="00A1115A" w:rsidP="00A1115A">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gramStart"/>
            <w:r w:rsidRPr="001D0283">
              <w:rPr>
                <w:lang w:eastAsia="zh-CN"/>
              </w:rPr>
              <w:t>MBW</w:t>
            </w:r>
            <w:r w:rsidRPr="001D0283">
              <w:rPr>
                <w:vertAlign w:val="subscript"/>
                <w:lang w:eastAsia="zh-CN"/>
              </w:rPr>
              <w:t>ACLR,low</w:t>
            </w:r>
            <w:proofErr w:type="gramEnd"/>
            <w:r w:rsidR="00D2256F">
              <w:rPr>
                <w:lang w:eastAsia="zh-CN"/>
              </w:rPr>
              <w:t xml:space="preserve"> </w:t>
            </w:r>
            <w:r w:rsidRPr="001D0283">
              <w:rPr>
                <w:lang w:eastAsia="zh-CN"/>
              </w:rPr>
              <w:t>and</w:t>
            </w:r>
            <w:r w:rsidR="00D2256F">
              <w:rPr>
                <w:lang w:eastAsia="zh-CN"/>
              </w:rPr>
              <w:t xml:space="preserve"> </w:t>
            </w:r>
            <w:r w:rsidRPr="001D0283">
              <w:rPr>
                <w:lang w:eastAsia="zh-CN"/>
              </w:rPr>
              <w:t>MBW</w:t>
            </w:r>
            <w:r w:rsidRPr="001D0283">
              <w:rPr>
                <w:vertAlign w:val="subscript"/>
                <w:lang w:eastAsia="zh-CN"/>
              </w:rPr>
              <w:t>ACLR,high</w:t>
            </w:r>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r w:rsidRPr="001D0283">
              <w:rPr>
                <w:lang w:eastAsia="zh-CN"/>
              </w:rPr>
              <w:t>BW</w:t>
            </w:r>
            <w:r w:rsidRPr="001D0283">
              <w:rPr>
                <w:vertAlign w:val="subscript"/>
                <w:lang w:eastAsia="zh-CN"/>
              </w:rPr>
              <w:t>channel(low)</w:t>
            </w:r>
            <w:r w:rsidR="00D2256F">
              <w:rPr>
                <w:lang w:eastAsia="zh-CN"/>
              </w:rPr>
              <w:t xml:space="preserve"> </w:t>
            </w:r>
            <w:r w:rsidRPr="001D0283">
              <w:rPr>
                <w:lang w:eastAsia="zh-CN"/>
              </w:rPr>
              <w:t>and</w:t>
            </w:r>
            <w:r w:rsidR="00D2256F">
              <w:rPr>
                <w:lang w:eastAsia="zh-CN"/>
              </w:rPr>
              <w:t xml:space="preserve"> </w:t>
            </w:r>
            <w:r w:rsidRPr="001D0283">
              <w:rPr>
                <w:lang w:eastAsia="zh-CN"/>
              </w:rPr>
              <w:t>BW</w:t>
            </w:r>
            <w:r w:rsidRPr="001D0283">
              <w:rPr>
                <w:vertAlign w:val="subscript"/>
                <w:lang w:eastAsia="zh-CN"/>
              </w:rPr>
              <w:t>channel(high)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4EEABAD8" w14:textId="27170902" w:rsidR="00A1115A" w:rsidRPr="001D0283" w:rsidRDefault="00A1115A" w:rsidP="00A1115A"/>
    <w:p w14:paraId="7E3E70B1" w14:textId="604223D6" w:rsidR="00FC4EC2" w:rsidRPr="001D0283" w:rsidRDefault="00FC4EC2" w:rsidP="00FC4EC2">
      <w:pPr>
        <w:pStyle w:val="TH"/>
        <w:rPr>
          <w:rFonts w:cs="v5.0.0"/>
        </w:rPr>
      </w:pPr>
      <w:r w:rsidRPr="001D0283">
        <w:t xml:space="preserve">Table 6.5A.2.4.1.1-2: </w:t>
      </w:r>
      <w:r w:rsidR="00967467" w:rsidRPr="001D0283">
        <w:rPr>
          <w:rFonts w:eastAsia="SimSun" w:hint="eastAsia"/>
          <w:lang w:eastAsia="zh-CN"/>
        </w:rPr>
        <w:t xml:space="preserve">General </w:t>
      </w:r>
      <w:r w:rsidR="00967467" w:rsidRPr="001D0283">
        <w:t>requirements for intra-band contiguous CA ACLR power class 2</w:t>
      </w:r>
      <w:ins w:id="864" w:author="Skyworks" w:date="2025-08-04T11:05:00Z">
        <w:r w:rsidR="00E066FE">
          <w:t xml:space="preserve"> </w:t>
        </w:r>
      </w:ins>
      <w:ins w:id="865" w:author="Skyworks" w:date="2025-08-04T11:40:00Z">
        <w:r w:rsidR="00C21BC2">
          <w:t xml:space="preserve">and power class </w:t>
        </w:r>
      </w:ins>
      <w:ins w:id="866" w:author="Skyworks" w:date="2025-08-04T11:05:00Z">
        <w:r w:rsidR="00E066FE">
          <w:t>1.5</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1E0" w:firstRow="1" w:lastRow="1" w:firstColumn="1" w:lastColumn="1" w:noHBand="0" w:noVBand="0"/>
      </w:tblPr>
      <w:tblGrid>
        <w:gridCol w:w="2835"/>
        <w:gridCol w:w="5209"/>
      </w:tblGrid>
      <w:tr w:rsidR="00FC4EC2" w:rsidRPr="001D0283" w14:paraId="1ABE6268" w14:textId="77777777" w:rsidTr="00D2256F">
        <w:trPr>
          <w:jc w:val="center"/>
        </w:trPr>
        <w:tc>
          <w:tcPr>
            <w:tcW w:w="2835" w:type="dxa"/>
          </w:tcPr>
          <w:p w14:paraId="3C76384D" w14:textId="77777777" w:rsidR="00FC4EC2" w:rsidRPr="001D0283" w:rsidRDefault="00FC4EC2" w:rsidP="00837470">
            <w:pPr>
              <w:pStyle w:val="TAH"/>
            </w:pPr>
          </w:p>
        </w:tc>
        <w:tc>
          <w:tcPr>
            <w:tcW w:w="5209" w:type="dxa"/>
          </w:tcPr>
          <w:p w14:paraId="1E5AC182" w14:textId="7138601F" w:rsidR="00FC4EC2" w:rsidRPr="001D0283" w:rsidRDefault="00FC4EC2" w:rsidP="00837470">
            <w:pPr>
              <w:pStyle w:val="TAH"/>
            </w:pPr>
            <w:r w:rsidRPr="001D0283">
              <w:t>ACLR</w:t>
            </w:r>
            <w:r w:rsidR="00D2256F">
              <w:t xml:space="preserve"> </w:t>
            </w:r>
            <w:r w:rsidRPr="001D0283">
              <w:t>/</w:t>
            </w:r>
            <w:r w:rsidR="00D2256F">
              <w:t xml:space="preserve"> </w:t>
            </w:r>
            <w:r w:rsidRPr="001D0283">
              <w:t>Measurement</w:t>
            </w:r>
            <w:r w:rsidR="00D2256F">
              <w:t xml:space="preserve"> </w:t>
            </w:r>
            <w:r w:rsidRPr="001D0283">
              <w:t>bandwidth</w:t>
            </w:r>
          </w:p>
        </w:tc>
      </w:tr>
      <w:tr w:rsidR="00FC4EC2" w:rsidRPr="001D0283" w14:paraId="43B8438E" w14:textId="77777777" w:rsidTr="00D2256F">
        <w:trPr>
          <w:jc w:val="center"/>
        </w:trPr>
        <w:tc>
          <w:tcPr>
            <w:tcW w:w="2835" w:type="dxa"/>
            <w:vAlign w:val="center"/>
          </w:tcPr>
          <w:p w14:paraId="14D202E1" w14:textId="31180FC6"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ACLR</w:t>
            </w:r>
          </w:p>
        </w:tc>
        <w:tc>
          <w:tcPr>
            <w:tcW w:w="5209" w:type="dxa"/>
            <w:vAlign w:val="center"/>
          </w:tcPr>
          <w:p w14:paraId="57C53612" w14:textId="48F29381" w:rsidR="00FC4EC2" w:rsidRPr="001D0283" w:rsidRDefault="00FC4EC2" w:rsidP="00837470">
            <w:pPr>
              <w:pStyle w:val="TAC"/>
              <w:rPr>
                <w:rFonts w:cs="Arial"/>
              </w:rPr>
            </w:pPr>
            <w:r w:rsidRPr="001D0283">
              <w:rPr>
                <w:rFonts w:cs="Arial"/>
              </w:rPr>
              <w:t>31</w:t>
            </w:r>
            <w:r w:rsidR="00D2256F">
              <w:rPr>
                <w:rFonts w:cs="Arial"/>
              </w:rPr>
              <w:t xml:space="preserve"> </w:t>
            </w:r>
            <w:r w:rsidRPr="001D0283">
              <w:rPr>
                <w:rFonts w:cs="Arial"/>
              </w:rPr>
              <w:t>dB</w:t>
            </w:r>
          </w:p>
        </w:tc>
      </w:tr>
      <w:tr w:rsidR="00FC4EC2" w:rsidRPr="001D0283" w14:paraId="4A769ADF" w14:textId="77777777" w:rsidTr="00D2256F">
        <w:trPr>
          <w:jc w:val="center"/>
        </w:trPr>
        <w:tc>
          <w:tcPr>
            <w:tcW w:w="2835" w:type="dxa"/>
            <w:vAlign w:val="center"/>
          </w:tcPr>
          <w:p w14:paraId="0F047176" w14:textId="3AA84BE8" w:rsidR="00FC4EC2" w:rsidRPr="001D0283" w:rsidRDefault="00FC4EC2" w:rsidP="00837470">
            <w:pPr>
              <w:pStyle w:val="TAC"/>
              <w:rPr>
                <w:rFonts w:cs="Arial"/>
              </w:rPr>
            </w:pPr>
            <w:r w:rsidRPr="001D0283">
              <w:rPr>
                <w:rFonts w:cs="Arial"/>
              </w:rPr>
              <w:t>CA</w:t>
            </w:r>
            <w:r w:rsidR="00D2256F">
              <w:rPr>
                <w:rFonts w:cs="Arial"/>
              </w:rPr>
              <w:t xml:space="preserve"> </w:t>
            </w:r>
            <w:r w:rsidRPr="001D0283">
              <w:rPr>
                <w:rFonts w:cs="Arial"/>
              </w:rPr>
              <w:t>Measurement</w:t>
            </w:r>
            <w:r w:rsidR="00D2256F">
              <w:rPr>
                <w:rFonts w:cs="Arial"/>
              </w:rPr>
              <w:t xml:space="preserve"> </w:t>
            </w:r>
            <w:r w:rsidRPr="001D0283">
              <w:rPr>
                <w:rFonts w:cs="Arial"/>
              </w:rPr>
              <w:t>bandwidth</w:t>
            </w:r>
          </w:p>
          <w:p w14:paraId="38816B4C" w14:textId="4CDB5C63" w:rsidR="00FC4EC2" w:rsidRPr="001D0283" w:rsidRDefault="00FC4EC2" w:rsidP="00837470">
            <w:pPr>
              <w:pStyle w:val="TAC"/>
              <w:rPr>
                <w:rFonts w:cs="Arial"/>
              </w:rPr>
            </w:pPr>
            <w:r w:rsidRPr="001D0283">
              <w:rPr>
                <w:rFonts w:cs="Arial"/>
              </w:rPr>
              <w:t>(NOTE</w:t>
            </w:r>
            <w:r w:rsidR="00D2256F">
              <w:rPr>
                <w:rFonts w:cs="Arial"/>
              </w:rPr>
              <w:t xml:space="preserve"> </w:t>
            </w:r>
            <w:r w:rsidRPr="001D0283">
              <w:rPr>
                <w:rFonts w:cs="Arial"/>
              </w:rPr>
              <w:t>1)</w:t>
            </w:r>
          </w:p>
        </w:tc>
        <w:tc>
          <w:tcPr>
            <w:tcW w:w="5209" w:type="dxa"/>
            <w:vAlign w:val="center"/>
          </w:tcPr>
          <w:p w14:paraId="57FE1BA0" w14:textId="3010B0C2" w:rsidR="00FC4EC2" w:rsidRPr="001D0283" w:rsidRDefault="00FC4EC2" w:rsidP="00837470">
            <w:pPr>
              <w:pStyle w:val="TAC"/>
              <w:rPr>
                <w:rFonts w:cs="Arial"/>
                <w:lang w:eastAsia="zh-CN"/>
              </w:rPr>
            </w:pPr>
            <w:r w:rsidRPr="001D0283">
              <w:rPr>
                <w:rFonts w:cs="Arial"/>
                <w:lang w:eastAsia="zh-CN"/>
              </w:rPr>
              <w:t>Nominal</w:t>
            </w:r>
            <w:r w:rsidR="00D2256F">
              <w:rPr>
                <w:rFonts w:cs="Arial"/>
                <w:lang w:eastAsia="zh-CN"/>
              </w:rPr>
              <w:t xml:space="preserve"> </w:t>
            </w:r>
            <w:r w:rsidRPr="001D0283">
              <w:rPr>
                <w:rFonts w:cs="Arial"/>
                <w:lang w:eastAsia="zh-CN"/>
              </w:rPr>
              <w:t>channel</w:t>
            </w:r>
            <w:r w:rsidR="00D2256F">
              <w:rPr>
                <w:rFonts w:cs="Arial"/>
                <w:lang w:eastAsia="zh-CN"/>
              </w:rPr>
              <w:t xml:space="preserve"> </w:t>
            </w:r>
            <w:r w:rsidRPr="001D0283">
              <w:rPr>
                <w:rFonts w:cs="Arial"/>
                <w:lang w:eastAsia="zh-CN"/>
              </w:rPr>
              <w:t>space+</w:t>
            </w:r>
            <w:proofErr w:type="gramStart"/>
            <w:r w:rsidRPr="001D0283">
              <w:rPr>
                <w:rFonts w:cs="Arial"/>
                <w:lang w:eastAsia="zh-CN"/>
              </w:rPr>
              <w:t>MBW</w:t>
            </w:r>
            <w:r w:rsidRPr="001D0283">
              <w:rPr>
                <w:rFonts w:cs="Arial"/>
                <w:vertAlign w:val="subscript"/>
                <w:lang w:eastAsia="zh-CN"/>
              </w:rPr>
              <w:t>ACLR,low</w:t>
            </w:r>
            <w:proofErr w:type="gramEnd"/>
            <w:r w:rsidRPr="001D0283">
              <w:rPr>
                <w:rFonts w:cs="Arial"/>
                <w:lang w:eastAsia="zh-CN"/>
              </w:rPr>
              <w:t>/2+</w:t>
            </w:r>
            <w:r w:rsidR="00D2256F">
              <w:rPr>
                <w:rFonts w:cs="Arial"/>
                <w:lang w:eastAsia="zh-CN"/>
              </w:rPr>
              <w:t xml:space="preserve"> </w:t>
            </w:r>
            <w:r w:rsidRPr="001D0283">
              <w:rPr>
                <w:rFonts w:cs="Arial"/>
                <w:lang w:eastAsia="zh-CN"/>
              </w:rPr>
              <w:t>MBW</w:t>
            </w:r>
            <w:r w:rsidRPr="001D0283">
              <w:rPr>
                <w:rFonts w:cs="Arial"/>
                <w:vertAlign w:val="subscript"/>
                <w:lang w:eastAsia="zh-CN"/>
              </w:rPr>
              <w:t>ACLR,high</w:t>
            </w:r>
            <w:r w:rsidRPr="001D0283">
              <w:rPr>
                <w:rFonts w:cs="Arial"/>
                <w:lang w:eastAsia="zh-CN"/>
              </w:rPr>
              <w:t>/2</w:t>
            </w:r>
          </w:p>
        </w:tc>
      </w:tr>
      <w:tr w:rsidR="00FC4EC2" w:rsidRPr="001D0283" w14:paraId="5C9BFDDA" w14:textId="77777777" w:rsidTr="00D2256F">
        <w:trPr>
          <w:jc w:val="center"/>
        </w:trPr>
        <w:tc>
          <w:tcPr>
            <w:tcW w:w="2835" w:type="dxa"/>
            <w:vAlign w:val="center"/>
          </w:tcPr>
          <w:p w14:paraId="43203D5F" w14:textId="1942BF05" w:rsidR="00FC4EC2" w:rsidRPr="001D0283" w:rsidRDefault="00FC4EC2" w:rsidP="00837470">
            <w:pPr>
              <w:pStyle w:val="TAC"/>
              <w:rPr>
                <w:rFonts w:cs="Arial"/>
              </w:rPr>
            </w:pPr>
            <w:r w:rsidRPr="001D0283">
              <w:rPr>
                <w:rFonts w:cs="Arial"/>
              </w:rPr>
              <w:t>Adjacent</w:t>
            </w:r>
            <w:r w:rsidR="00D2256F">
              <w:rPr>
                <w:rFonts w:cs="Arial"/>
              </w:rPr>
              <w:t xml:space="preserve"> </w:t>
            </w:r>
            <w:r w:rsidRPr="001D0283">
              <w:rPr>
                <w:rFonts w:cs="Arial"/>
              </w:rPr>
              <w:t>channel</w:t>
            </w:r>
            <w:r w:rsidR="00D2256F">
              <w:rPr>
                <w:rFonts w:cs="Arial"/>
              </w:rPr>
              <w:t xml:space="preserve"> </w:t>
            </w:r>
            <w:r w:rsidRPr="001D0283">
              <w:rPr>
                <w:rFonts w:cs="Arial"/>
              </w:rPr>
              <w:t>centre</w:t>
            </w:r>
            <w:r w:rsidR="00D2256F">
              <w:rPr>
                <w:rFonts w:cs="Arial"/>
              </w:rPr>
              <w:t xml:space="preserve"> </w:t>
            </w:r>
            <w:r w:rsidRPr="001D0283">
              <w:rPr>
                <w:rFonts w:cs="Arial"/>
              </w:rPr>
              <w:t>frequency</w:t>
            </w:r>
            <w:r w:rsidR="00D2256F">
              <w:rPr>
                <w:rFonts w:cs="Arial"/>
              </w:rPr>
              <w:t xml:space="preserve"> </w:t>
            </w:r>
            <w:r w:rsidRPr="001D0283">
              <w:rPr>
                <w:rFonts w:cs="Arial"/>
              </w:rPr>
              <w:t>offset</w:t>
            </w:r>
            <w:r w:rsidR="00D2256F">
              <w:rPr>
                <w:rFonts w:cs="Arial"/>
              </w:rPr>
              <w:t xml:space="preserve"> </w:t>
            </w:r>
            <w:r w:rsidRPr="001D0283">
              <w:rPr>
                <w:rFonts w:cs="Arial"/>
              </w:rPr>
              <w:t>(in</w:t>
            </w:r>
            <w:r w:rsidR="00D2256F">
              <w:rPr>
                <w:rFonts w:cs="Arial"/>
              </w:rPr>
              <w:t xml:space="preserve"> </w:t>
            </w:r>
            <w:r w:rsidRPr="001D0283">
              <w:rPr>
                <w:rFonts w:cs="Arial"/>
              </w:rPr>
              <w:t>MHz)</w:t>
            </w:r>
          </w:p>
        </w:tc>
        <w:tc>
          <w:tcPr>
            <w:tcW w:w="5209" w:type="dxa"/>
            <w:vAlign w:val="center"/>
          </w:tcPr>
          <w:p w14:paraId="46DF2F9E" w14:textId="0D71B629" w:rsidR="00FC4EC2" w:rsidRPr="001D0283" w:rsidRDefault="00FC4EC2" w:rsidP="00837470">
            <w:pPr>
              <w:pStyle w:val="TAC"/>
              <w:rPr>
                <w:rFonts w:cs="Arial"/>
              </w:rPr>
            </w:pPr>
            <w:r w:rsidRPr="001D0283">
              <w:rPr>
                <w:rFonts w:cs="Arial"/>
              </w:rPr>
              <w:t>+</w:t>
            </w:r>
            <w:r w:rsidR="00D2256F">
              <w:rPr>
                <w:rFonts w:cs="Arial"/>
              </w:rPr>
              <w:t xml:space="preserve"> </w:t>
            </w:r>
            <w:r w:rsidRPr="001D0283">
              <w:rPr>
                <w:rFonts w:cs="Arial"/>
              </w:rPr>
              <w:t>BW</w:t>
            </w:r>
            <w:r w:rsidRPr="001D0283">
              <w:rPr>
                <w:rFonts w:cs="Arial"/>
                <w:vertAlign w:val="subscript"/>
              </w:rPr>
              <w:t>Channel_CA</w:t>
            </w:r>
          </w:p>
          <w:p w14:paraId="7B328C86" w14:textId="77777777" w:rsidR="00FC4EC2" w:rsidRPr="001D0283" w:rsidRDefault="00FC4EC2" w:rsidP="00837470">
            <w:pPr>
              <w:pStyle w:val="TAC"/>
              <w:rPr>
                <w:rFonts w:cs="Arial"/>
              </w:rPr>
            </w:pPr>
            <w:r w:rsidRPr="001D0283">
              <w:rPr>
                <w:rFonts w:cs="Arial"/>
              </w:rPr>
              <w:t>/</w:t>
            </w:r>
          </w:p>
          <w:p w14:paraId="5D45DF7F" w14:textId="092226C1" w:rsidR="00FC4EC2" w:rsidRPr="001D0283" w:rsidRDefault="00FC4EC2" w:rsidP="00837470">
            <w:pPr>
              <w:pStyle w:val="TAC"/>
              <w:rPr>
                <w:rFonts w:cs="Arial"/>
              </w:rPr>
            </w:pPr>
            <w:r w:rsidRPr="001D0283">
              <w:rPr>
                <w:rFonts w:cs="Arial"/>
              </w:rPr>
              <w:t>-</w:t>
            </w:r>
            <w:r w:rsidR="00D2256F">
              <w:rPr>
                <w:rFonts w:cs="Arial"/>
              </w:rPr>
              <w:t xml:space="preserve"> </w:t>
            </w:r>
            <w:r w:rsidRPr="001D0283">
              <w:rPr>
                <w:rFonts w:cs="Arial"/>
              </w:rPr>
              <w:t>BW</w:t>
            </w:r>
            <w:r w:rsidRPr="001D0283">
              <w:rPr>
                <w:rFonts w:cs="Arial"/>
                <w:vertAlign w:val="subscript"/>
              </w:rPr>
              <w:t>Channel_CA</w:t>
            </w:r>
          </w:p>
        </w:tc>
      </w:tr>
      <w:tr w:rsidR="00FC4EC2" w:rsidRPr="001D0283" w14:paraId="292207CE" w14:textId="77777777" w:rsidTr="00D2256F">
        <w:trPr>
          <w:jc w:val="center"/>
        </w:trPr>
        <w:tc>
          <w:tcPr>
            <w:tcW w:w="2835" w:type="dxa"/>
            <w:vAlign w:val="center"/>
          </w:tcPr>
          <w:p w14:paraId="6766718E" w14:textId="0560898B" w:rsidR="00FC4EC2" w:rsidRPr="001D0283" w:rsidRDefault="00FC4EC2" w:rsidP="00837470">
            <w:pPr>
              <w:pStyle w:val="TAC"/>
              <w:rPr>
                <w:rFonts w:cs="Arial"/>
                <w:lang w:eastAsia="zh-CN"/>
              </w:rPr>
            </w:pPr>
            <w:r w:rsidRPr="001D0283">
              <w:rPr>
                <w:rFonts w:cs="Arial" w:hint="eastAsia"/>
                <w:lang w:eastAsia="zh-CN"/>
              </w:rPr>
              <w:t>Dif</w:t>
            </w:r>
            <w:r w:rsidRPr="001D0283">
              <w:rPr>
                <w:rFonts w:cs="Arial"/>
                <w:lang w:eastAsia="zh-CN"/>
              </w:rPr>
              <w:t>ference</w:t>
            </w:r>
            <w:r w:rsidR="00D2256F">
              <w:rPr>
                <w:rFonts w:cs="Arial"/>
                <w:lang w:eastAsia="zh-CN"/>
              </w:rPr>
              <w:t xml:space="preserve"> </w:t>
            </w:r>
            <w:r w:rsidRPr="001D0283">
              <w:rPr>
                <w:rFonts w:cs="Arial"/>
                <w:lang w:eastAsia="zh-CN"/>
              </w:rPr>
              <w:t>between</w:t>
            </w:r>
            <w:r w:rsidR="00D2256F">
              <w:rPr>
                <w:rFonts w:cs="Arial"/>
                <w:lang w:eastAsia="zh-CN"/>
              </w:rPr>
              <w:t xml:space="preserve"> </w:t>
            </w:r>
            <w:r w:rsidRPr="001D0283">
              <w:rPr>
                <w:rFonts w:cs="Arial"/>
                <w:lang w:eastAsia="zh-CN"/>
              </w:rPr>
              <w:t>ACLR</w:t>
            </w:r>
            <w:r w:rsidR="00D2256F">
              <w:rPr>
                <w:rFonts w:cs="Arial"/>
                <w:lang w:eastAsia="zh-CN"/>
              </w:rPr>
              <w:t xml:space="preserve"> </w:t>
            </w:r>
            <w:r w:rsidRPr="001D0283">
              <w:rPr>
                <w:rFonts w:cs="Arial"/>
                <w:lang w:eastAsia="zh-CN"/>
              </w:rPr>
              <w:t>MBW</w:t>
            </w:r>
            <w:r w:rsidR="00D2256F">
              <w:rPr>
                <w:rFonts w:cs="Arial"/>
                <w:lang w:eastAsia="zh-CN"/>
              </w:rPr>
              <w:t xml:space="preserve"> </w:t>
            </w:r>
            <w:r w:rsidRPr="001D0283">
              <w:rPr>
                <w:rFonts w:cs="Arial"/>
                <w:lang w:eastAsia="zh-CN"/>
              </w:rPr>
              <w:t>center</w:t>
            </w:r>
            <w:r w:rsidR="00D2256F">
              <w:rPr>
                <w:rFonts w:cs="Arial"/>
                <w:lang w:eastAsia="zh-CN"/>
              </w:rPr>
              <w:t xml:space="preserve"> </w:t>
            </w:r>
            <w:r w:rsidRPr="001D0283">
              <w:rPr>
                <w:rFonts w:cs="Arial"/>
                <w:lang w:eastAsia="zh-CN"/>
              </w:rPr>
              <w:t>and</w:t>
            </w:r>
            <w:r w:rsidR="00D2256F">
              <w:rPr>
                <w:rFonts w:cs="Arial"/>
                <w:lang w:eastAsia="zh-CN"/>
              </w:rPr>
              <w:t xml:space="preserve"> </w:t>
            </w:r>
            <w:proofErr w:type="gramStart"/>
            <w:r w:rsidRPr="001D0283">
              <w:rPr>
                <w:rFonts w:cs="Arial"/>
                <w:lang w:eastAsia="zh-CN"/>
              </w:rPr>
              <w:t>F</w:t>
            </w:r>
            <w:r w:rsidRPr="001D0283">
              <w:rPr>
                <w:rFonts w:cs="Arial"/>
                <w:vertAlign w:val="subscript"/>
                <w:lang w:eastAsia="zh-CN"/>
              </w:rPr>
              <w:t>c,low</w:t>
            </w:r>
            <w:proofErr w:type="gramEnd"/>
          </w:p>
        </w:tc>
        <w:tc>
          <w:tcPr>
            <w:tcW w:w="5209" w:type="dxa"/>
            <w:vAlign w:val="center"/>
          </w:tcPr>
          <w:p w14:paraId="601F3ADD" w14:textId="258E7BCE" w:rsidR="00FC4EC2" w:rsidRPr="001D0283" w:rsidRDefault="00FC4EC2" w:rsidP="00837470">
            <w:pPr>
              <w:pStyle w:val="TAC"/>
              <w:rPr>
                <w:rFonts w:cs="Arial"/>
                <w:lang w:eastAsia="zh-CN"/>
              </w:rPr>
            </w:pPr>
            <w:r w:rsidRPr="001D0283">
              <w:rPr>
                <w:rFonts w:cs="Arial" w:hint="eastAsia"/>
                <w:lang w:eastAsia="zh-CN"/>
              </w:rPr>
              <w:t>M</w:t>
            </w:r>
            <w:r w:rsidRPr="001D0283">
              <w:rPr>
                <w:rFonts w:cs="Arial"/>
                <w:lang w:eastAsia="zh-CN"/>
              </w:rPr>
              <w:t>BW</w:t>
            </w:r>
            <w:r w:rsidRPr="001D0283">
              <w:rPr>
                <w:rFonts w:cs="Arial"/>
                <w:vertAlign w:val="subscript"/>
                <w:lang w:eastAsia="zh-CN"/>
              </w:rPr>
              <w:t>shift</w:t>
            </w:r>
            <w:r w:rsidRPr="001D0283">
              <w:rPr>
                <w:rFonts w:cs="Arial"/>
                <w:lang w:eastAsia="zh-CN"/>
              </w:rPr>
              <w:t>=</w:t>
            </w:r>
            <w:r w:rsidR="00D2256F">
              <w:rPr>
                <w:rFonts w:cs="Arial"/>
                <w:lang w:eastAsia="zh-CN"/>
              </w:rPr>
              <w:t xml:space="preserve"> </w:t>
            </w:r>
            <w:r w:rsidRPr="001D0283">
              <w:rPr>
                <w:rFonts w:cs="Arial"/>
                <w:lang w:eastAsia="zh-CN"/>
              </w:rPr>
              <w:t>(MBW</w:t>
            </w:r>
            <w:r w:rsidRPr="001D0283">
              <w:rPr>
                <w:rFonts w:cs="Arial"/>
                <w:vertAlign w:val="subscript"/>
                <w:lang w:eastAsia="zh-CN"/>
              </w:rPr>
              <w:t>ACLR_CA</w:t>
            </w:r>
            <w:r w:rsidRPr="001D0283">
              <w:rPr>
                <w:rFonts w:cs="Arial"/>
                <w:lang w:eastAsia="zh-CN"/>
              </w:rPr>
              <w:t>-</w:t>
            </w:r>
            <w:proofErr w:type="gramStart"/>
            <w:r w:rsidRPr="001D0283">
              <w:rPr>
                <w:rFonts w:cs="Arial"/>
                <w:lang w:eastAsia="zh-CN"/>
              </w:rPr>
              <w:t>MBW</w:t>
            </w:r>
            <w:r w:rsidRPr="001D0283">
              <w:rPr>
                <w:rFonts w:cs="Arial"/>
                <w:vertAlign w:val="subscript"/>
                <w:lang w:eastAsia="zh-CN"/>
              </w:rPr>
              <w:t>ACLR,low</w:t>
            </w:r>
            <w:proofErr w:type="gramEnd"/>
            <w:r w:rsidRPr="001D0283">
              <w:rPr>
                <w:rFonts w:cs="Arial"/>
                <w:lang w:eastAsia="zh-CN"/>
              </w:rPr>
              <w:t>)/2</w:t>
            </w:r>
          </w:p>
        </w:tc>
      </w:tr>
      <w:tr w:rsidR="00FC4EC2" w:rsidRPr="001D0283" w14:paraId="16614D64" w14:textId="77777777" w:rsidTr="00D2256F">
        <w:trPr>
          <w:jc w:val="center"/>
        </w:trPr>
        <w:tc>
          <w:tcPr>
            <w:tcW w:w="8044" w:type="dxa"/>
            <w:gridSpan w:val="2"/>
            <w:vAlign w:val="center"/>
          </w:tcPr>
          <w:p w14:paraId="1992234F" w14:textId="5795028F" w:rsidR="00FC4EC2" w:rsidRPr="001D0283" w:rsidRDefault="00FC4EC2" w:rsidP="00837470">
            <w:pPr>
              <w:pStyle w:val="TAN"/>
              <w:rPr>
                <w:lang w:eastAsia="zh-CN"/>
              </w:rPr>
            </w:pPr>
            <w:r w:rsidRPr="001D0283">
              <w:rPr>
                <w:rFonts w:hint="eastAsia"/>
                <w:lang w:eastAsia="zh-CN"/>
              </w:rPr>
              <w:t>NOTE</w:t>
            </w:r>
            <w:r w:rsidR="00D2256F">
              <w:rPr>
                <w:rFonts w:hint="eastAsia"/>
                <w:lang w:eastAsia="zh-CN"/>
              </w:rPr>
              <w:t xml:space="preserve"> </w:t>
            </w:r>
            <w:r w:rsidRPr="001D0283">
              <w:rPr>
                <w:rFonts w:hint="eastAsia"/>
                <w:lang w:eastAsia="zh-CN"/>
              </w:rPr>
              <w:t>1:</w:t>
            </w:r>
            <w:r w:rsidRPr="001D0283">
              <w:tab/>
            </w:r>
            <w:proofErr w:type="gramStart"/>
            <w:r w:rsidRPr="001D0283">
              <w:rPr>
                <w:lang w:eastAsia="zh-CN"/>
              </w:rPr>
              <w:t>MBW</w:t>
            </w:r>
            <w:r w:rsidRPr="001D0283">
              <w:rPr>
                <w:vertAlign w:val="subscript"/>
                <w:lang w:eastAsia="zh-CN"/>
              </w:rPr>
              <w:t>ACLR,low</w:t>
            </w:r>
            <w:proofErr w:type="gramEnd"/>
            <w:r w:rsidR="00D2256F">
              <w:rPr>
                <w:lang w:eastAsia="zh-CN"/>
              </w:rPr>
              <w:t xml:space="preserve"> </w:t>
            </w:r>
            <w:r w:rsidRPr="001D0283">
              <w:rPr>
                <w:lang w:eastAsia="zh-CN"/>
              </w:rPr>
              <w:t>and</w:t>
            </w:r>
            <w:r w:rsidR="00D2256F">
              <w:rPr>
                <w:lang w:eastAsia="zh-CN"/>
              </w:rPr>
              <w:t xml:space="preserve"> </w:t>
            </w:r>
            <w:r w:rsidRPr="001D0283">
              <w:rPr>
                <w:lang w:eastAsia="zh-CN"/>
              </w:rPr>
              <w:t>MBW</w:t>
            </w:r>
            <w:r w:rsidRPr="001D0283">
              <w:rPr>
                <w:vertAlign w:val="subscript"/>
                <w:lang w:eastAsia="zh-CN"/>
              </w:rPr>
              <w:t>ACLR,high</w:t>
            </w:r>
            <w:r w:rsidR="00D2256F">
              <w:rPr>
                <w:lang w:eastAsia="zh-CN"/>
              </w:rPr>
              <w:t xml:space="preserve"> </w:t>
            </w:r>
            <w:r w:rsidRPr="001D0283">
              <w:rPr>
                <w:lang w:eastAsia="zh-CN"/>
              </w:rPr>
              <w:t>are</w:t>
            </w:r>
            <w:r w:rsidR="00D2256F">
              <w:rPr>
                <w:lang w:eastAsia="zh-CN"/>
              </w:rPr>
              <w:t xml:space="preserve"> </w:t>
            </w:r>
            <w:r w:rsidRPr="001D0283">
              <w:rPr>
                <w:lang w:eastAsia="zh-CN"/>
              </w:rPr>
              <w:t>the</w:t>
            </w:r>
            <w:r w:rsidR="00D2256F">
              <w:rPr>
                <w:lang w:eastAsia="zh-CN"/>
              </w:rPr>
              <w:t xml:space="preserve"> </w:t>
            </w:r>
            <w:r w:rsidRPr="001D0283">
              <w:rPr>
                <w:lang w:eastAsia="zh-CN"/>
              </w:rPr>
              <w:t>single-channel</w:t>
            </w:r>
            <w:r w:rsidR="00D2256F">
              <w:rPr>
                <w:lang w:eastAsia="zh-CN"/>
              </w:rPr>
              <w:t xml:space="preserve"> </w:t>
            </w:r>
            <w:r w:rsidRPr="001D0283">
              <w:rPr>
                <w:lang w:eastAsia="zh-CN"/>
              </w:rPr>
              <w:t>ACLR</w:t>
            </w:r>
            <w:r w:rsidR="00D2256F">
              <w:rPr>
                <w:lang w:eastAsia="zh-CN"/>
              </w:rPr>
              <w:t xml:space="preserve"> </w:t>
            </w:r>
            <w:r w:rsidRPr="001D0283">
              <w:rPr>
                <w:lang w:eastAsia="zh-CN"/>
              </w:rPr>
              <w:t>measurement</w:t>
            </w:r>
            <w:r w:rsidR="00D2256F">
              <w:rPr>
                <w:lang w:eastAsia="zh-CN"/>
              </w:rPr>
              <w:t xml:space="preserve"> </w:t>
            </w:r>
            <w:r w:rsidRPr="001D0283">
              <w:rPr>
                <w:lang w:eastAsia="zh-CN"/>
              </w:rPr>
              <w:t>bandwidths</w:t>
            </w:r>
            <w:r w:rsidR="00D2256F">
              <w:rPr>
                <w:lang w:eastAsia="zh-CN"/>
              </w:rPr>
              <w:t xml:space="preserve"> </w:t>
            </w:r>
            <w:r w:rsidRPr="001D0283">
              <w:rPr>
                <w:lang w:eastAsia="zh-CN"/>
              </w:rPr>
              <w:t>specified</w:t>
            </w:r>
            <w:r w:rsidR="00D2256F">
              <w:rPr>
                <w:lang w:eastAsia="zh-CN"/>
              </w:rPr>
              <w:t xml:space="preserve"> </w:t>
            </w:r>
            <w:r w:rsidRPr="001D0283">
              <w:rPr>
                <w:lang w:eastAsia="zh-CN"/>
              </w:rPr>
              <w:t>for</w:t>
            </w:r>
            <w:r w:rsidR="00D2256F">
              <w:rPr>
                <w:lang w:eastAsia="zh-CN"/>
              </w:rPr>
              <w:t xml:space="preserve"> </w:t>
            </w:r>
            <w:r w:rsidRPr="001D0283">
              <w:rPr>
                <w:lang w:eastAsia="zh-CN"/>
              </w:rPr>
              <w:t>channel</w:t>
            </w:r>
            <w:r w:rsidR="00D2256F">
              <w:rPr>
                <w:lang w:eastAsia="zh-CN"/>
              </w:rPr>
              <w:t xml:space="preserve"> </w:t>
            </w:r>
            <w:r w:rsidRPr="001D0283">
              <w:rPr>
                <w:lang w:eastAsia="zh-CN"/>
              </w:rPr>
              <w:t>bandwidths</w:t>
            </w:r>
            <w:r w:rsidR="00D2256F">
              <w:rPr>
                <w:lang w:eastAsia="zh-CN"/>
              </w:rPr>
              <w:t xml:space="preserve"> </w:t>
            </w:r>
            <w:r w:rsidRPr="001D0283">
              <w:rPr>
                <w:lang w:eastAsia="zh-CN"/>
              </w:rPr>
              <w:t>BW</w:t>
            </w:r>
            <w:r w:rsidRPr="001D0283">
              <w:rPr>
                <w:vertAlign w:val="subscript"/>
                <w:lang w:eastAsia="zh-CN"/>
              </w:rPr>
              <w:t>channel(low)</w:t>
            </w:r>
            <w:r w:rsidR="00D2256F">
              <w:rPr>
                <w:lang w:eastAsia="zh-CN"/>
              </w:rPr>
              <w:t xml:space="preserve"> </w:t>
            </w:r>
            <w:r w:rsidRPr="001D0283">
              <w:rPr>
                <w:lang w:eastAsia="zh-CN"/>
              </w:rPr>
              <w:t>and</w:t>
            </w:r>
            <w:r w:rsidR="00D2256F">
              <w:rPr>
                <w:lang w:eastAsia="zh-CN"/>
              </w:rPr>
              <w:t xml:space="preserve"> </w:t>
            </w:r>
            <w:r w:rsidRPr="001D0283">
              <w:rPr>
                <w:lang w:eastAsia="zh-CN"/>
              </w:rPr>
              <w:t>BW</w:t>
            </w:r>
            <w:r w:rsidRPr="001D0283">
              <w:rPr>
                <w:vertAlign w:val="subscript"/>
                <w:lang w:eastAsia="zh-CN"/>
              </w:rPr>
              <w:t>channel(high)</w:t>
            </w:r>
            <w:r w:rsidR="00D2256F">
              <w:rPr>
                <w:lang w:eastAsia="zh-CN"/>
              </w:rPr>
              <w:t xml:space="preserve"> </w:t>
            </w:r>
            <w:r w:rsidRPr="001D0283">
              <w:rPr>
                <w:lang w:eastAsia="zh-CN"/>
              </w:rPr>
              <w:t>in</w:t>
            </w:r>
            <w:r w:rsidR="00D2256F">
              <w:rPr>
                <w:lang w:eastAsia="zh-CN"/>
              </w:rPr>
              <w:t xml:space="preserve"> </w:t>
            </w:r>
            <w:r w:rsidRPr="001D0283">
              <w:rPr>
                <w:lang w:eastAsia="zh-CN"/>
              </w:rPr>
              <w:t>6.5.2.4.1,</w:t>
            </w:r>
            <w:r w:rsidR="00D2256F">
              <w:rPr>
                <w:lang w:eastAsia="zh-CN"/>
              </w:rPr>
              <w:t xml:space="preserve"> </w:t>
            </w:r>
            <w:r w:rsidRPr="001D0283">
              <w:rPr>
                <w:lang w:eastAsia="zh-CN"/>
              </w:rPr>
              <w:t>respectively.</w:t>
            </w:r>
          </w:p>
        </w:tc>
      </w:tr>
    </w:tbl>
    <w:p w14:paraId="5B439EBB" w14:textId="77777777" w:rsidR="00884B6E" w:rsidRDefault="00884B6E" w:rsidP="00884B6E">
      <w:pPr>
        <w:pStyle w:val="B1"/>
        <w:rPr>
          <w:color w:val="00B0F0"/>
        </w:rPr>
      </w:pPr>
      <w:bookmarkStart w:id="867" w:name="_Toc21344409"/>
      <w:bookmarkStart w:id="868" w:name="_Toc29801896"/>
      <w:bookmarkStart w:id="869" w:name="_Toc29802320"/>
      <w:bookmarkStart w:id="870" w:name="_Toc29802945"/>
      <w:bookmarkStart w:id="871" w:name="_Toc36107687"/>
      <w:bookmarkStart w:id="872" w:name="_Toc37251461"/>
      <w:bookmarkStart w:id="873" w:name="_Toc45888337"/>
      <w:bookmarkStart w:id="874" w:name="_Toc45888936"/>
      <w:bookmarkStart w:id="875" w:name="_Toc61367633"/>
      <w:bookmarkStart w:id="876" w:name="_Toc61373016"/>
      <w:bookmarkStart w:id="877" w:name="_Toc68230965"/>
      <w:bookmarkStart w:id="878" w:name="_Toc69084378"/>
      <w:bookmarkStart w:id="879" w:name="_Toc75467388"/>
      <w:bookmarkStart w:id="880" w:name="_Toc76509410"/>
      <w:bookmarkStart w:id="881" w:name="_Toc76718400"/>
      <w:bookmarkStart w:id="882" w:name="_Toc83580738"/>
      <w:bookmarkStart w:id="883" w:name="_Toc84405247"/>
      <w:bookmarkStart w:id="884" w:name="_Toc84413856"/>
      <w:bookmarkEnd w:id="854"/>
      <w:bookmarkEnd w:id="855"/>
      <w:bookmarkEnd w:id="856"/>
      <w:bookmarkEnd w:id="857"/>
      <w:bookmarkEnd w:id="858"/>
      <w:bookmarkEnd w:id="859"/>
    </w:p>
    <w:p w14:paraId="31EAB386" w14:textId="5ADCBAF4" w:rsidR="00884B6E" w:rsidRPr="00884B6E" w:rsidRDefault="00884B6E" w:rsidP="00884B6E">
      <w:pPr>
        <w:pStyle w:val="B1"/>
        <w:rPr>
          <w:color w:val="00B0F0"/>
        </w:rPr>
      </w:pPr>
      <w:r w:rsidRPr="005D4149">
        <w:rPr>
          <w:color w:val="00B0F0"/>
        </w:rPr>
        <w:t xml:space="preserve">************************End of changes </w:t>
      </w:r>
      <w:r w:rsidR="0006598F">
        <w:rPr>
          <w:color w:val="00B0F0"/>
        </w:rPr>
        <w:t>7</w:t>
      </w:r>
      <w:r>
        <w:rPr>
          <w:color w:val="00B0F0"/>
        </w:rPr>
        <w:t xml:space="preserve"> </w:t>
      </w:r>
      <w:r w:rsidRPr="005D4149">
        <w:rPr>
          <w:color w:val="00B0F0"/>
        </w:rPr>
        <w:t>***************************************************</w:t>
      </w:r>
      <w:bookmarkEnd w:id="2"/>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p>
    <w:sectPr w:rsidR="00884B6E" w:rsidRPr="00884B6E" w:rsidSect="006A26A0">
      <w:footerReference w:type="default" r:id="rId13"/>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4212F" w14:textId="77777777" w:rsidR="005819CC" w:rsidRDefault="005819CC">
      <w:r>
        <w:separator/>
      </w:r>
    </w:p>
  </w:endnote>
  <w:endnote w:type="continuationSeparator" w:id="0">
    <w:p w14:paraId="0CF91C40" w14:textId="77777777" w:rsidR="005819CC" w:rsidRDefault="00581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ingFang TC">
    <w:altName w:val="Microsoft JhengHei"/>
    <w:charset w:val="88"/>
    <w:family w:val="swiss"/>
    <w:pitch w:val="variable"/>
    <w:sig w:usb0="00000000" w:usb1="7ACFFDFB" w:usb2="00000017"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ZapfDingbats">
    <w:panose1 w:val="00000000000000000000"/>
    <w:charset w:val="00"/>
    <w:family w:val="roman"/>
    <w:notTrueType/>
    <w:pitch w:val="default"/>
  </w:font>
  <w:font w:name="Times">
    <w:altName w:val="Sylfae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charset w:val="00"/>
    <w:family w:val="auto"/>
    <w:pitch w:val="default"/>
    <w:sig w:usb0="E00002FF" w:usb1="5000205A" w:usb2="00000000" w:usb3="00000000" w:csb0="0000019F" w:csb1="00000000"/>
  </w:font>
  <w:font w:name="Osaka">
    <w:altName w:val="MS Mincho"/>
    <w:charset w:val="80"/>
    <w:family w:val="swiss"/>
    <w:pitch w:val="variable"/>
    <w:sig w:usb0="00000001" w:usb1="08070000" w:usb2="00000010" w:usb3="00000000" w:csb0="00020093" w:csb1="00000000"/>
  </w:font>
  <w:font w:name="Yu Mincho">
    <w:altName w:val="Yu Gothic UI"/>
    <w:charset w:val="80"/>
    <w:family w:val="roman"/>
    <w:pitch w:val="variable"/>
    <w:sig w:usb0="800002E7" w:usb1="2AC7FCFF" w:usb2="00000012" w:usb3="00000000" w:csb0="0002009F" w:csb1="00000000"/>
  </w:font>
  <w:font w:name="Bookman">
    <w:altName w:val="Cambria"/>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w:altName w:val="游ゴシック"/>
    <w:panose1 w:val="020B0400000000000000"/>
    <w:charset w:val="80"/>
    <w:family w:val="swiss"/>
    <w:pitch w:val="variable"/>
    <w:sig w:usb0="E00002FF" w:usb1="2AC7FDFF" w:usb2="00000016" w:usb3="00000000" w:csb0="0002009F" w:csb1="00000000"/>
  </w:font>
  <w:font w:name="Vrinda">
    <w:panose1 w:val="00000400000000000000"/>
    <w:charset w:val="00"/>
    <w:family w:val="swiss"/>
    <w:pitch w:val="variable"/>
    <w:sig w:usb0="00010003" w:usb1="00000000" w:usb2="00000000" w:usb3="00000000" w:csb0="00000001" w:csb1="00000000"/>
  </w:font>
  <w:font w:name="Geneva">
    <w:altName w:val="Arial"/>
    <w:charset w:val="00"/>
    <w:family w:val="swiss"/>
    <w:pitch w:val="variable"/>
    <w:sig w:usb0="00000003" w:usb1="00000000" w:usb2="00000000" w:usb3="00000000" w:csb0="00000001" w:csb1="00000000"/>
  </w:font>
  <w:font w:name="v5.0.0">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DCC6" w14:textId="77777777" w:rsidR="007A2EA4" w:rsidRDefault="007A2EA4">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37F6C" w14:textId="77777777" w:rsidR="005819CC" w:rsidRDefault="005819CC">
      <w:r>
        <w:separator/>
      </w:r>
    </w:p>
  </w:footnote>
  <w:footnote w:type="continuationSeparator" w:id="0">
    <w:p w14:paraId="14C10706" w14:textId="77777777" w:rsidR="005819CC" w:rsidRDefault="005819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B41185"/>
    <w:multiLevelType w:val="multilevel"/>
    <w:tmpl w:val="80B41185"/>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8949D66B"/>
    <w:multiLevelType w:val="singleLevel"/>
    <w:tmpl w:val="8949D66B"/>
    <w:lvl w:ilvl="0">
      <w:start w:val="1"/>
      <w:numFmt w:val="decimal"/>
      <w:lvlText w:val="%1."/>
      <w:lvlJc w:val="left"/>
      <w:pPr>
        <w:ind w:left="425" w:hanging="425"/>
      </w:pPr>
      <w:rPr>
        <w:rFonts w:hint="default"/>
      </w:rPr>
    </w:lvl>
  </w:abstractNum>
  <w:abstractNum w:abstractNumId="2" w15:restartNumberingAfterBreak="0">
    <w:nsid w:val="B92D5CF1"/>
    <w:multiLevelType w:val="singleLevel"/>
    <w:tmpl w:val="B92D5CF1"/>
    <w:lvl w:ilvl="0">
      <w:start w:val="1"/>
      <w:numFmt w:val="decimal"/>
      <w:lvlText w:val="%1."/>
      <w:lvlJc w:val="left"/>
      <w:pPr>
        <w:ind w:left="425" w:hanging="425"/>
      </w:pPr>
      <w:rPr>
        <w:rFonts w:hint="default"/>
      </w:rPr>
    </w:lvl>
  </w:abstractNum>
  <w:abstractNum w:abstractNumId="3" w15:restartNumberingAfterBreak="0">
    <w:nsid w:val="F6E5C29A"/>
    <w:multiLevelType w:val="singleLevel"/>
    <w:tmpl w:val="F6E5C29A"/>
    <w:lvl w:ilvl="0">
      <w:start w:val="1"/>
      <w:numFmt w:val="decimal"/>
      <w:lvlText w:val="%1."/>
      <w:lvlJc w:val="left"/>
      <w:pPr>
        <w:ind w:left="425" w:hanging="425"/>
      </w:pPr>
      <w:rPr>
        <w:rFonts w:hint="default"/>
      </w:rPr>
    </w:lvl>
  </w:abstractNum>
  <w:abstractNum w:abstractNumId="4" w15:restartNumberingAfterBreak="0">
    <w:nsid w:val="FFFFFF7C"/>
    <w:multiLevelType w:val="singleLevel"/>
    <w:tmpl w:val="368029DA"/>
    <w:lvl w:ilvl="0">
      <w:start w:val="1"/>
      <w:numFmt w:val="decimal"/>
      <w:lvlText w:val="%1."/>
      <w:lvlJc w:val="left"/>
      <w:pPr>
        <w:tabs>
          <w:tab w:val="num" w:pos="1492"/>
        </w:tabs>
        <w:ind w:left="1492" w:hanging="360"/>
      </w:pPr>
      <w:rPr>
        <w:rFonts w:cs="Times New Roman"/>
      </w:rPr>
    </w:lvl>
  </w:abstractNum>
  <w:abstractNum w:abstractNumId="5"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6"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11"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10309BF"/>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3" w15:restartNumberingAfterBreak="0">
    <w:nsid w:val="02CB4E87"/>
    <w:multiLevelType w:val="multilevel"/>
    <w:tmpl w:val="CBEE09D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8CF12AF"/>
    <w:multiLevelType w:val="hybridMultilevel"/>
    <w:tmpl w:val="4134C9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1D4B8C"/>
    <w:multiLevelType w:val="hybridMultilevel"/>
    <w:tmpl w:val="E8E670DE"/>
    <w:lvl w:ilvl="0" w:tplc="87CC0E5A">
      <w:start w:val="1"/>
      <w:numFmt w:val="decimal"/>
      <w:lvlText w:val="%1."/>
      <w:lvlJc w:val="left"/>
      <w:pPr>
        <w:ind w:left="460" w:hanging="360"/>
      </w:pPr>
      <w:rPr>
        <w:rFonts w:hint="default"/>
      </w:rPr>
    </w:lvl>
    <w:lvl w:ilvl="1" w:tplc="04090019" w:tentative="1">
      <w:start w:val="1"/>
      <w:numFmt w:val="upperLetter"/>
      <w:lvlText w:val="%2."/>
      <w:lvlJc w:val="left"/>
      <w:pPr>
        <w:ind w:left="900" w:hanging="400"/>
      </w:pPr>
    </w:lvl>
    <w:lvl w:ilvl="2" w:tplc="0409001B" w:tentative="1">
      <w:start w:val="1"/>
      <w:numFmt w:val="lowerRoman"/>
      <w:lvlText w:val="%3."/>
      <w:lvlJc w:val="right"/>
      <w:pPr>
        <w:ind w:left="1300" w:hanging="400"/>
      </w:pPr>
    </w:lvl>
    <w:lvl w:ilvl="3" w:tplc="0409000F" w:tentative="1">
      <w:start w:val="1"/>
      <w:numFmt w:val="decimal"/>
      <w:lvlText w:val="%4."/>
      <w:lvlJc w:val="left"/>
      <w:pPr>
        <w:ind w:left="1700" w:hanging="400"/>
      </w:pPr>
    </w:lvl>
    <w:lvl w:ilvl="4" w:tplc="04090019" w:tentative="1">
      <w:start w:val="1"/>
      <w:numFmt w:val="upperLetter"/>
      <w:lvlText w:val="%5."/>
      <w:lvlJc w:val="left"/>
      <w:pPr>
        <w:ind w:left="2100" w:hanging="400"/>
      </w:pPr>
    </w:lvl>
    <w:lvl w:ilvl="5" w:tplc="0409001B" w:tentative="1">
      <w:start w:val="1"/>
      <w:numFmt w:val="lowerRoman"/>
      <w:lvlText w:val="%6."/>
      <w:lvlJc w:val="right"/>
      <w:pPr>
        <w:ind w:left="2500" w:hanging="400"/>
      </w:pPr>
    </w:lvl>
    <w:lvl w:ilvl="6" w:tplc="0409000F" w:tentative="1">
      <w:start w:val="1"/>
      <w:numFmt w:val="decimal"/>
      <w:lvlText w:val="%7."/>
      <w:lvlJc w:val="left"/>
      <w:pPr>
        <w:ind w:left="2900" w:hanging="400"/>
      </w:pPr>
    </w:lvl>
    <w:lvl w:ilvl="7" w:tplc="04090019" w:tentative="1">
      <w:start w:val="1"/>
      <w:numFmt w:val="upperLetter"/>
      <w:lvlText w:val="%8."/>
      <w:lvlJc w:val="left"/>
      <w:pPr>
        <w:ind w:left="3300" w:hanging="400"/>
      </w:pPr>
    </w:lvl>
    <w:lvl w:ilvl="8" w:tplc="0409001B" w:tentative="1">
      <w:start w:val="1"/>
      <w:numFmt w:val="lowerRoman"/>
      <w:lvlText w:val="%9."/>
      <w:lvlJc w:val="right"/>
      <w:pPr>
        <w:ind w:left="3700" w:hanging="400"/>
      </w:pPr>
    </w:lvl>
  </w:abstractNum>
  <w:abstractNum w:abstractNumId="16" w15:restartNumberingAfterBreak="0">
    <w:nsid w:val="0A6E609D"/>
    <w:multiLevelType w:val="multilevel"/>
    <w:tmpl w:val="0A6E609D"/>
    <w:lvl w:ilvl="0">
      <w:start w:val="1"/>
      <w:numFmt w:val="decimal"/>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7" w15:restartNumberingAfterBreak="0">
    <w:nsid w:val="10C15FE7"/>
    <w:multiLevelType w:val="hybridMultilevel"/>
    <w:tmpl w:val="1736DD48"/>
    <w:lvl w:ilvl="0" w:tplc="4E462B14">
      <w:start w:val="1"/>
      <w:numFmt w:val="bullet"/>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16B73BA"/>
    <w:multiLevelType w:val="hybridMultilevel"/>
    <w:tmpl w:val="11B23932"/>
    <w:lvl w:ilvl="0" w:tplc="0809000F">
      <w:start w:val="1"/>
      <w:numFmt w:val="decimal"/>
      <w:pStyle w:val="ListNumber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12242120"/>
    <w:multiLevelType w:val="hybridMultilevel"/>
    <w:tmpl w:val="95F8F234"/>
    <w:lvl w:ilvl="0" w:tplc="D3FCFC8E">
      <w:start w:val="1"/>
      <w:numFmt w:val="decimal"/>
      <w:lvlText w:val="(%1)"/>
      <w:lvlJc w:val="left"/>
      <w:pPr>
        <w:ind w:left="850" w:hanging="390"/>
      </w:pPr>
      <w:rPr>
        <w:rFonts w:hint="default"/>
      </w:rPr>
    </w:lvl>
    <w:lvl w:ilvl="1" w:tplc="04090019" w:tentative="1">
      <w:start w:val="1"/>
      <w:numFmt w:val="lowerLetter"/>
      <w:lvlText w:val="%2)"/>
      <w:lvlJc w:val="left"/>
      <w:pPr>
        <w:ind w:left="1300" w:hanging="420"/>
      </w:pPr>
    </w:lvl>
    <w:lvl w:ilvl="2" w:tplc="0409001B" w:tentative="1">
      <w:start w:val="1"/>
      <w:numFmt w:val="lowerRoman"/>
      <w:lvlText w:val="%3."/>
      <w:lvlJc w:val="right"/>
      <w:pPr>
        <w:ind w:left="1720" w:hanging="420"/>
      </w:pPr>
    </w:lvl>
    <w:lvl w:ilvl="3" w:tplc="0409000F" w:tentative="1">
      <w:start w:val="1"/>
      <w:numFmt w:val="decimal"/>
      <w:lvlText w:val="%4."/>
      <w:lvlJc w:val="left"/>
      <w:pPr>
        <w:ind w:left="2140" w:hanging="420"/>
      </w:pPr>
    </w:lvl>
    <w:lvl w:ilvl="4" w:tplc="04090019" w:tentative="1">
      <w:start w:val="1"/>
      <w:numFmt w:val="lowerLetter"/>
      <w:lvlText w:val="%5)"/>
      <w:lvlJc w:val="left"/>
      <w:pPr>
        <w:ind w:left="2560" w:hanging="420"/>
      </w:pPr>
    </w:lvl>
    <w:lvl w:ilvl="5" w:tplc="0409001B" w:tentative="1">
      <w:start w:val="1"/>
      <w:numFmt w:val="lowerRoman"/>
      <w:lvlText w:val="%6."/>
      <w:lvlJc w:val="right"/>
      <w:pPr>
        <w:ind w:left="2980" w:hanging="420"/>
      </w:pPr>
    </w:lvl>
    <w:lvl w:ilvl="6" w:tplc="0409000F" w:tentative="1">
      <w:start w:val="1"/>
      <w:numFmt w:val="decimal"/>
      <w:lvlText w:val="%7."/>
      <w:lvlJc w:val="left"/>
      <w:pPr>
        <w:ind w:left="3400" w:hanging="420"/>
      </w:pPr>
    </w:lvl>
    <w:lvl w:ilvl="7" w:tplc="04090019" w:tentative="1">
      <w:start w:val="1"/>
      <w:numFmt w:val="lowerLetter"/>
      <w:lvlText w:val="%8)"/>
      <w:lvlJc w:val="left"/>
      <w:pPr>
        <w:ind w:left="3820" w:hanging="420"/>
      </w:pPr>
    </w:lvl>
    <w:lvl w:ilvl="8" w:tplc="0409001B" w:tentative="1">
      <w:start w:val="1"/>
      <w:numFmt w:val="lowerRoman"/>
      <w:lvlText w:val="%9."/>
      <w:lvlJc w:val="right"/>
      <w:pPr>
        <w:ind w:left="4240" w:hanging="420"/>
      </w:pPr>
    </w:lvl>
  </w:abstractNum>
  <w:abstractNum w:abstractNumId="20" w15:restartNumberingAfterBreak="0">
    <w:nsid w:val="129F7D34"/>
    <w:multiLevelType w:val="singleLevel"/>
    <w:tmpl w:val="129F7D34"/>
    <w:lvl w:ilvl="0">
      <w:start w:val="5"/>
      <w:numFmt w:val="upperLetter"/>
      <w:suff w:val="nothing"/>
      <w:lvlText w:val="%1-"/>
      <w:lvlJc w:val="left"/>
    </w:lvl>
  </w:abstractNum>
  <w:abstractNum w:abstractNumId="21" w15:restartNumberingAfterBreak="0">
    <w:nsid w:val="152555D6"/>
    <w:multiLevelType w:val="hybridMultilevel"/>
    <w:tmpl w:val="8C40E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6DA5191"/>
    <w:multiLevelType w:val="multilevel"/>
    <w:tmpl w:val="16DA5191"/>
    <w:lvl w:ilvl="0">
      <w:start w:val="1"/>
      <w:numFmt w:val="bullet"/>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3" w15:restartNumberingAfterBreak="0">
    <w:nsid w:val="1FCF7361"/>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4" w15:restartNumberingAfterBreak="0">
    <w:nsid w:val="204830E4"/>
    <w:multiLevelType w:val="hybridMultilevel"/>
    <w:tmpl w:val="278A315A"/>
    <w:lvl w:ilvl="0" w:tplc="843E9E04">
      <w:start w:val="1"/>
      <w:numFmt w:val="bullet"/>
      <w:lvlText w:val="-"/>
      <w:lvlJc w:val="left"/>
      <w:pPr>
        <w:ind w:left="460" w:hanging="360"/>
      </w:pPr>
      <w:rPr>
        <w:rFonts w:ascii="Times New Roman" w:eastAsia="Malgun Gothic" w:hAnsi="Times New Roman" w:cs="Times New Roman" w:hint="default"/>
      </w:rPr>
    </w:lvl>
    <w:lvl w:ilvl="1" w:tplc="ABE06020">
      <w:start w:val="1"/>
      <w:numFmt w:val="bullet"/>
      <w:lvlText w:val="•"/>
      <w:lvlJc w:val="left"/>
      <w:pPr>
        <w:ind w:left="900" w:hanging="400"/>
      </w:pPr>
      <w:rPr>
        <w:rFonts w:ascii="Arial" w:hAnsi="Arial" w:hint="default"/>
      </w:rPr>
    </w:lvl>
    <w:lvl w:ilvl="2" w:tplc="04090005">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25" w15:restartNumberingAfterBreak="0">
    <w:nsid w:val="22DF7C8C"/>
    <w:multiLevelType w:val="hybridMultilevel"/>
    <w:tmpl w:val="2E54C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B5444C"/>
    <w:multiLevelType w:val="hybridMultilevel"/>
    <w:tmpl w:val="6226D6F0"/>
    <w:lvl w:ilvl="0" w:tplc="A96E5BA6">
      <w:numFmt w:val="bullet"/>
      <w:lvlText w:val="-"/>
      <w:lvlJc w:val="left"/>
      <w:pPr>
        <w:ind w:left="360" w:hanging="360"/>
      </w:pPr>
      <w:rPr>
        <w:rFonts w:ascii="Arial" w:eastAsia="Malgun Gothic" w:hAnsi="Arial" w:cs="Aria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7" w15:restartNumberingAfterBreak="0">
    <w:nsid w:val="29F978E9"/>
    <w:multiLevelType w:val="hybridMultilevel"/>
    <w:tmpl w:val="669A7826"/>
    <w:lvl w:ilvl="0" w:tplc="9704FDD4">
      <w:start w:val="1"/>
      <w:numFmt w:val="bullet"/>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FB01FD2"/>
    <w:multiLevelType w:val="hybridMultilevel"/>
    <w:tmpl w:val="E8F228B2"/>
    <w:lvl w:ilvl="0" w:tplc="0809000F">
      <w:start w:val="1"/>
      <w:numFmt w:val="decimal"/>
      <w:pStyle w:val="ListNumber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2FB190C5"/>
    <w:multiLevelType w:val="singleLevel"/>
    <w:tmpl w:val="2FB190C5"/>
    <w:lvl w:ilvl="0">
      <w:start w:val="1"/>
      <w:numFmt w:val="decimal"/>
      <w:lvlText w:val="%1."/>
      <w:lvlJc w:val="left"/>
      <w:pPr>
        <w:ind w:left="425" w:hanging="425"/>
      </w:pPr>
      <w:rPr>
        <w:rFonts w:hint="default"/>
      </w:rPr>
    </w:lvl>
  </w:abstractNum>
  <w:abstractNum w:abstractNumId="30" w15:restartNumberingAfterBreak="0">
    <w:nsid w:val="31913D55"/>
    <w:multiLevelType w:val="multilevel"/>
    <w:tmpl w:val="31913D55"/>
    <w:lvl w:ilvl="0">
      <w:start w:val="1"/>
      <w:numFmt w:val="decimal"/>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35B938B7"/>
    <w:multiLevelType w:val="hybridMultilevel"/>
    <w:tmpl w:val="578AD6DE"/>
    <w:lvl w:ilvl="0" w:tplc="644E80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2" w15:restartNumberingAfterBreak="0">
    <w:nsid w:val="35C80964"/>
    <w:multiLevelType w:val="hybridMultilevel"/>
    <w:tmpl w:val="E9C00184"/>
    <w:lvl w:ilvl="0" w:tplc="3EF48BA0">
      <w:start w:val="1"/>
      <w:numFmt w:val="decima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A602CBD"/>
    <w:multiLevelType w:val="multilevel"/>
    <w:tmpl w:val="FE98B744"/>
    <w:lvl w:ilvl="0">
      <w:start w:val="1"/>
      <w:numFmt w:val="decimal"/>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4"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35" w15:restartNumberingAfterBreak="0">
    <w:nsid w:val="435F687E"/>
    <w:multiLevelType w:val="multilevel"/>
    <w:tmpl w:val="CB68E4D0"/>
    <w:lvl w:ilvl="0">
      <w:start w:val="1"/>
      <w:numFmt w:val="decimal"/>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36" w15:restartNumberingAfterBreak="0">
    <w:nsid w:val="466E3D87"/>
    <w:multiLevelType w:val="singleLevel"/>
    <w:tmpl w:val="466E3D87"/>
    <w:lvl w:ilvl="0">
      <w:start w:val="1"/>
      <w:numFmt w:val="lowerRoman"/>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37" w15:restartNumberingAfterBreak="0">
    <w:nsid w:val="4861ABF0"/>
    <w:multiLevelType w:val="singleLevel"/>
    <w:tmpl w:val="4861ABF0"/>
    <w:lvl w:ilvl="0">
      <w:start w:val="1"/>
      <w:numFmt w:val="decimal"/>
      <w:lvlText w:val="%1."/>
      <w:lvlJc w:val="left"/>
      <w:pPr>
        <w:ind w:left="425" w:hanging="425"/>
      </w:pPr>
      <w:rPr>
        <w:rFonts w:hint="default"/>
      </w:rPr>
    </w:lvl>
  </w:abstractNum>
  <w:abstractNum w:abstractNumId="38" w15:restartNumberingAfterBreak="0">
    <w:nsid w:val="4C6E692F"/>
    <w:multiLevelType w:val="multilevel"/>
    <w:tmpl w:val="4C6E692F"/>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4C910AD6"/>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4E6821BF"/>
    <w:multiLevelType w:val="hybridMultilevel"/>
    <w:tmpl w:val="E99CAD64"/>
    <w:lvl w:ilvl="0" w:tplc="4D345A54">
      <w:start w:val="2024"/>
      <w:numFmt w:val="bullet"/>
      <w:lvlText w:val="-"/>
      <w:lvlJc w:val="left"/>
      <w:pPr>
        <w:ind w:left="565" w:hanging="360"/>
      </w:pPr>
      <w:rPr>
        <w:rFonts w:ascii="Arial" w:eastAsiaTheme="minorEastAsia" w:hAnsi="Arial" w:cs="Arial" w:hint="default"/>
      </w:rPr>
    </w:lvl>
    <w:lvl w:ilvl="1" w:tplc="BEC07968">
      <w:start w:val="2"/>
      <w:numFmt w:val="bullet"/>
      <w:lvlText w:val="-"/>
      <w:lvlJc w:val="left"/>
      <w:pPr>
        <w:ind w:left="1005" w:hanging="400"/>
      </w:pPr>
      <w:rPr>
        <w:rFonts w:ascii="PingFang TC" w:eastAsia="PingFang TC" w:hAnsi="PingFang TC" w:cs="Courier New" w:hint="eastAsia"/>
      </w:rPr>
    </w:lvl>
    <w:lvl w:ilvl="2" w:tplc="04090005" w:tentative="1">
      <w:start w:val="1"/>
      <w:numFmt w:val="bullet"/>
      <w:lvlText w:val=""/>
      <w:lvlJc w:val="left"/>
      <w:pPr>
        <w:ind w:left="1405" w:hanging="400"/>
      </w:pPr>
      <w:rPr>
        <w:rFonts w:ascii="Wingdings" w:hAnsi="Wingdings" w:hint="default"/>
      </w:rPr>
    </w:lvl>
    <w:lvl w:ilvl="3" w:tplc="04090001" w:tentative="1">
      <w:start w:val="1"/>
      <w:numFmt w:val="bullet"/>
      <w:lvlText w:val=""/>
      <w:lvlJc w:val="left"/>
      <w:pPr>
        <w:ind w:left="1805" w:hanging="400"/>
      </w:pPr>
      <w:rPr>
        <w:rFonts w:ascii="Wingdings" w:hAnsi="Wingdings" w:hint="default"/>
      </w:rPr>
    </w:lvl>
    <w:lvl w:ilvl="4" w:tplc="04090003" w:tentative="1">
      <w:start w:val="1"/>
      <w:numFmt w:val="bullet"/>
      <w:lvlText w:val=""/>
      <w:lvlJc w:val="left"/>
      <w:pPr>
        <w:ind w:left="2205" w:hanging="400"/>
      </w:pPr>
      <w:rPr>
        <w:rFonts w:ascii="Wingdings" w:hAnsi="Wingdings" w:hint="default"/>
      </w:rPr>
    </w:lvl>
    <w:lvl w:ilvl="5" w:tplc="04090005" w:tentative="1">
      <w:start w:val="1"/>
      <w:numFmt w:val="bullet"/>
      <w:lvlText w:val=""/>
      <w:lvlJc w:val="left"/>
      <w:pPr>
        <w:ind w:left="2605" w:hanging="400"/>
      </w:pPr>
      <w:rPr>
        <w:rFonts w:ascii="Wingdings" w:hAnsi="Wingdings" w:hint="default"/>
      </w:rPr>
    </w:lvl>
    <w:lvl w:ilvl="6" w:tplc="04090001" w:tentative="1">
      <w:start w:val="1"/>
      <w:numFmt w:val="bullet"/>
      <w:lvlText w:val=""/>
      <w:lvlJc w:val="left"/>
      <w:pPr>
        <w:ind w:left="3005" w:hanging="400"/>
      </w:pPr>
      <w:rPr>
        <w:rFonts w:ascii="Wingdings" w:hAnsi="Wingdings" w:hint="default"/>
      </w:rPr>
    </w:lvl>
    <w:lvl w:ilvl="7" w:tplc="04090003" w:tentative="1">
      <w:start w:val="1"/>
      <w:numFmt w:val="bullet"/>
      <w:lvlText w:val=""/>
      <w:lvlJc w:val="left"/>
      <w:pPr>
        <w:ind w:left="3405" w:hanging="400"/>
      </w:pPr>
      <w:rPr>
        <w:rFonts w:ascii="Wingdings" w:hAnsi="Wingdings" w:hint="default"/>
      </w:rPr>
    </w:lvl>
    <w:lvl w:ilvl="8" w:tplc="04090005" w:tentative="1">
      <w:start w:val="1"/>
      <w:numFmt w:val="bullet"/>
      <w:lvlText w:val=""/>
      <w:lvlJc w:val="left"/>
      <w:pPr>
        <w:ind w:left="3805" w:hanging="400"/>
      </w:pPr>
      <w:rPr>
        <w:rFonts w:ascii="Wingdings" w:hAnsi="Wingdings" w:hint="default"/>
      </w:rPr>
    </w:lvl>
  </w:abstractNum>
  <w:abstractNum w:abstractNumId="41" w15:restartNumberingAfterBreak="0">
    <w:nsid w:val="4F2D3CBA"/>
    <w:multiLevelType w:val="hybridMultilevel"/>
    <w:tmpl w:val="E770663C"/>
    <w:lvl w:ilvl="0" w:tplc="C86A0B8A">
      <w:start w:val="1"/>
      <w:numFmt w:val="lowerLetter"/>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521F44A7"/>
    <w:multiLevelType w:val="multilevel"/>
    <w:tmpl w:val="521F44A7"/>
    <w:lvl w:ilvl="0">
      <w:start w:val="1"/>
      <w:numFmt w:val="bullet"/>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3" w15:restartNumberingAfterBreak="0">
    <w:nsid w:val="52AA161F"/>
    <w:multiLevelType w:val="hybridMultilevel"/>
    <w:tmpl w:val="BA8AF088"/>
    <w:lvl w:ilvl="0" w:tplc="0F00BF84">
      <w:start w:val="1"/>
      <w:numFmt w:val="bullet"/>
      <w:lvlText w:val="-"/>
      <w:lvlJc w:val="left"/>
      <w:pPr>
        <w:ind w:left="560" w:hanging="360"/>
      </w:pPr>
      <w:rPr>
        <w:rFonts w:ascii="Arial" w:eastAsiaTheme="minorEastAsia" w:hAnsi="Arial" w:cs="Arial" w:hint="default"/>
      </w:rPr>
    </w:lvl>
    <w:lvl w:ilvl="1" w:tplc="04090003" w:tentative="1">
      <w:start w:val="1"/>
      <w:numFmt w:val="bullet"/>
      <w:lvlText w:val=""/>
      <w:lvlJc w:val="left"/>
      <w:pPr>
        <w:ind w:left="1000" w:hanging="400"/>
      </w:pPr>
      <w:rPr>
        <w:rFonts w:ascii="Wingdings" w:hAnsi="Wingdings" w:hint="default"/>
      </w:rPr>
    </w:lvl>
    <w:lvl w:ilvl="2" w:tplc="04090005" w:tentative="1">
      <w:start w:val="1"/>
      <w:numFmt w:val="bullet"/>
      <w:lvlText w:val=""/>
      <w:lvlJc w:val="left"/>
      <w:pPr>
        <w:ind w:left="1400" w:hanging="400"/>
      </w:pPr>
      <w:rPr>
        <w:rFonts w:ascii="Wingdings" w:hAnsi="Wingdings" w:hint="default"/>
      </w:rPr>
    </w:lvl>
    <w:lvl w:ilvl="3" w:tplc="04090001" w:tentative="1">
      <w:start w:val="1"/>
      <w:numFmt w:val="bullet"/>
      <w:lvlText w:val=""/>
      <w:lvlJc w:val="left"/>
      <w:pPr>
        <w:ind w:left="1800" w:hanging="400"/>
      </w:pPr>
      <w:rPr>
        <w:rFonts w:ascii="Wingdings" w:hAnsi="Wingdings" w:hint="default"/>
      </w:rPr>
    </w:lvl>
    <w:lvl w:ilvl="4" w:tplc="04090003" w:tentative="1">
      <w:start w:val="1"/>
      <w:numFmt w:val="bullet"/>
      <w:lvlText w:val=""/>
      <w:lvlJc w:val="left"/>
      <w:pPr>
        <w:ind w:left="2200" w:hanging="400"/>
      </w:pPr>
      <w:rPr>
        <w:rFonts w:ascii="Wingdings" w:hAnsi="Wingdings" w:hint="default"/>
      </w:rPr>
    </w:lvl>
    <w:lvl w:ilvl="5" w:tplc="04090005" w:tentative="1">
      <w:start w:val="1"/>
      <w:numFmt w:val="bullet"/>
      <w:lvlText w:val=""/>
      <w:lvlJc w:val="left"/>
      <w:pPr>
        <w:ind w:left="2600" w:hanging="400"/>
      </w:pPr>
      <w:rPr>
        <w:rFonts w:ascii="Wingdings" w:hAnsi="Wingdings" w:hint="default"/>
      </w:rPr>
    </w:lvl>
    <w:lvl w:ilvl="6" w:tplc="04090001" w:tentative="1">
      <w:start w:val="1"/>
      <w:numFmt w:val="bullet"/>
      <w:lvlText w:val=""/>
      <w:lvlJc w:val="left"/>
      <w:pPr>
        <w:ind w:left="3000" w:hanging="400"/>
      </w:pPr>
      <w:rPr>
        <w:rFonts w:ascii="Wingdings" w:hAnsi="Wingdings" w:hint="default"/>
      </w:rPr>
    </w:lvl>
    <w:lvl w:ilvl="7" w:tplc="04090003" w:tentative="1">
      <w:start w:val="1"/>
      <w:numFmt w:val="bullet"/>
      <w:lvlText w:val=""/>
      <w:lvlJc w:val="left"/>
      <w:pPr>
        <w:ind w:left="3400" w:hanging="400"/>
      </w:pPr>
      <w:rPr>
        <w:rFonts w:ascii="Wingdings" w:hAnsi="Wingdings" w:hint="default"/>
      </w:rPr>
    </w:lvl>
    <w:lvl w:ilvl="8" w:tplc="04090005" w:tentative="1">
      <w:start w:val="1"/>
      <w:numFmt w:val="bullet"/>
      <w:lvlText w:val=""/>
      <w:lvlJc w:val="left"/>
      <w:pPr>
        <w:ind w:left="3800" w:hanging="400"/>
      </w:pPr>
      <w:rPr>
        <w:rFonts w:ascii="Wingdings" w:hAnsi="Wingdings" w:hint="default"/>
      </w:rPr>
    </w:lvl>
  </w:abstractNum>
  <w:abstractNum w:abstractNumId="44" w15:restartNumberingAfterBreak="0">
    <w:nsid w:val="534B328A"/>
    <w:multiLevelType w:val="multilevel"/>
    <w:tmpl w:val="534B328A"/>
    <w:lvl w:ilvl="0">
      <w:start w:val="1"/>
      <w:numFmt w:val="decimal"/>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SimSun"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566525F1"/>
    <w:multiLevelType w:val="hybridMultilevel"/>
    <w:tmpl w:val="4358EE5A"/>
    <w:lvl w:ilvl="0" w:tplc="FF7CF638">
      <w:numFmt w:val="bullet"/>
      <w:lvlText w:val="-"/>
      <w:lvlJc w:val="left"/>
      <w:pPr>
        <w:ind w:left="644" w:hanging="360"/>
      </w:pPr>
      <w:rPr>
        <w:rFonts w:ascii="Arial" w:eastAsia="Malgun Gothic" w:hAnsi="Arial" w:cs="Arial" w:hint="default"/>
      </w:rPr>
    </w:lvl>
    <w:lvl w:ilvl="1" w:tplc="20000003" w:tentative="1">
      <w:start w:val="1"/>
      <w:numFmt w:val="bullet"/>
      <w:lvlText w:val="o"/>
      <w:lvlJc w:val="left"/>
      <w:pPr>
        <w:ind w:left="1364" w:hanging="360"/>
      </w:pPr>
      <w:rPr>
        <w:rFonts w:ascii="Courier New" w:hAnsi="Courier New" w:cs="Courier New" w:hint="default"/>
      </w:rPr>
    </w:lvl>
    <w:lvl w:ilvl="2" w:tplc="20000005" w:tentative="1">
      <w:start w:val="1"/>
      <w:numFmt w:val="bullet"/>
      <w:lvlText w:val=""/>
      <w:lvlJc w:val="left"/>
      <w:pPr>
        <w:ind w:left="2084" w:hanging="360"/>
      </w:pPr>
      <w:rPr>
        <w:rFonts w:ascii="Wingdings" w:hAnsi="Wingdings" w:hint="default"/>
      </w:rPr>
    </w:lvl>
    <w:lvl w:ilvl="3" w:tplc="20000001" w:tentative="1">
      <w:start w:val="1"/>
      <w:numFmt w:val="bullet"/>
      <w:lvlText w:val=""/>
      <w:lvlJc w:val="left"/>
      <w:pPr>
        <w:ind w:left="2804" w:hanging="360"/>
      </w:pPr>
      <w:rPr>
        <w:rFonts w:ascii="Symbol" w:hAnsi="Symbol" w:hint="default"/>
      </w:rPr>
    </w:lvl>
    <w:lvl w:ilvl="4" w:tplc="20000003" w:tentative="1">
      <w:start w:val="1"/>
      <w:numFmt w:val="bullet"/>
      <w:lvlText w:val="o"/>
      <w:lvlJc w:val="left"/>
      <w:pPr>
        <w:ind w:left="3524" w:hanging="360"/>
      </w:pPr>
      <w:rPr>
        <w:rFonts w:ascii="Courier New" w:hAnsi="Courier New" w:cs="Courier New" w:hint="default"/>
      </w:rPr>
    </w:lvl>
    <w:lvl w:ilvl="5" w:tplc="20000005" w:tentative="1">
      <w:start w:val="1"/>
      <w:numFmt w:val="bullet"/>
      <w:lvlText w:val=""/>
      <w:lvlJc w:val="left"/>
      <w:pPr>
        <w:ind w:left="4244" w:hanging="360"/>
      </w:pPr>
      <w:rPr>
        <w:rFonts w:ascii="Wingdings" w:hAnsi="Wingdings" w:hint="default"/>
      </w:rPr>
    </w:lvl>
    <w:lvl w:ilvl="6" w:tplc="20000001" w:tentative="1">
      <w:start w:val="1"/>
      <w:numFmt w:val="bullet"/>
      <w:lvlText w:val=""/>
      <w:lvlJc w:val="left"/>
      <w:pPr>
        <w:ind w:left="4964" w:hanging="360"/>
      </w:pPr>
      <w:rPr>
        <w:rFonts w:ascii="Symbol" w:hAnsi="Symbol" w:hint="default"/>
      </w:rPr>
    </w:lvl>
    <w:lvl w:ilvl="7" w:tplc="20000003" w:tentative="1">
      <w:start w:val="1"/>
      <w:numFmt w:val="bullet"/>
      <w:lvlText w:val="o"/>
      <w:lvlJc w:val="left"/>
      <w:pPr>
        <w:ind w:left="5684" w:hanging="360"/>
      </w:pPr>
      <w:rPr>
        <w:rFonts w:ascii="Courier New" w:hAnsi="Courier New" w:cs="Courier New" w:hint="default"/>
      </w:rPr>
    </w:lvl>
    <w:lvl w:ilvl="8" w:tplc="20000005" w:tentative="1">
      <w:start w:val="1"/>
      <w:numFmt w:val="bullet"/>
      <w:lvlText w:val=""/>
      <w:lvlJc w:val="left"/>
      <w:pPr>
        <w:ind w:left="6404" w:hanging="360"/>
      </w:pPr>
      <w:rPr>
        <w:rFonts w:ascii="Wingdings" w:hAnsi="Wingdings" w:hint="default"/>
      </w:rPr>
    </w:lvl>
  </w:abstractNum>
  <w:abstractNum w:abstractNumId="46" w15:restartNumberingAfterBreak="0">
    <w:nsid w:val="56D85CBD"/>
    <w:multiLevelType w:val="hybridMultilevel"/>
    <w:tmpl w:val="14068F1C"/>
    <w:lvl w:ilvl="0" w:tplc="04090001">
      <w:start w:val="1"/>
      <w:numFmt w:val="bullet"/>
      <w:lvlText w:val=""/>
      <w:lvlJc w:val="left"/>
      <w:pPr>
        <w:tabs>
          <w:tab w:val="num" w:pos="460"/>
        </w:tabs>
        <w:ind w:left="460" w:hanging="360"/>
      </w:pPr>
      <w:rPr>
        <w:rFonts w:ascii="Wingdings" w:hAnsi="Wingding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4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48" w15:restartNumberingAfterBreak="0">
    <w:nsid w:val="64E438A5"/>
    <w:multiLevelType w:val="hybridMultilevel"/>
    <w:tmpl w:val="8086F57C"/>
    <w:lvl w:ilvl="0" w:tplc="EFFC59A4">
      <w:start w:val="1"/>
      <w:numFmt w:val="bullet"/>
      <w:lvlText w:val="-"/>
      <w:lvlJc w:val="left"/>
      <w:pPr>
        <w:tabs>
          <w:tab w:val="num" w:pos="460"/>
        </w:tabs>
        <w:ind w:left="460" w:hanging="360"/>
      </w:pPr>
      <w:rPr>
        <w:rFonts w:ascii="Times" w:eastAsia="Malgun Gothic" w:hAnsi="Times" w:cs="Times" w:hint="default"/>
      </w:rPr>
    </w:lvl>
    <w:lvl w:ilvl="1" w:tplc="BEC07968">
      <w:start w:val="2"/>
      <w:numFmt w:val="bullet"/>
      <w:lvlText w:val="-"/>
      <w:lvlJc w:val="left"/>
      <w:pPr>
        <w:tabs>
          <w:tab w:val="num" w:pos="1180"/>
        </w:tabs>
        <w:ind w:left="1180" w:hanging="360"/>
      </w:pPr>
      <w:rPr>
        <w:rFonts w:ascii="PingFang TC" w:eastAsia="PingFang TC" w:hAnsi="PingFang TC" w:cs="Courier New" w:hint="eastAsia"/>
      </w:rPr>
    </w:lvl>
    <w:lvl w:ilvl="2" w:tplc="CAB055A6">
      <w:start w:val="1"/>
      <w:numFmt w:val="bullet"/>
      <w:lvlText w:val=""/>
      <w:lvlJc w:val="left"/>
      <w:pPr>
        <w:tabs>
          <w:tab w:val="num" w:pos="1900"/>
        </w:tabs>
        <w:ind w:left="1900" w:hanging="360"/>
      </w:pPr>
      <w:rPr>
        <w:rFonts w:ascii="Symbol" w:hAnsi="Symbol" w:hint="default"/>
      </w:rPr>
    </w:lvl>
    <w:lvl w:ilvl="3" w:tplc="BEC07968">
      <w:start w:val="2"/>
      <w:numFmt w:val="bullet"/>
      <w:lvlText w:val="-"/>
      <w:lvlJc w:val="left"/>
      <w:pPr>
        <w:tabs>
          <w:tab w:val="num" w:pos="2620"/>
        </w:tabs>
        <w:ind w:left="2620" w:hanging="360"/>
      </w:pPr>
      <w:rPr>
        <w:rFonts w:ascii="PingFang TC" w:eastAsia="PingFang TC" w:hAnsi="PingFang TC" w:cs="Courier New" w:hint="eastAsia"/>
      </w:rPr>
    </w:lvl>
    <w:lvl w:ilvl="4" w:tplc="CAB055A6">
      <w:start w:val="1"/>
      <w:numFmt w:val="bullet"/>
      <w:lvlText w:val=""/>
      <w:lvlJc w:val="left"/>
      <w:pPr>
        <w:tabs>
          <w:tab w:val="num" w:pos="3340"/>
        </w:tabs>
        <w:ind w:left="3340" w:hanging="360"/>
      </w:pPr>
      <w:rPr>
        <w:rFonts w:ascii="Symbol" w:hAnsi="Symbol" w:hint="default"/>
      </w:rPr>
    </w:lvl>
    <w:lvl w:ilvl="5" w:tplc="AABEE630">
      <w:start w:val="1"/>
      <w:numFmt w:val="bullet"/>
      <w:lvlText w:val="•"/>
      <w:lvlJc w:val="left"/>
      <w:pPr>
        <w:tabs>
          <w:tab w:val="num" w:pos="4060"/>
        </w:tabs>
        <w:ind w:left="4060" w:hanging="360"/>
      </w:pPr>
      <w:rPr>
        <w:rFonts w:ascii="Arial" w:hAnsi="Arial" w:hint="default"/>
      </w:rPr>
    </w:lvl>
    <w:lvl w:ilvl="6" w:tplc="5B1A7C0A">
      <w:start w:val="1"/>
      <w:numFmt w:val="bullet"/>
      <w:lvlText w:val="•"/>
      <w:lvlJc w:val="left"/>
      <w:pPr>
        <w:tabs>
          <w:tab w:val="num" w:pos="4780"/>
        </w:tabs>
        <w:ind w:left="4780" w:hanging="360"/>
      </w:pPr>
      <w:rPr>
        <w:rFonts w:ascii="ZapfDingbats" w:hAnsi="ZapfDingbats" w:hint="default"/>
      </w:rPr>
    </w:lvl>
    <w:lvl w:ilvl="7" w:tplc="9C04AE9A">
      <w:start w:val="6"/>
      <w:numFmt w:val="bullet"/>
      <w:lvlText w:val=""/>
      <w:lvlJc w:val="left"/>
      <w:pPr>
        <w:ind w:left="5500" w:hanging="360"/>
      </w:pPr>
      <w:rPr>
        <w:rFonts w:ascii="Wingdings" w:eastAsia="PingFang TC" w:hAnsi="Wingdings" w:cs="Courier New" w:hint="default"/>
      </w:rPr>
    </w:lvl>
    <w:lvl w:ilvl="8" w:tplc="A9B63A08" w:tentative="1">
      <w:start w:val="1"/>
      <w:numFmt w:val="bullet"/>
      <w:lvlText w:val="•"/>
      <w:lvlJc w:val="left"/>
      <w:pPr>
        <w:tabs>
          <w:tab w:val="num" w:pos="6220"/>
        </w:tabs>
        <w:ind w:left="6220" w:hanging="360"/>
      </w:pPr>
      <w:rPr>
        <w:rFonts w:ascii="ZapfDingbats" w:hAnsi="ZapfDingbats" w:hint="default"/>
      </w:rPr>
    </w:lvl>
  </w:abstractNum>
  <w:abstractNum w:abstractNumId="49" w15:restartNumberingAfterBreak="0">
    <w:nsid w:val="68500E1C"/>
    <w:multiLevelType w:val="hybridMultilevel"/>
    <w:tmpl w:val="CF92941A"/>
    <w:lvl w:ilvl="0" w:tplc="7DBE413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0" w15:restartNumberingAfterBreak="0">
    <w:nsid w:val="69721649"/>
    <w:multiLevelType w:val="hybridMultilevel"/>
    <w:tmpl w:val="E6CEE96C"/>
    <w:lvl w:ilvl="0" w:tplc="1220CCF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1" w15:restartNumberingAfterBreak="0">
    <w:nsid w:val="6B336195"/>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2" w15:restartNumberingAfterBreak="0">
    <w:nsid w:val="6F1D6A21"/>
    <w:multiLevelType w:val="singleLevel"/>
    <w:tmpl w:val="6F1D6A21"/>
    <w:lvl w:ilvl="0">
      <w:start w:val="1"/>
      <w:numFmt w:val="decimal"/>
      <w:lvlText w:val="[%1]"/>
      <w:lvlJc w:val="left"/>
      <w:pPr>
        <w:tabs>
          <w:tab w:val="num" w:pos="360"/>
        </w:tabs>
        <w:ind w:left="360" w:hanging="360"/>
      </w:pPr>
      <w:rPr>
        <w:rFonts w:ascii="Times New Roman" w:hAnsi="Times New Roman" w:cs="Times New Roman" w:hint="default"/>
        <w:sz w:val="18"/>
      </w:rPr>
    </w:lvl>
  </w:abstractNum>
  <w:abstractNum w:abstractNumId="53"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4" w15:restartNumberingAfterBreak="0">
    <w:nsid w:val="70BD643C"/>
    <w:multiLevelType w:val="hybridMultilevel"/>
    <w:tmpl w:val="699CF268"/>
    <w:lvl w:ilvl="0" w:tplc="1674C0D4">
      <w:start w:val="1"/>
      <w:numFmt w:val="bullet"/>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25162B0"/>
    <w:multiLevelType w:val="hybridMultilevel"/>
    <w:tmpl w:val="48DCB040"/>
    <w:lvl w:ilvl="0" w:tplc="D4568712">
      <w:start w:val="2022"/>
      <w:numFmt w:val="bullet"/>
      <w:lvlText w:val="-"/>
      <w:lvlJc w:val="left"/>
      <w:pPr>
        <w:ind w:left="460" w:hanging="360"/>
      </w:pPr>
      <w:rPr>
        <w:rFonts w:ascii="Arial" w:eastAsia="Batang" w:hAnsi="Arial" w:cs="Arial"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6" w15:restartNumberingAfterBreak="0">
    <w:nsid w:val="73E56F14"/>
    <w:multiLevelType w:val="multilevel"/>
    <w:tmpl w:val="73E56F14"/>
    <w:lvl w:ilvl="0">
      <w:start w:val="1"/>
      <w:numFmt w:val="decimal"/>
      <w:lvlText w:val="[%1]"/>
      <w:lvlJc w:val="left"/>
      <w:pPr>
        <w:tabs>
          <w:tab w:val="left" w:pos="420"/>
        </w:tabs>
        <w:ind w:left="420" w:hanging="420"/>
      </w:pPr>
      <w:rPr>
        <w:rFonts w:hint="eastAsia"/>
        <w:sz w:val="20"/>
        <w:szCs w:val="2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7" w15:restartNumberingAfterBreak="0">
    <w:nsid w:val="79156C54"/>
    <w:multiLevelType w:val="hybridMultilevel"/>
    <w:tmpl w:val="EAFC6A0C"/>
    <w:lvl w:ilvl="0" w:tplc="8564E26C">
      <w:start w:val="1"/>
      <w:numFmt w:val="bullet"/>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92F5895"/>
    <w:multiLevelType w:val="hybridMultilevel"/>
    <w:tmpl w:val="18ACF656"/>
    <w:lvl w:ilvl="0" w:tplc="48BE087C">
      <w:start w:val="1"/>
      <w:numFmt w:val="bullet"/>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59" w15:restartNumberingAfterBreak="0">
    <w:nsid w:val="7BC330F5"/>
    <w:multiLevelType w:val="hybridMultilevel"/>
    <w:tmpl w:val="C2769C2A"/>
    <w:lvl w:ilvl="0" w:tplc="FFFFFFFF">
      <w:start w:val="1"/>
      <w:numFmt w:val="bullet"/>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7CD13B8C"/>
    <w:multiLevelType w:val="multilevel"/>
    <w:tmpl w:val="7CD13B8C"/>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E8331AD"/>
    <w:multiLevelType w:val="multilevel"/>
    <w:tmpl w:val="4C910AD6"/>
    <w:lvl w:ilvl="0">
      <w:start w:val="1"/>
      <w:numFmt w:val="decimal"/>
      <w:lvlText w:val="%1."/>
      <w:lvlJc w:val="left"/>
      <w:pPr>
        <w:ind w:left="360" w:hanging="360"/>
      </w:pPr>
      <w:rPr>
        <w:rFonts w:cs="Arial" w:hint="default"/>
        <w:color w:val="000000" w:themeColor="text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614991448">
    <w:abstractNumId w:val="27"/>
  </w:num>
  <w:num w:numId="2" w16cid:durableId="240988415">
    <w:abstractNumId w:val="57"/>
  </w:num>
  <w:num w:numId="3" w16cid:durableId="453257850">
    <w:abstractNumId w:val="17"/>
  </w:num>
  <w:num w:numId="4" w16cid:durableId="178353229">
    <w:abstractNumId w:val="41"/>
  </w:num>
  <w:num w:numId="5" w16cid:durableId="1036273576">
    <w:abstractNumId w:val="32"/>
  </w:num>
  <w:num w:numId="6" w16cid:durableId="1961186613">
    <w:abstractNumId w:val="54"/>
  </w:num>
  <w:num w:numId="7" w16cid:durableId="1258249907">
    <w:abstractNumId w:val="58"/>
  </w:num>
  <w:num w:numId="8" w16cid:durableId="1492409735">
    <w:abstractNumId w:val="34"/>
  </w:num>
  <w:num w:numId="9" w16cid:durableId="1416705468">
    <w:abstractNumId w:val="59"/>
  </w:num>
  <w:num w:numId="10" w16cid:durableId="1409769992">
    <w:abstractNumId w:val="28"/>
  </w:num>
  <w:num w:numId="11" w16cid:durableId="671954280">
    <w:abstractNumId w:val="18"/>
  </w:num>
  <w:num w:numId="12" w16cid:durableId="397482996">
    <w:abstractNumId w:val="33"/>
  </w:num>
  <w:num w:numId="13" w16cid:durableId="656880038">
    <w:abstractNumId w:val="35"/>
  </w:num>
  <w:num w:numId="14" w16cid:durableId="682168706">
    <w:abstractNumId w:val="30"/>
  </w:num>
  <w:num w:numId="15" w16cid:durableId="340008215">
    <w:abstractNumId w:val="4"/>
  </w:num>
  <w:num w:numId="16" w16cid:durableId="262881271">
    <w:abstractNumId w:val="23"/>
  </w:num>
  <w:num w:numId="17" w16cid:durableId="1450667099">
    <w:abstractNumId w:val="22"/>
  </w:num>
  <w:num w:numId="18" w16cid:durableId="1286350926">
    <w:abstractNumId w:val="16"/>
  </w:num>
  <w:num w:numId="19" w16cid:durableId="301228898">
    <w:abstractNumId w:val="53"/>
  </w:num>
  <w:num w:numId="20" w16cid:durableId="9333857">
    <w:abstractNumId w:val="42"/>
  </w:num>
  <w:num w:numId="21" w16cid:durableId="1952935307">
    <w:abstractNumId w:val="36"/>
  </w:num>
  <w:num w:numId="22" w16cid:durableId="1052269410">
    <w:abstractNumId w:val="44"/>
  </w:num>
  <w:num w:numId="23" w16cid:durableId="1431704325">
    <w:abstractNumId w:val="14"/>
  </w:num>
  <w:num w:numId="24" w16cid:durableId="321473258">
    <w:abstractNumId w:val="25"/>
  </w:num>
  <w:num w:numId="25" w16cid:durableId="17124131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291461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783889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06977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7696598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623014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83528081">
    <w:abstractNumId w:val="52"/>
    <w:lvlOverride w:ilvl="0">
      <w:startOverride w:val="1"/>
    </w:lvlOverride>
  </w:num>
  <w:num w:numId="32" w16cid:durableId="1179810555">
    <w:abstractNumId w:val="4"/>
    <w:lvlOverride w:ilvl="0">
      <w:startOverride w:val="1"/>
    </w:lvlOverride>
  </w:num>
  <w:num w:numId="33" w16cid:durableId="655761084">
    <w:abstractNumId w:val="55"/>
  </w:num>
  <w:num w:numId="34" w16cid:durableId="198737070">
    <w:abstractNumId w:val="13"/>
  </w:num>
  <w:num w:numId="35" w16cid:durableId="1870608733">
    <w:abstractNumId w:val="43"/>
  </w:num>
  <w:num w:numId="36" w16cid:durableId="566918349">
    <w:abstractNumId w:val="24"/>
  </w:num>
  <w:num w:numId="37" w16cid:durableId="686642617">
    <w:abstractNumId w:val="46"/>
  </w:num>
  <w:num w:numId="38" w16cid:durableId="295260763">
    <w:abstractNumId w:val="48"/>
  </w:num>
  <w:num w:numId="39" w16cid:durableId="54469987">
    <w:abstractNumId w:val="15"/>
  </w:num>
  <w:num w:numId="40" w16cid:durableId="2061325045">
    <w:abstractNumId w:val="40"/>
  </w:num>
  <w:num w:numId="41" w16cid:durableId="1298298847">
    <w:abstractNumId w:val="47"/>
  </w:num>
  <w:num w:numId="42" w16cid:durableId="1918513012">
    <w:abstractNumId w:val="11"/>
  </w:num>
  <w:num w:numId="43" w16cid:durableId="524825654">
    <w:abstractNumId w:val="9"/>
  </w:num>
  <w:num w:numId="44" w16cid:durableId="1218737055">
    <w:abstractNumId w:val="8"/>
  </w:num>
  <w:num w:numId="45" w16cid:durableId="1643077419">
    <w:abstractNumId w:val="7"/>
  </w:num>
  <w:num w:numId="46" w16cid:durableId="1101612331">
    <w:abstractNumId w:val="6"/>
  </w:num>
  <w:num w:numId="47" w16cid:durableId="1031146456">
    <w:abstractNumId w:val="10"/>
  </w:num>
  <w:num w:numId="48" w16cid:durableId="174731784">
    <w:abstractNumId w:val="5"/>
  </w:num>
  <w:num w:numId="49" w16cid:durableId="610093593">
    <w:abstractNumId w:val="49"/>
  </w:num>
  <w:num w:numId="50" w16cid:durableId="1946375585">
    <w:abstractNumId w:val="12"/>
  </w:num>
  <w:num w:numId="51" w16cid:durableId="1364285263">
    <w:abstractNumId w:val="51"/>
  </w:num>
  <w:num w:numId="52" w16cid:durableId="1768503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36383129">
    <w:abstractNumId w:val="29"/>
  </w:num>
  <w:num w:numId="54" w16cid:durableId="69624784">
    <w:abstractNumId w:val="37"/>
  </w:num>
  <w:num w:numId="55" w16cid:durableId="1926764963">
    <w:abstractNumId w:val="20"/>
  </w:num>
  <w:num w:numId="56" w16cid:durableId="677542622">
    <w:abstractNumId w:val="60"/>
  </w:num>
  <w:num w:numId="57" w16cid:durableId="205721424">
    <w:abstractNumId w:val="39"/>
  </w:num>
  <w:num w:numId="58" w16cid:durableId="420954261">
    <w:abstractNumId w:val="61"/>
  </w:num>
  <w:num w:numId="59" w16cid:durableId="789126513">
    <w:abstractNumId w:val="52"/>
  </w:num>
  <w:num w:numId="60" w16cid:durableId="1889141816">
    <w:abstractNumId w:val="38"/>
  </w:num>
  <w:num w:numId="61" w16cid:durableId="351153844">
    <w:abstractNumId w:val="0"/>
  </w:num>
  <w:num w:numId="62" w16cid:durableId="2065987049">
    <w:abstractNumId w:val="3"/>
  </w:num>
  <w:num w:numId="63" w16cid:durableId="881135499">
    <w:abstractNumId w:val="2"/>
  </w:num>
  <w:num w:numId="64" w16cid:durableId="100802735">
    <w:abstractNumId w:val="1"/>
  </w:num>
  <w:num w:numId="65" w16cid:durableId="556741035">
    <w:abstractNumId w:val="26"/>
  </w:num>
  <w:num w:numId="66" w16cid:durableId="719475935">
    <w:abstractNumId w:val="45"/>
  </w:num>
  <w:num w:numId="67" w16cid:durableId="1404453935">
    <w:abstractNumId w:val="21"/>
  </w:num>
  <w:num w:numId="68" w16cid:durableId="553665145">
    <w:abstractNumId w:val="56"/>
  </w:num>
  <w:num w:numId="69" w16cid:durableId="994531615">
    <w:abstractNumId w:val="50"/>
  </w:num>
  <w:num w:numId="70" w16cid:durableId="1489206967">
    <w:abstractNumId w:val="31"/>
  </w:num>
  <w:num w:numId="71" w16cid:durableId="242759900">
    <w:abstractNumId w:val="1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kyworks">
    <w15:presenceInfo w15:providerId="None" w15:userId="Skywor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4"/>
    <w:rsid w:val="000021E1"/>
    <w:rsid w:val="00003A67"/>
    <w:rsid w:val="00004E87"/>
    <w:rsid w:val="0000550D"/>
    <w:rsid w:val="000057B7"/>
    <w:rsid w:val="000058A1"/>
    <w:rsid w:val="00005920"/>
    <w:rsid w:val="00005F24"/>
    <w:rsid w:val="00006A3C"/>
    <w:rsid w:val="0000764F"/>
    <w:rsid w:val="00007E60"/>
    <w:rsid w:val="000111E6"/>
    <w:rsid w:val="00011643"/>
    <w:rsid w:val="00011F6F"/>
    <w:rsid w:val="000123EC"/>
    <w:rsid w:val="000127AE"/>
    <w:rsid w:val="00013A2B"/>
    <w:rsid w:val="00013E6F"/>
    <w:rsid w:val="00014D50"/>
    <w:rsid w:val="000167A3"/>
    <w:rsid w:val="00017B8C"/>
    <w:rsid w:val="00020BFE"/>
    <w:rsid w:val="00020D4D"/>
    <w:rsid w:val="00021843"/>
    <w:rsid w:val="00022C1D"/>
    <w:rsid w:val="00023DA8"/>
    <w:rsid w:val="00025D92"/>
    <w:rsid w:val="00026294"/>
    <w:rsid w:val="000262F6"/>
    <w:rsid w:val="00026766"/>
    <w:rsid w:val="00027289"/>
    <w:rsid w:val="000276EB"/>
    <w:rsid w:val="000278CC"/>
    <w:rsid w:val="00030369"/>
    <w:rsid w:val="0003183A"/>
    <w:rsid w:val="000322CE"/>
    <w:rsid w:val="00032C34"/>
    <w:rsid w:val="00033397"/>
    <w:rsid w:val="00033579"/>
    <w:rsid w:val="00034203"/>
    <w:rsid w:val="000349B0"/>
    <w:rsid w:val="000357B2"/>
    <w:rsid w:val="0003580B"/>
    <w:rsid w:val="00035D49"/>
    <w:rsid w:val="00036389"/>
    <w:rsid w:val="00036577"/>
    <w:rsid w:val="00040095"/>
    <w:rsid w:val="00040164"/>
    <w:rsid w:val="000402A4"/>
    <w:rsid w:val="00040AE6"/>
    <w:rsid w:val="00040D7A"/>
    <w:rsid w:val="00040F0A"/>
    <w:rsid w:val="0004234F"/>
    <w:rsid w:val="00042DEA"/>
    <w:rsid w:val="00042E44"/>
    <w:rsid w:val="0004311F"/>
    <w:rsid w:val="00043721"/>
    <w:rsid w:val="00043E3B"/>
    <w:rsid w:val="00044F02"/>
    <w:rsid w:val="00045102"/>
    <w:rsid w:val="00045244"/>
    <w:rsid w:val="00046DCC"/>
    <w:rsid w:val="000508C9"/>
    <w:rsid w:val="000509CD"/>
    <w:rsid w:val="00050DF5"/>
    <w:rsid w:val="00051834"/>
    <w:rsid w:val="00051C4C"/>
    <w:rsid w:val="00052901"/>
    <w:rsid w:val="000529D0"/>
    <w:rsid w:val="00052D94"/>
    <w:rsid w:val="000538A4"/>
    <w:rsid w:val="00054893"/>
    <w:rsid w:val="00054A22"/>
    <w:rsid w:val="00056CDE"/>
    <w:rsid w:val="00057C92"/>
    <w:rsid w:val="000601D7"/>
    <w:rsid w:val="0006185F"/>
    <w:rsid w:val="00061AA9"/>
    <w:rsid w:val="00061FBF"/>
    <w:rsid w:val="00062023"/>
    <w:rsid w:val="00062F4A"/>
    <w:rsid w:val="00063509"/>
    <w:rsid w:val="00063650"/>
    <w:rsid w:val="000638A4"/>
    <w:rsid w:val="00063D4F"/>
    <w:rsid w:val="00063DF1"/>
    <w:rsid w:val="00063F3B"/>
    <w:rsid w:val="0006407B"/>
    <w:rsid w:val="00064C89"/>
    <w:rsid w:val="00064E35"/>
    <w:rsid w:val="000655A6"/>
    <w:rsid w:val="0006598F"/>
    <w:rsid w:val="00066253"/>
    <w:rsid w:val="000665DF"/>
    <w:rsid w:val="00071EF4"/>
    <w:rsid w:val="00072FBA"/>
    <w:rsid w:val="00073AF9"/>
    <w:rsid w:val="00074196"/>
    <w:rsid w:val="000741DD"/>
    <w:rsid w:val="00077FA9"/>
    <w:rsid w:val="00080481"/>
    <w:rsid w:val="00080512"/>
    <w:rsid w:val="000809C7"/>
    <w:rsid w:val="00082686"/>
    <w:rsid w:val="0008324F"/>
    <w:rsid w:val="00083671"/>
    <w:rsid w:val="0008394C"/>
    <w:rsid w:val="000844D2"/>
    <w:rsid w:val="00084818"/>
    <w:rsid w:val="00084B69"/>
    <w:rsid w:val="00084C7B"/>
    <w:rsid w:val="00084EC2"/>
    <w:rsid w:val="000853AD"/>
    <w:rsid w:val="00085422"/>
    <w:rsid w:val="00086C9F"/>
    <w:rsid w:val="00092BDB"/>
    <w:rsid w:val="00093379"/>
    <w:rsid w:val="00094225"/>
    <w:rsid w:val="00095C89"/>
    <w:rsid w:val="00096560"/>
    <w:rsid w:val="00096FEA"/>
    <w:rsid w:val="00097B83"/>
    <w:rsid w:val="000A06FE"/>
    <w:rsid w:val="000A1303"/>
    <w:rsid w:val="000A240B"/>
    <w:rsid w:val="000A3358"/>
    <w:rsid w:val="000A3752"/>
    <w:rsid w:val="000A3CD8"/>
    <w:rsid w:val="000A3CF3"/>
    <w:rsid w:val="000A4465"/>
    <w:rsid w:val="000A6821"/>
    <w:rsid w:val="000A6F1E"/>
    <w:rsid w:val="000A742D"/>
    <w:rsid w:val="000A7498"/>
    <w:rsid w:val="000A7602"/>
    <w:rsid w:val="000A7900"/>
    <w:rsid w:val="000A7C2D"/>
    <w:rsid w:val="000B055A"/>
    <w:rsid w:val="000B0D73"/>
    <w:rsid w:val="000B2A7C"/>
    <w:rsid w:val="000B518F"/>
    <w:rsid w:val="000B55ED"/>
    <w:rsid w:val="000B6454"/>
    <w:rsid w:val="000B6C99"/>
    <w:rsid w:val="000B7728"/>
    <w:rsid w:val="000C142E"/>
    <w:rsid w:val="000C2BF2"/>
    <w:rsid w:val="000C35B2"/>
    <w:rsid w:val="000C374A"/>
    <w:rsid w:val="000C47C3"/>
    <w:rsid w:val="000C4E80"/>
    <w:rsid w:val="000C50B5"/>
    <w:rsid w:val="000C5D94"/>
    <w:rsid w:val="000C5E35"/>
    <w:rsid w:val="000C793E"/>
    <w:rsid w:val="000D1843"/>
    <w:rsid w:val="000D1E7C"/>
    <w:rsid w:val="000D235D"/>
    <w:rsid w:val="000D2A3F"/>
    <w:rsid w:val="000D2D75"/>
    <w:rsid w:val="000D2DC7"/>
    <w:rsid w:val="000D3821"/>
    <w:rsid w:val="000D3832"/>
    <w:rsid w:val="000D3F19"/>
    <w:rsid w:val="000D4514"/>
    <w:rsid w:val="000D49ED"/>
    <w:rsid w:val="000D58AB"/>
    <w:rsid w:val="000D5A17"/>
    <w:rsid w:val="000D69CB"/>
    <w:rsid w:val="000D6A46"/>
    <w:rsid w:val="000E201D"/>
    <w:rsid w:val="000E2FAC"/>
    <w:rsid w:val="000E3AB7"/>
    <w:rsid w:val="000E4871"/>
    <w:rsid w:val="000E66F9"/>
    <w:rsid w:val="000E6DC1"/>
    <w:rsid w:val="000E7604"/>
    <w:rsid w:val="000F0449"/>
    <w:rsid w:val="000F0EDA"/>
    <w:rsid w:val="000F18EB"/>
    <w:rsid w:val="000F29C2"/>
    <w:rsid w:val="000F34BC"/>
    <w:rsid w:val="000F3A29"/>
    <w:rsid w:val="000F3C9E"/>
    <w:rsid w:val="000F44E2"/>
    <w:rsid w:val="000F4FC2"/>
    <w:rsid w:val="000F6C62"/>
    <w:rsid w:val="000F6FD0"/>
    <w:rsid w:val="000F7393"/>
    <w:rsid w:val="000F75C2"/>
    <w:rsid w:val="001013BB"/>
    <w:rsid w:val="001019E5"/>
    <w:rsid w:val="00102D05"/>
    <w:rsid w:val="0010495C"/>
    <w:rsid w:val="00104966"/>
    <w:rsid w:val="0010506E"/>
    <w:rsid w:val="00105618"/>
    <w:rsid w:val="00106A94"/>
    <w:rsid w:val="0010721D"/>
    <w:rsid w:val="00107518"/>
    <w:rsid w:val="0010759D"/>
    <w:rsid w:val="001075CC"/>
    <w:rsid w:val="001079E8"/>
    <w:rsid w:val="001106ED"/>
    <w:rsid w:val="001117F1"/>
    <w:rsid w:val="00113352"/>
    <w:rsid w:val="001133BA"/>
    <w:rsid w:val="00113B48"/>
    <w:rsid w:val="00113F25"/>
    <w:rsid w:val="0011432E"/>
    <w:rsid w:val="00114E4C"/>
    <w:rsid w:val="00115405"/>
    <w:rsid w:val="00115E0F"/>
    <w:rsid w:val="00116261"/>
    <w:rsid w:val="00117EAF"/>
    <w:rsid w:val="00121F1D"/>
    <w:rsid w:val="0012336C"/>
    <w:rsid w:val="00124371"/>
    <w:rsid w:val="00124E20"/>
    <w:rsid w:val="0012606A"/>
    <w:rsid w:val="0012662F"/>
    <w:rsid w:val="00126BDD"/>
    <w:rsid w:val="00126EBF"/>
    <w:rsid w:val="00127260"/>
    <w:rsid w:val="0013030B"/>
    <w:rsid w:val="001306B2"/>
    <w:rsid w:val="00133525"/>
    <w:rsid w:val="00133561"/>
    <w:rsid w:val="001337FB"/>
    <w:rsid w:val="00134FB3"/>
    <w:rsid w:val="00140890"/>
    <w:rsid w:val="00141C53"/>
    <w:rsid w:val="00142C12"/>
    <w:rsid w:val="00143027"/>
    <w:rsid w:val="001436CF"/>
    <w:rsid w:val="001444E6"/>
    <w:rsid w:val="001450A6"/>
    <w:rsid w:val="00145927"/>
    <w:rsid w:val="001477E7"/>
    <w:rsid w:val="001478E3"/>
    <w:rsid w:val="00147C95"/>
    <w:rsid w:val="001526C4"/>
    <w:rsid w:val="00152A8C"/>
    <w:rsid w:val="00152FAE"/>
    <w:rsid w:val="001533AB"/>
    <w:rsid w:val="00153663"/>
    <w:rsid w:val="00153845"/>
    <w:rsid w:val="001539F2"/>
    <w:rsid w:val="00153ECC"/>
    <w:rsid w:val="001556B0"/>
    <w:rsid w:val="00156BFF"/>
    <w:rsid w:val="00157A6D"/>
    <w:rsid w:val="00160A47"/>
    <w:rsid w:val="0016364A"/>
    <w:rsid w:val="00164029"/>
    <w:rsid w:val="00164593"/>
    <w:rsid w:val="0016529C"/>
    <w:rsid w:val="0016597C"/>
    <w:rsid w:val="00165BBA"/>
    <w:rsid w:val="00166D10"/>
    <w:rsid w:val="00174554"/>
    <w:rsid w:val="001754BF"/>
    <w:rsid w:val="00175C27"/>
    <w:rsid w:val="0017661D"/>
    <w:rsid w:val="00176C84"/>
    <w:rsid w:val="0017735D"/>
    <w:rsid w:val="00177B96"/>
    <w:rsid w:val="00177BE9"/>
    <w:rsid w:val="00177F1A"/>
    <w:rsid w:val="0018005E"/>
    <w:rsid w:val="001800D7"/>
    <w:rsid w:val="001803CD"/>
    <w:rsid w:val="001813C8"/>
    <w:rsid w:val="00181DBD"/>
    <w:rsid w:val="00182334"/>
    <w:rsid w:val="001828A2"/>
    <w:rsid w:val="00183342"/>
    <w:rsid w:val="00183F32"/>
    <w:rsid w:val="00184807"/>
    <w:rsid w:val="00185585"/>
    <w:rsid w:val="00185CE2"/>
    <w:rsid w:val="001864E9"/>
    <w:rsid w:val="00186E38"/>
    <w:rsid w:val="00187F47"/>
    <w:rsid w:val="00191CC2"/>
    <w:rsid w:val="00192C95"/>
    <w:rsid w:val="00195116"/>
    <w:rsid w:val="00195BDE"/>
    <w:rsid w:val="00195E39"/>
    <w:rsid w:val="00197D08"/>
    <w:rsid w:val="001A0B48"/>
    <w:rsid w:val="001A11A2"/>
    <w:rsid w:val="001A3228"/>
    <w:rsid w:val="001A46F7"/>
    <w:rsid w:val="001A4C42"/>
    <w:rsid w:val="001A5974"/>
    <w:rsid w:val="001A673C"/>
    <w:rsid w:val="001A73B7"/>
    <w:rsid w:val="001A7420"/>
    <w:rsid w:val="001A7D5D"/>
    <w:rsid w:val="001A7E6B"/>
    <w:rsid w:val="001B02A6"/>
    <w:rsid w:val="001B06E6"/>
    <w:rsid w:val="001B1711"/>
    <w:rsid w:val="001B2C64"/>
    <w:rsid w:val="001B31D0"/>
    <w:rsid w:val="001B4B29"/>
    <w:rsid w:val="001B4F5D"/>
    <w:rsid w:val="001B52C9"/>
    <w:rsid w:val="001B5343"/>
    <w:rsid w:val="001B5A14"/>
    <w:rsid w:val="001B5E19"/>
    <w:rsid w:val="001B65B5"/>
    <w:rsid w:val="001B6637"/>
    <w:rsid w:val="001B7FC2"/>
    <w:rsid w:val="001C1880"/>
    <w:rsid w:val="001C1B5B"/>
    <w:rsid w:val="001C1E41"/>
    <w:rsid w:val="001C21C3"/>
    <w:rsid w:val="001C2F65"/>
    <w:rsid w:val="001C3258"/>
    <w:rsid w:val="001C33AE"/>
    <w:rsid w:val="001C3717"/>
    <w:rsid w:val="001C4FDB"/>
    <w:rsid w:val="001C63CF"/>
    <w:rsid w:val="001C65B1"/>
    <w:rsid w:val="001C6D19"/>
    <w:rsid w:val="001C7310"/>
    <w:rsid w:val="001C7C44"/>
    <w:rsid w:val="001D00A9"/>
    <w:rsid w:val="001D0283"/>
    <w:rsid w:val="001D02C2"/>
    <w:rsid w:val="001D1A03"/>
    <w:rsid w:val="001D1A20"/>
    <w:rsid w:val="001D4411"/>
    <w:rsid w:val="001D4F27"/>
    <w:rsid w:val="001D5C0B"/>
    <w:rsid w:val="001D5DE3"/>
    <w:rsid w:val="001D5EB6"/>
    <w:rsid w:val="001D6447"/>
    <w:rsid w:val="001D7437"/>
    <w:rsid w:val="001D7823"/>
    <w:rsid w:val="001E0367"/>
    <w:rsid w:val="001E0DEC"/>
    <w:rsid w:val="001E143A"/>
    <w:rsid w:val="001E197B"/>
    <w:rsid w:val="001E1F9D"/>
    <w:rsid w:val="001E2240"/>
    <w:rsid w:val="001E2CBF"/>
    <w:rsid w:val="001E2DF2"/>
    <w:rsid w:val="001E3B76"/>
    <w:rsid w:val="001E4022"/>
    <w:rsid w:val="001E48E5"/>
    <w:rsid w:val="001E560F"/>
    <w:rsid w:val="001E6D7C"/>
    <w:rsid w:val="001E76AA"/>
    <w:rsid w:val="001F0C1D"/>
    <w:rsid w:val="001F1132"/>
    <w:rsid w:val="001F168B"/>
    <w:rsid w:val="001F1FE0"/>
    <w:rsid w:val="001F27A1"/>
    <w:rsid w:val="001F2B38"/>
    <w:rsid w:val="001F2FBF"/>
    <w:rsid w:val="001F34B6"/>
    <w:rsid w:val="001F40A9"/>
    <w:rsid w:val="001F431B"/>
    <w:rsid w:val="001F4B59"/>
    <w:rsid w:val="001F533A"/>
    <w:rsid w:val="001F58B0"/>
    <w:rsid w:val="001F591D"/>
    <w:rsid w:val="001F631E"/>
    <w:rsid w:val="001F6A35"/>
    <w:rsid w:val="001F6B93"/>
    <w:rsid w:val="001F7350"/>
    <w:rsid w:val="001F798D"/>
    <w:rsid w:val="00200CEC"/>
    <w:rsid w:val="00201184"/>
    <w:rsid w:val="00201670"/>
    <w:rsid w:val="00201836"/>
    <w:rsid w:val="00204424"/>
    <w:rsid w:val="0020485D"/>
    <w:rsid w:val="00204898"/>
    <w:rsid w:val="0020525D"/>
    <w:rsid w:val="002052F8"/>
    <w:rsid w:val="0020587F"/>
    <w:rsid w:val="00206207"/>
    <w:rsid w:val="00207A0C"/>
    <w:rsid w:val="00207FE0"/>
    <w:rsid w:val="002121EC"/>
    <w:rsid w:val="00212592"/>
    <w:rsid w:val="00212F11"/>
    <w:rsid w:val="0021405B"/>
    <w:rsid w:val="00214487"/>
    <w:rsid w:val="00214C01"/>
    <w:rsid w:val="00214CEA"/>
    <w:rsid w:val="00214E42"/>
    <w:rsid w:val="0021673B"/>
    <w:rsid w:val="00216B2E"/>
    <w:rsid w:val="00216D32"/>
    <w:rsid w:val="00217195"/>
    <w:rsid w:val="00220464"/>
    <w:rsid w:val="00221EE3"/>
    <w:rsid w:val="002224D2"/>
    <w:rsid w:val="002242E0"/>
    <w:rsid w:val="00224353"/>
    <w:rsid w:val="00224ABA"/>
    <w:rsid w:val="0022655A"/>
    <w:rsid w:val="0022671A"/>
    <w:rsid w:val="00226C23"/>
    <w:rsid w:val="00226ECA"/>
    <w:rsid w:val="00226F9D"/>
    <w:rsid w:val="00227AA6"/>
    <w:rsid w:val="002303ED"/>
    <w:rsid w:val="00230F18"/>
    <w:rsid w:val="002315C7"/>
    <w:rsid w:val="00231FD8"/>
    <w:rsid w:val="002321A5"/>
    <w:rsid w:val="00232481"/>
    <w:rsid w:val="002332EC"/>
    <w:rsid w:val="00233AA1"/>
    <w:rsid w:val="002347A2"/>
    <w:rsid w:val="00235AA3"/>
    <w:rsid w:val="00235CC3"/>
    <w:rsid w:val="00237439"/>
    <w:rsid w:val="00237C75"/>
    <w:rsid w:val="00240C93"/>
    <w:rsid w:val="00240CA6"/>
    <w:rsid w:val="002424DB"/>
    <w:rsid w:val="002442DF"/>
    <w:rsid w:val="0024472C"/>
    <w:rsid w:val="00244BE3"/>
    <w:rsid w:val="00245D66"/>
    <w:rsid w:val="0024617B"/>
    <w:rsid w:val="002476DC"/>
    <w:rsid w:val="00247F55"/>
    <w:rsid w:val="002500E1"/>
    <w:rsid w:val="00250745"/>
    <w:rsid w:val="00250AA3"/>
    <w:rsid w:val="0025210C"/>
    <w:rsid w:val="002531DE"/>
    <w:rsid w:val="00253B3A"/>
    <w:rsid w:val="00253B7F"/>
    <w:rsid w:val="0025419E"/>
    <w:rsid w:val="0025469D"/>
    <w:rsid w:val="00254730"/>
    <w:rsid w:val="00256024"/>
    <w:rsid w:val="0025722F"/>
    <w:rsid w:val="00260A17"/>
    <w:rsid w:val="0026290D"/>
    <w:rsid w:val="0026380A"/>
    <w:rsid w:val="00265722"/>
    <w:rsid w:val="00266C91"/>
    <w:rsid w:val="002671D5"/>
    <w:rsid w:val="002675F0"/>
    <w:rsid w:val="00270C16"/>
    <w:rsid w:val="002724CE"/>
    <w:rsid w:val="002730A9"/>
    <w:rsid w:val="0027318A"/>
    <w:rsid w:val="002732D8"/>
    <w:rsid w:val="002739CC"/>
    <w:rsid w:val="00274100"/>
    <w:rsid w:val="0027493D"/>
    <w:rsid w:val="00274CA8"/>
    <w:rsid w:val="002750FF"/>
    <w:rsid w:val="0027549F"/>
    <w:rsid w:val="002757B8"/>
    <w:rsid w:val="00276E06"/>
    <w:rsid w:val="00276FE6"/>
    <w:rsid w:val="002770F2"/>
    <w:rsid w:val="002800B7"/>
    <w:rsid w:val="002807E4"/>
    <w:rsid w:val="002811A2"/>
    <w:rsid w:val="00281BCE"/>
    <w:rsid w:val="00282257"/>
    <w:rsid w:val="0028261E"/>
    <w:rsid w:val="00282D02"/>
    <w:rsid w:val="00282E4B"/>
    <w:rsid w:val="00285A28"/>
    <w:rsid w:val="00286551"/>
    <w:rsid w:val="00290004"/>
    <w:rsid w:val="00290D0A"/>
    <w:rsid w:val="00290F5F"/>
    <w:rsid w:val="0029151A"/>
    <w:rsid w:val="002917BB"/>
    <w:rsid w:val="00291FD1"/>
    <w:rsid w:val="00292E58"/>
    <w:rsid w:val="00293749"/>
    <w:rsid w:val="0029427D"/>
    <w:rsid w:val="0029442D"/>
    <w:rsid w:val="002948A5"/>
    <w:rsid w:val="00294B08"/>
    <w:rsid w:val="00294D6C"/>
    <w:rsid w:val="00296D33"/>
    <w:rsid w:val="002976CA"/>
    <w:rsid w:val="002A01BB"/>
    <w:rsid w:val="002A0855"/>
    <w:rsid w:val="002A09DA"/>
    <w:rsid w:val="002A174B"/>
    <w:rsid w:val="002A1A3F"/>
    <w:rsid w:val="002A326F"/>
    <w:rsid w:val="002A3842"/>
    <w:rsid w:val="002A465A"/>
    <w:rsid w:val="002A59CD"/>
    <w:rsid w:val="002A6025"/>
    <w:rsid w:val="002A6577"/>
    <w:rsid w:val="002B050B"/>
    <w:rsid w:val="002B27AC"/>
    <w:rsid w:val="002B3603"/>
    <w:rsid w:val="002B4096"/>
    <w:rsid w:val="002B4624"/>
    <w:rsid w:val="002B52A6"/>
    <w:rsid w:val="002B5375"/>
    <w:rsid w:val="002B58B3"/>
    <w:rsid w:val="002B6339"/>
    <w:rsid w:val="002B7AF3"/>
    <w:rsid w:val="002C192D"/>
    <w:rsid w:val="002C369C"/>
    <w:rsid w:val="002C433D"/>
    <w:rsid w:val="002C6373"/>
    <w:rsid w:val="002C661B"/>
    <w:rsid w:val="002C6C49"/>
    <w:rsid w:val="002C718A"/>
    <w:rsid w:val="002D05AC"/>
    <w:rsid w:val="002D10C2"/>
    <w:rsid w:val="002D1834"/>
    <w:rsid w:val="002D2A39"/>
    <w:rsid w:val="002D4226"/>
    <w:rsid w:val="002D7C95"/>
    <w:rsid w:val="002E00EE"/>
    <w:rsid w:val="002E0DF2"/>
    <w:rsid w:val="002E346D"/>
    <w:rsid w:val="002E43CB"/>
    <w:rsid w:val="002E477D"/>
    <w:rsid w:val="002E488E"/>
    <w:rsid w:val="002E4A72"/>
    <w:rsid w:val="002E4F0C"/>
    <w:rsid w:val="002E53F2"/>
    <w:rsid w:val="002E6428"/>
    <w:rsid w:val="002E6928"/>
    <w:rsid w:val="002E6D3A"/>
    <w:rsid w:val="002F142A"/>
    <w:rsid w:val="002F2027"/>
    <w:rsid w:val="002F44F6"/>
    <w:rsid w:val="002F4836"/>
    <w:rsid w:val="002F53BD"/>
    <w:rsid w:val="002F71A9"/>
    <w:rsid w:val="002F7D9C"/>
    <w:rsid w:val="003005DA"/>
    <w:rsid w:val="00301F3F"/>
    <w:rsid w:val="00302B65"/>
    <w:rsid w:val="00303F6A"/>
    <w:rsid w:val="0030421B"/>
    <w:rsid w:val="0030498B"/>
    <w:rsid w:val="00304E9D"/>
    <w:rsid w:val="00306026"/>
    <w:rsid w:val="003065DF"/>
    <w:rsid w:val="0031175D"/>
    <w:rsid w:val="00312892"/>
    <w:rsid w:val="0031396B"/>
    <w:rsid w:val="003151CF"/>
    <w:rsid w:val="00315FEC"/>
    <w:rsid w:val="00317133"/>
    <w:rsid w:val="003172DC"/>
    <w:rsid w:val="003175E4"/>
    <w:rsid w:val="00317907"/>
    <w:rsid w:val="003202C2"/>
    <w:rsid w:val="00321C93"/>
    <w:rsid w:val="0032238F"/>
    <w:rsid w:val="003225F3"/>
    <w:rsid w:val="003227B0"/>
    <w:rsid w:val="003237A5"/>
    <w:rsid w:val="0032524D"/>
    <w:rsid w:val="00325808"/>
    <w:rsid w:val="00325882"/>
    <w:rsid w:val="003260C6"/>
    <w:rsid w:val="00327083"/>
    <w:rsid w:val="0033035F"/>
    <w:rsid w:val="0033119F"/>
    <w:rsid w:val="003315E3"/>
    <w:rsid w:val="0033191C"/>
    <w:rsid w:val="003329AD"/>
    <w:rsid w:val="00332CD3"/>
    <w:rsid w:val="00332D45"/>
    <w:rsid w:val="00332DB0"/>
    <w:rsid w:val="003337F7"/>
    <w:rsid w:val="00334A02"/>
    <w:rsid w:val="003370E3"/>
    <w:rsid w:val="00337EAC"/>
    <w:rsid w:val="00340101"/>
    <w:rsid w:val="0034083F"/>
    <w:rsid w:val="003417FE"/>
    <w:rsid w:val="00342206"/>
    <w:rsid w:val="00342796"/>
    <w:rsid w:val="00342A75"/>
    <w:rsid w:val="003458E5"/>
    <w:rsid w:val="00345D49"/>
    <w:rsid w:val="00345F65"/>
    <w:rsid w:val="0034632C"/>
    <w:rsid w:val="00350C61"/>
    <w:rsid w:val="00351155"/>
    <w:rsid w:val="00351F54"/>
    <w:rsid w:val="00353711"/>
    <w:rsid w:val="003545BF"/>
    <w:rsid w:val="0035462D"/>
    <w:rsid w:val="00355195"/>
    <w:rsid w:val="00355775"/>
    <w:rsid w:val="00355DFA"/>
    <w:rsid w:val="00357E8A"/>
    <w:rsid w:val="00360468"/>
    <w:rsid w:val="00361BDF"/>
    <w:rsid w:val="00362024"/>
    <w:rsid w:val="00362942"/>
    <w:rsid w:val="00363CF9"/>
    <w:rsid w:val="00364CA2"/>
    <w:rsid w:val="00364CA6"/>
    <w:rsid w:val="00364E73"/>
    <w:rsid w:val="00365BC3"/>
    <w:rsid w:val="00365D8B"/>
    <w:rsid w:val="00366155"/>
    <w:rsid w:val="003705DB"/>
    <w:rsid w:val="00370BC1"/>
    <w:rsid w:val="003717AB"/>
    <w:rsid w:val="0037252C"/>
    <w:rsid w:val="00373642"/>
    <w:rsid w:val="00373704"/>
    <w:rsid w:val="00373A90"/>
    <w:rsid w:val="00373EF0"/>
    <w:rsid w:val="003741AB"/>
    <w:rsid w:val="003741D9"/>
    <w:rsid w:val="003747CA"/>
    <w:rsid w:val="003748AE"/>
    <w:rsid w:val="003765B8"/>
    <w:rsid w:val="00376CA5"/>
    <w:rsid w:val="00377729"/>
    <w:rsid w:val="00380D52"/>
    <w:rsid w:val="00380E9C"/>
    <w:rsid w:val="003817F3"/>
    <w:rsid w:val="00381A03"/>
    <w:rsid w:val="00381A07"/>
    <w:rsid w:val="003823FF"/>
    <w:rsid w:val="003838FE"/>
    <w:rsid w:val="00383A0C"/>
    <w:rsid w:val="00383B0D"/>
    <w:rsid w:val="00383D71"/>
    <w:rsid w:val="00383F3F"/>
    <w:rsid w:val="0038462F"/>
    <w:rsid w:val="00384A8F"/>
    <w:rsid w:val="003903CE"/>
    <w:rsid w:val="00391187"/>
    <w:rsid w:val="00392509"/>
    <w:rsid w:val="00392802"/>
    <w:rsid w:val="0039366B"/>
    <w:rsid w:val="00394675"/>
    <w:rsid w:val="00394F7F"/>
    <w:rsid w:val="003951FC"/>
    <w:rsid w:val="00395B3C"/>
    <w:rsid w:val="003961AB"/>
    <w:rsid w:val="00396E72"/>
    <w:rsid w:val="00397198"/>
    <w:rsid w:val="003971E2"/>
    <w:rsid w:val="003973CE"/>
    <w:rsid w:val="00397D29"/>
    <w:rsid w:val="003A011B"/>
    <w:rsid w:val="003A0AC2"/>
    <w:rsid w:val="003A1136"/>
    <w:rsid w:val="003A1459"/>
    <w:rsid w:val="003A26EF"/>
    <w:rsid w:val="003A2DA5"/>
    <w:rsid w:val="003A3227"/>
    <w:rsid w:val="003A3C38"/>
    <w:rsid w:val="003A4575"/>
    <w:rsid w:val="003A4FD1"/>
    <w:rsid w:val="003A5F51"/>
    <w:rsid w:val="003A6A4D"/>
    <w:rsid w:val="003A6B78"/>
    <w:rsid w:val="003A6E8C"/>
    <w:rsid w:val="003A73E4"/>
    <w:rsid w:val="003A7B01"/>
    <w:rsid w:val="003A7EDE"/>
    <w:rsid w:val="003B003F"/>
    <w:rsid w:val="003B0220"/>
    <w:rsid w:val="003B0BC4"/>
    <w:rsid w:val="003B1C28"/>
    <w:rsid w:val="003B258C"/>
    <w:rsid w:val="003B27B8"/>
    <w:rsid w:val="003B345D"/>
    <w:rsid w:val="003B3F66"/>
    <w:rsid w:val="003B570B"/>
    <w:rsid w:val="003B598F"/>
    <w:rsid w:val="003B5B15"/>
    <w:rsid w:val="003B6932"/>
    <w:rsid w:val="003B76A6"/>
    <w:rsid w:val="003C00CE"/>
    <w:rsid w:val="003C02AC"/>
    <w:rsid w:val="003C1B81"/>
    <w:rsid w:val="003C2F4D"/>
    <w:rsid w:val="003C3385"/>
    <w:rsid w:val="003C3971"/>
    <w:rsid w:val="003C3C87"/>
    <w:rsid w:val="003C3EE2"/>
    <w:rsid w:val="003C4AB2"/>
    <w:rsid w:val="003C6570"/>
    <w:rsid w:val="003C6BC5"/>
    <w:rsid w:val="003C6C21"/>
    <w:rsid w:val="003C6EAA"/>
    <w:rsid w:val="003C7F3E"/>
    <w:rsid w:val="003D03FE"/>
    <w:rsid w:val="003D1703"/>
    <w:rsid w:val="003D1B61"/>
    <w:rsid w:val="003D4907"/>
    <w:rsid w:val="003D4BA5"/>
    <w:rsid w:val="003D6D3D"/>
    <w:rsid w:val="003D7AD1"/>
    <w:rsid w:val="003E09FF"/>
    <w:rsid w:val="003E1D7C"/>
    <w:rsid w:val="003E2744"/>
    <w:rsid w:val="003E2E52"/>
    <w:rsid w:val="003E2FA8"/>
    <w:rsid w:val="003E3781"/>
    <w:rsid w:val="003E3BD4"/>
    <w:rsid w:val="003E4DF8"/>
    <w:rsid w:val="003E4EBF"/>
    <w:rsid w:val="003E531E"/>
    <w:rsid w:val="003E5757"/>
    <w:rsid w:val="003E5AB7"/>
    <w:rsid w:val="003E5C01"/>
    <w:rsid w:val="003E606A"/>
    <w:rsid w:val="003E67DF"/>
    <w:rsid w:val="003E7952"/>
    <w:rsid w:val="003F0CBD"/>
    <w:rsid w:val="003F0FE8"/>
    <w:rsid w:val="003F1045"/>
    <w:rsid w:val="003F138E"/>
    <w:rsid w:val="003F1C8B"/>
    <w:rsid w:val="003F1EE0"/>
    <w:rsid w:val="003F2FF1"/>
    <w:rsid w:val="003F5A6E"/>
    <w:rsid w:val="003F60A7"/>
    <w:rsid w:val="003F78BD"/>
    <w:rsid w:val="003F7E5C"/>
    <w:rsid w:val="00400297"/>
    <w:rsid w:val="0040035E"/>
    <w:rsid w:val="004003BE"/>
    <w:rsid w:val="004015A4"/>
    <w:rsid w:val="004018C7"/>
    <w:rsid w:val="004035D8"/>
    <w:rsid w:val="004036CA"/>
    <w:rsid w:val="00403C82"/>
    <w:rsid w:val="0040482B"/>
    <w:rsid w:val="00404F80"/>
    <w:rsid w:val="00405C05"/>
    <w:rsid w:val="0040771D"/>
    <w:rsid w:val="00410C21"/>
    <w:rsid w:val="00410EDE"/>
    <w:rsid w:val="004112B8"/>
    <w:rsid w:val="004116AC"/>
    <w:rsid w:val="00413775"/>
    <w:rsid w:val="004142C0"/>
    <w:rsid w:val="00414A8F"/>
    <w:rsid w:val="0041514A"/>
    <w:rsid w:val="00415AB1"/>
    <w:rsid w:val="00416F94"/>
    <w:rsid w:val="004206F2"/>
    <w:rsid w:val="004210EC"/>
    <w:rsid w:val="00422889"/>
    <w:rsid w:val="00422AF7"/>
    <w:rsid w:val="00422BF4"/>
    <w:rsid w:val="004230E4"/>
    <w:rsid w:val="00423334"/>
    <w:rsid w:val="004243D3"/>
    <w:rsid w:val="00424402"/>
    <w:rsid w:val="00424C3E"/>
    <w:rsid w:val="004270EA"/>
    <w:rsid w:val="00427765"/>
    <w:rsid w:val="004277DE"/>
    <w:rsid w:val="00427EA0"/>
    <w:rsid w:val="00430BB6"/>
    <w:rsid w:val="0043150F"/>
    <w:rsid w:val="00431BB9"/>
    <w:rsid w:val="0043226A"/>
    <w:rsid w:val="004329D0"/>
    <w:rsid w:val="00433D45"/>
    <w:rsid w:val="004344D7"/>
    <w:rsid w:val="004345EC"/>
    <w:rsid w:val="00434AAC"/>
    <w:rsid w:val="004351F6"/>
    <w:rsid w:val="00435BF9"/>
    <w:rsid w:val="00437736"/>
    <w:rsid w:val="00437C2E"/>
    <w:rsid w:val="00437DAC"/>
    <w:rsid w:val="00437FA6"/>
    <w:rsid w:val="0044047D"/>
    <w:rsid w:val="0044096A"/>
    <w:rsid w:val="0044347C"/>
    <w:rsid w:val="004446A8"/>
    <w:rsid w:val="00445343"/>
    <w:rsid w:val="00445699"/>
    <w:rsid w:val="0044670F"/>
    <w:rsid w:val="004467A5"/>
    <w:rsid w:val="00447CC6"/>
    <w:rsid w:val="00450256"/>
    <w:rsid w:val="00450D3E"/>
    <w:rsid w:val="00451E1B"/>
    <w:rsid w:val="00452783"/>
    <w:rsid w:val="0045651C"/>
    <w:rsid w:val="004567AE"/>
    <w:rsid w:val="00460215"/>
    <w:rsid w:val="00460E80"/>
    <w:rsid w:val="00462C3C"/>
    <w:rsid w:val="00462F2D"/>
    <w:rsid w:val="004643D5"/>
    <w:rsid w:val="0046489A"/>
    <w:rsid w:val="00465515"/>
    <w:rsid w:val="004655EA"/>
    <w:rsid w:val="00465BC0"/>
    <w:rsid w:val="00466914"/>
    <w:rsid w:val="0046706C"/>
    <w:rsid w:val="0046729B"/>
    <w:rsid w:val="00467D2C"/>
    <w:rsid w:val="00467DDF"/>
    <w:rsid w:val="00470A8A"/>
    <w:rsid w:val="004716EC"/>
    <w:rsid w:val="00471770"/>
    <w:rsid w:val="004725D9"/>
    <w:rsid w:val="00472D2C"/>
    <w:rsid w:val="00473AD3"/>
    <w:rsid w:val="00473F67"/>
    <w:rsid w:val="00474402"/>
    <w:rsid w:val="00474486"/>
    <w:rsid w:val="004746B1"/>
    <w:rsid w:val="004749BD"/>
    <w:rsid w:val="004749D2"/>
    <w:rsid w:val="00475FC1"/>
    <w:rsid w:val="00477036"/>
    <w:rsid w:val="00477467"/>
    <w:rsid w:val="00477585"/>
    <w:rsid w:val="00477C37"/>
    <w:rsid w:val="00477EDE"/>
    <w:rsid w:val="00480BB2"/>
    <w:rsid w:val="00481047"/>
    <w:rsid w:val="0048169F"/>
    <w:rsid w:val="004818EA"/>
    <w:rsid w:val="004858F4"/>
    <w:rsid w:val="00486240"/>
    <w:rsid w:val="00487796"/>
    <w:rsid w:val="00490073"/>
    <w:rsid w:val="00491236"/>
    <w:rsid w:val="00492D15"/>
    <w:rsid w:val="00493959"/>
    <w:rsid w:val="0049455C"/>
    <w:rsid w:val="004955A9"/>
    <w:rsid w:val="0049571B"/>
    <w:rsid w:val="00496B04"/>
    <w:rsid w:val="00497771"/>
    <w:rsid w:val="004A0940"/>
    <w:rsid w:val="004A0B61"/>
    <w:rsid w:val="004A1A8B"/>
    <w:rsid w:val="004A2AEC"/>
    <w:rsid w:val="004A2AFB"/>
    <w:rsid w:val="004A37EA"/>
    <w:rsid w:val="004A43F1"/>
    <w:rsid w:val="004A44DE"/>
    <w:rsid w:val="004A4B9B"/>
    <w:rsid w:val="004A6742"/>
    <w:rsid w:val="004A69DE"/>
    <w:rsid w:val="004B0001"/>
    <w:rsid w:val="004B136F"/>
    <w:rsid w:val="004B1C17"/>
    <w:rsid w:val="004B2722"/>
    <w:rsid w:val="004B2F09"/>
    <w:rsid w:val="004B31A5"/>
    <w:rsid w:val="004B40A3"/>
    <w:rsid w:val="004B4DE1"/>
    <w:rsid w:val="004B517C"/>
    <w:rsid w:val="004B55EF"/>
    <w:rsid w:val="004B6568"/>
    <w:rsid w:val="004B66EF"/>
    <w:rsid w:val="004B769F"/>
    <w:rsid w:val="004B7C9F"/>
    <w:rsid w:val="004B7F59"/>
    <w:rsid w:val="004C0137"/>
    <w:rsid w:val="004C1DFA"/>
    <w:rsid w:val="004C223F"/>
    <w:rsid w:val="004C3A9C"/>
    <w:rsid w:val="004C4687"/>
    <w:rsid w:val="004C4E76"/>
    <w:rsid w:val="004C51C5"/>
    <w:rsid w:val="004C5F3D"/>
    <w:rsid w:val="004C6097"/>
    <w:rsid w:val="004C6189"/>
    <w:rsid w:val="004C657E"/>
    <w:rsid w:val="004C6989"/>
    <w:rsid w:val="004C6EFB"/>
    <w:rsid w:val="004C6F0F"/>
    <w:rsid w:val="004C7189"/>
    <w:rsid w:val="004C7F48"/>
    <w:rsid w:val="004D010A"/>
    <w:rsid w:val="004D0DBC"/>
    <w:rsid w:val="004D289C"/>
    <w:rsid w:val="004D2AD6"/>
    <w:rsid w:val="004D33CE"/>
    <w:rsid w:val="004D3578"/>
    <w:rsid w:val="004D5294"/>
    <w:rsid w:val="004D589F"/>
    <w:rsid w:val="004D5F0B"/>
    <w:rsid w:val="004D64B6"/>
    <w:rsid w:val="004D672D"/>
    <w:rsid w:val="004D784F"/>
    <w:rsid w:val="004E09BE"/>
    <w:rsid w:val="004E0FFC"/>
    <w:rsid w:val="004E1470"/>
    <w:rsid w:val="004E1944"/>
    <w:rsid w:val="004E2063"/>
    <w:rsid w:val="004E213A"/>
    <w:rsid w:val="004E2A7E"/>
    <w:rsid w:val="004E3D5D"/>
    <w:rsid w:val="004E58CD"/>
    <w:rsid w:val="004E5E08"/>
    <w:rsid w:val="004E770C"/>
    <w:rsid w:val="004F06DF"/>
    <w:rsid w:val="004F0988"/>
    <w:rsid w:val="004F0D95"/>
    <w:rsid w:val="004F1629"/>
    <w:rsid w:val="004F2447"/>
    <w:rsid w:val="004F2C19"/>
    <w:rsid w:val="004F3340"/>
    <w:rsid w:val="004F42C7"/>
    <w:rsid w:val="004F4B82"/>
    <w:rsid w:val="004F4D7C"/>
    <w:rsid w:val="004F4DA5"/>
    <w:rsid w:val="004F4F2C"/>
    <w:rsid w:val="004F5CEC"/>
    <w:rsid w:val="004F5DDC"/>
    <w:rsid w:val="004F6E50"/>
    <w:rsid w:val="004F76D6"/>
    <w:rsid w:val="004F7FDF"/>
    <w:rsid w:val="005001C2"/>
    <w:rsid w:val="00500460"/>
    <w:rsid w:val="00500E94"/>
    <w:rsid w:val="00501D15"/>
    <w:rsid w:val="00501E8E"/>
    <w:rsid w:val="00501F25"/>
    <w:rsid w:val="0050363D"/>
    <w:rsid w:val="00504927"/>
    <w:rsid w:val="00504FF9"/>
    <w:rsid w:val="005050D2"/>
    <w:rsid w:val="00505852"/>
    <w:rsid w:val="00505879"/>
    <w:rsid w:val="00505B9E"/>
    <w:rsid w:val="00505F9C"/>
    <w:rsid w:val="005071E0"/>
    <w:rsid w:val="00510636"/>
    <w:rsid w:val="00510F3A"/>
    <w:rsid w:val="005112E2"/>
    <w:rsid w:val="005121C6"/>
    <w:rsid w:val="005122DE"/>
    <w:rsid w:val="00512C26"/>
    <w:rsid w:val="00512D14"/>
    <w:rsid w:val="00513347"/>
    <w:rsid w:val="00513D8F"/>
    <w:rsid w:val="0051413D"/>
    <w:rsid w:val="00514BAA"/>
    <w:rsid w:val="00515460"/>
    <w:rsid w:val="00516044"/>
    <w:rsid w:val="00516783"/>
    <w:rsid w:val="00517235"/>
    <w:rsid w:val="005217AC"/>
    <w:rsid w:val="00521A84"/>
    <w:rsid w:val="00521BC5"/>
    <w:rsid w:val="0052266A"/>
    <w:rsid w:val="00524FA3"/>
    <w:rsid w:val="00525854"/>
    <w:rsid w:val="00526644"/>
    <w:rsid w:val="0052697E"/>
    <w:rsid w:val="00526E58"/>
    <w:rsid w:val="00527170"/>
    <w:rsid w:val="0052767C"/>
    <w:rsid w:val="00527C99"/>
    <w:rsid w:val="00530095"/>
    <w:rsid w:val="0053301B"/>
    <w:rsid w:val="005331B7"/>
    <w:rsid w:val="005332AE"/>
    <w:rsid w:val="0053388B"/>
    <w:rsid w:val="0053496D"/>
    <w:rsid w:val="00534CB7"/>
    <w:rsid w:val="00534F94"/>
    <w:rsid w:val="00535140"/>
    <w:rsid w:val="005353D1"/>
    <w:rsid w:val="00535773"/>
    <w:rsid w:val="005361FC"/>
    <w:rsid w:val="005365BF"/>
    <w:rsid w:val="00536B2C"/>
    <w:rsid w:val="005378E9"/>
    <w:rsid w:val="00540CDE"/>
    <w:rsid w:val="0054183F"/>
    <w:rsid w:val="005421B7"/>
    <w:rsid w:val="00542837"/>
    <w:rsid w:val="005437D2"/>
    <w:rsid w:val="00543E6C"/>
    <w:rsid w:val="00545664"/>
    <w:rsid w:val="005477B0"/>
    <w:rsid w:val="00550AB3"/>
    <w:rsid w:val="005513E3"/>
    <w:rsid w:val="00551C30"/>
    <w:rsid w:val="0055359B"/>
    <w:rsid w:val="00554867"/>
    <w:rsid w:val="0055490F"/>
    <w:rsid w:val="0055501D"/>
    <w:rsid w:val="005601BE"/>
    <w:rsid w:val="005608B9"/>
    <w:rsid w:val="00561A82"/>
    <w:rsid w:val="00563205"/>
    <w:rsid w:val="005632AB"/>
    <w:rsid w:val="005641E3"/>
    <w:rsid w:val="00565087"/>
    <w:rsid w:val="00567FC7"/>
    <w:rsid w:val="00570156"/>
    <w:rsid w:val="00571246"/>
    <w:rsid w:val="00571D00"/>
    <w:rsid w:val="00571E3D"/>
    <w:rsid w:val="005720FF"/>
    <w:rsid w:val="00573AFA"/>
    <w:rsid w:val="00574665"/>
    <w:rsid w:val="00575E33"/>
    <w:rsid w:val="00577800"/>
    <w:rsid w:val="00577F20"/>
    <w:rsid w:val="00580129"/>
    <w:rsid w:val="00580C06"/>
    <w:rsid w:val="00581626"/>
    <w:rsid w:val="005817F0"/>
    <w:rsid w:val="005819CC"/>
    <w:rsid w:val="00581CB3"/>
    <w:rsid w:val="005823A3"/>
    <w:rsid w:val="005823C8"/>
    <w:rsid w:val="00582C8B"/>
    <w:rsid w:val="00582FBE"/>
    <w:rsid w:val="00583EA0"/>
    <w:rsid w:val="00584561"/>
    <w:rsid w:val="00584B2C"/>
    <w:rsid w:val="00585689"/>
    <w:rsid w:val="0058569E"/>
    <w:rsid w:val="0058706A"/>
    <w:rsid w:val="005900AC"/>
    <w:rsid w:val="0059010D"/>
    <w:rsid w:val="0059044F"/>
    <w:rsid w:val="0059085F"/>
    <w:rsid w:val="00591EC5"/>
    <w:rsid w:val="00593298"/>
    <w:rsid w:val="00594474"/>
    <w:rsid w:val="00596DDC"/>
    <w:rsid w:val="00597B11"/>
    <w:rsid w:val="005A031D"/>
    <w:rsid w:val="005A0EDA"/>
    <w:rsid w:val="005A13A5"/>
    <w:rsid w:val="005A206D"/>
    <w:rsid w:val="005A4230"/>
    <w:rsid w:val="005A4269"/>
    <w:rsid w:val="005A4F82"/>
    <w:rsid w:val="005A5C40"/>
    <w:rsid w:val="005A6078"/>
    <w:rsid w:val="005A66C9"/>
    <w:rsid w:val="005A6E7E"/>
    <w:rsid w:val="005A70DB"/>
    <w:rsid w:val="005A7236"/>
    <w:rsid w:val="005A7471"/>
    <w:rsid w:val="005A7656"/>
    <w:rsid w:val="005B0091"/>
    <w:rsid w:val="005B0FDD"/>
    <w:rsid w:val="005B16FE"/>
    <w:rsid w:val="005B2721"/>
    <w:rsid w:val="005B2844"/>
    <w:rsid w:val="005B298F"/>
    <w:rsid w:val="005B3F73"/>
    <w:rsid w:val="005B5680"/>
    <w:rsid w:val="005B599E"/>
    <w:rsid w:val="005B6248"/>
    <w:rsid w:val="005C1996"/>
    <w:rsid w:val="005C19BE"/>
    <w:rsid w:val="005C312B"/>
    <w:rsid w:val="005C497F"/>
    <w:rsid w:val="005C5495"/>
    <w:rsid w:val="005C590C"/>
    <w:rsid w:val="005C5F8F"/>
    <w:rsid w:val="005C6041"/>
    <w:rsid w:val="005C72BE"/>
    <w:rsid w:val="005C730E"/>
    <w:rsid w:val="005C7F59"/>
    <w:rsid w:val="005C7F78"/>
    <w:rsid w:val="005D2E01"/>
    <w:rsid w:val="005D2E2F"/>
    <w:rsid w:val="005D377B"/>
    <w:rsid w:val="005D4093"/>
    <w:rsid w:val="005D4149"/>
    <w:rsid w:val="005D4E75"/>
    <w:rsid w:val="005D5B7A"/>
    <w:rsid w:val="005D61E4"/>
    <w:rsid w:val="005D63A5"/>
    <w:rsid w:val="005D65DB"/>
    <w:rsid w:val="005D7526"/>
    <w:rsid w:val="005D7C35"/>
    <w:rsid w:val="005E215C"/>
    <w:rsid w:val="005E2190"/>
    <w:rsid w:val="005E2630"/>
    <w:rsid w:val="005E401C"/>
    <w:rsid w:val="005E424C"/>
    <w:rsid w:val="005E4BB2"/>
    <w:rsid w:val="005E62EE"/>
    <w:rsid w:val="005F0D94"/>
    <w:rsid w:val="005F15A5"/>
    <w:rsid w:val="005F252E"/>
    <w:rsid w:val="005F2E34"/>
    <w:rsid w:val="005F422D"/>
    <w:rsid w:val="005F5069"/>
    <w:rsid w:val="005F6A12"/>
    <w:rsid w:val="005F6B81"/>
    <w:rsid w:val="005F770D"/>
    <w:rsid w:val="00600021"/>
    <w:rsid w:val="0060051E"/>
    <w:rsid w:val="00600B26"/>
    <w:rsid w:val="00601537"/>
    <w:rsid w:val="00602AEA"/>
    <w:rsid w:val="00603470"/>
    <w:rsid w:val="00603899"/>
    <w:rsid w:val="00603D33"/>
    <w:rsid w:val="00603F32"/>
    <w:rsid w:val="0060448B"/>
    <w:rsid w:val="00604C1F"/>
    <w:rsid w:val="00604E04"/>
    <w:rsid w:val="0060553E"/>
    <w:rsid w:val="006058F4"/>
    <w:rsid w:val="006058FD"/>
    <w:rsid w:val="006074E2"/>
    <w:rsid w:val="00607A36"/>
    <w:rsid w:val="00610085"/>
    <w:rsid w:val="00610FD6"/>
    <w:rsid w:val="0061170A"/>
    <w:rsid w:val="00612141"/>
    <w:rsid w:val="00613596"/>
    <w:rsid w:val="00614FDF"/>
    <w:rsid w:val="0061665A"/>
    <w:rsid w:val="006174BB"/>
    <w:rsid w:val="0062119C"/>
    <w:rsid w:val="006213F6"/>
    <w:rsid w:val="0062172C"/>
    <w:rsid w:val="006226B8"/>
    <w:rsid w:val="00623E14"/>
    <w:rsid w:val="0062784A"/>
    <w:rsid w:val="006305CE"/>
    <w:rsid w:val="00630F12"/>
    <w:rsid w:val="00633243"/>
    <w:rsid w:val="006343CE"/>
    <w:rsid w:val="00635414"/>
    <w:rsid w:val="0063543D"/>
    <w:rsid w:val="0063665D"/>
    <w:rsid w:val="006370C4"/>
    <w:rsid w:val="00640B79"/>
    <w:rsid w:val="00640DF6"/>
    <w:rsid w:val="006417FD"/>
    <w:rsid w:val="00641A3D"/>
    <w:rsid w:val="00641E6E"/>
    <w:rsid w:val="00643124"/>
    <w:rsid w:val="00644114"/>
    <w:rsid w:val="0064418C"/>
    <w:rsid w:val="006458C6"/>
    <w:rsid w:val="00646211"/>
    <w:rsid w:val="00646B4A"/>
    <w:rsid w:val="00647114"/>
    <w:rsid w:val="00647917"/>
    <w:rsid w:val="006506E4"/>
    <w:rsid w:val="00650866"/>
    <w:rsid w:val="00650A83"/>
    <w:rsid w:val="00650B50"/>
    <w:rsid w:val="006519AE"/>
    <w:rsid w:val="0065251E"/>
    <w:rsid w:val="00652690"/>
    <w:rsid w:val="00652DF8"/>
    <w:rsid w:val="006532FC"/>
    <w:rsid w:val="00653696"/>
    <w:rsid w:val="0065555E"/>
    <w:rsid w:val="00655577"/>
    <w:rsid w:val="0065582F"/>
    <w:rsid w:val="006558A2"/>
    <w:rsid w:val="006565EA"/>
    <w:rsid w:val="0065691E"/>
    <w:rsid w:val="00657C1E"/>
    <w:rsid w:val="006601E5"/>
    <w:rsid w:val="0066112F"/>
    <w:rsid w:val="0066138F"/>
    <w:rsid w:val="006618C2"/>
    <w:rsid w:val="00662FE8"/>
    <w:rsid w:val="00663329"/>
    <w:rsid w:val="00663EAD"/>
    <w:rsid w:val="00670193"/>
    <w:rsid w:val="006701CC"/>
    <w:rsid w:val="00670333"/>
    <w:rsid w:val="006720B3"/>
    <w:rsid w:val="0067223C"/>
    <w:rsid w:val="006734D8"/>
    <w:rsid w:val="0067409D"/>
    <w:rsid w:val="006744BD"/>
    <w:rsid w:val="00674630"/>
    <w:rsid w:val="00674D5E"/>
    <w:rsid w:val="006750C2"/>
    <w:rsid w:val="00675401"/>
    <w:rsid w:val="00675B54"/>
    <w:rsid w:val="00675E14"/>
    <w:rsid w:val="00676D3C"/>
    <w:rsid w:val="00677890"/>
    <w:rsid w:val="00677DEA"/>
    <w:rsid w:val="006802BD"/>
    <w:rsid w:val="00680828"/>
    <w:rsid w:val="00680938"/>
    <w:rsid w:val="00681997"/>
    <w:rsid w:val="00681A0A"/>
    <w:rsid w:val="00682225"/>
    <w:rsid w:val="00682554"/>
    <w:rsid w:val="00682816"/>
    <w:rsid w:val="00682BBD"/>
    <w:rsid w:val="00682CB7"/>
    <w:rsid w:val="006838EF"/>
    <w:rsid w:val="00683AE7"/>
    <w:rsid w:val="0068426B"/>
    <w:rsid w:val="00685014"/>
    <w:rsid w:val="0068650D"/>
    <w:rsid w:val="00686574"/>
    <w:rsid w:val="006872B2"/>
    <w:rsid w:val="00687A6F"/>
    <w:rsid w:val="00687B15"/>
    <w:rsid w:val="00693F30"/>
    <w:rsid w:val="006941B4"/>
    <w:rsid w:val="00695306"/>
    <w:rsid w:val="00695C49"/>
    <w:rsid w:val="00697F1E"/>
    <w:rsid w:val="006A03A3"/>
    <w:rsid w:val="006A1017"/>
    <w:rsid w:val="006A11D2"/>
    <w:rsid w:val="006A15EE"/>
    <w:rsid w:val="006A26A0"/>
    <w:rsid w:val="006A27D7"/>
    <w:rsid w:val="006A2B04"/>
    <w:rsid w:val="006A2E63"/>
    <w:rsid w:val="006A30D2"/>
    <w:rsid w:val="006A323F"/>
    <w:rsid w:val="006A3BFA"/>
    <w:rsid w:val="006A4AA1"/>
    <w:rsid w:val="006A5343"/>
    <w:rsid w:val="006A5E65"/>
    <w:rsid w:val="006A7847"/>
    <w:rsid w:val="006B02A5"/>
    <w:rsid w:val="006B0DDD"/>
    <w:rsid w:val="006B0E6F"/>
    <w:rsid w:val="006B18B2"/>
    <w:rsid w:val="006B30D0"/>
    <w:rsid w:val="006B3567"/>
    <w:rsid w:val="006B36CA"/>
    <w:rsid w:val="006B5220"/>
    <w:rsid w:val="006B698B"/>
    <w:rsid w:val="006B734A"/>
    <w:rsid w:val="006B7CD4"/>
    <w:rsid w:val="006C105A"/>
    <w:rsid w:val="006C1A89"/>
    <w:rsid w:val="006C1DC7"/>
    <w:rsid w:val="006C21A6"/>
    <w:rsid w:val="006C27E0"/>
    <w:rsid w:val="006C3B63"/>
    <w:rsid w:val="006C3D95"/>
    <w:rsid w:val="006C46D3"/>
    <w:rsid w:val="006C4D8C"/>
    <w:rsid w:val="006C5CF5"/>
    <w:rsid w:val="006C689B"/>
    <w:rsid w:val="006C7FC4"/>
    <w:rsid w:val="006D25ED"/>
    <w:rsid w:val="006D35FD"/>
    <w:rsid w:val="006D42B8"/>
    <w:rsid w:val="006D4843"/>
    <w:rsid w:val="006D4AAE"/>
    <w:rsid w:val="006D5486"/>
    <w:rsid w:val="006D698C"/>
    <w:rsid w:val="006E0BE1"/>
    <w:rsid w:val="006E0ECA"/>
    <w:rsid w:val="006E1ED8"/>
    <w:rsid w:val="006E2684"/>
    <w:rsid w:val="006E2B95"/>
    <w:rsid w:val="006E35D8"/>
    <w:rsid w:val="006E376A"/>
    <w:rsid w:val="006E4260"/>
    <w:rsid w:val="006E5C86"/>
    <w:rsid w:val="006E722C"/>
    <w:rsid w:val="006E7336"/>
    <w:rsid w:val="006E7ACB"/>
    <w:rsid w:val="006E7CA8"/>
    <w:rsid w:val="006F0C68"/>
    <w:rsid w:val="006F1EF5"/>
    <w:rsid w:val="006F1F62"/>
    <w:rsid w:val="006F2883"/>
    <w:rsid w:val="006F794F"/>
    <w:rsid w:val="00701116"/>
    <w:rsid w:val="00702B31"/>
    <w:rsid w:val="00702BFD"/>
    <w:rsid w:val="00703720"/>
    <w:rsid w:val="00703A21"/>
    <w:rsid w:val="00705793"/>
    <w:rsid w:val="00705E3A"/>
    <w:rsid w:val="007062A3"/>
    <w:rsid w:val="00706962"/>
    <w:rsid w:val="00706994"/>
    <w:rsid w:val="00706D28"/>
    <w:rsid w:val="00706F41"/>
    <w:rsid w:val="00706F6D"/>
    <w:rsid w:val="0070720C"/>
    <w:rsid w:val="00707758"/>
    <w:rsid w:val="00710450"/>
    <w:rsid w:val="007104BA"/>
    <w:rsid w:val="007107E2"/>
    <w:rsid w:val="0071341B"/>
    <w:rsid w:val="00713BD1"/>
    <w:rsid w:val="00713C44"/>
    <w:rsid w:val="007141D8"/>
    <w:rsid w:val="00714C03"/>
    <w:rsid w:val="007170E9"/>
    <w:rsid w:val="00717700"/>
    <w:rsid w:val="0072025C"/>
    <w:rsid w:val="0072083A"/>
    <w:rsid w:val="00720A64"/>
    <w:rsid w:val="00720DD3"/>
    <w:rsid w:val="00721439"/>
    <w:rsid w:val="00722392"/>
    <w:rsid w:val="007225F1"/>
    <w:rsid w:val="0072360A"/>
    <w:rsid w:val="00723F73"/>
    <w:rsid w:val="00724BCA"/>
    <w:rsid w:val="00724DD8"/>
    <w:rsid w:val="00726E74"/>
    <w:rsid w:val="00730CA5"/>
    <w:rsid w:val="007310DC"/>
    <w:rsid w:val="0073149D"/>
    <w:rsid w:val="0073229A"/>
    <w:rsid w:val="00732B4B"/>
    <w:rsid w:val="007334AA"/>
    <w:rsid w:val="00733E0B"/>
    <w:rsid w:val="007341B0"/>
    <w:rsid w:val="00734A5B"/>
    <w:rsid w:val="00735517"/>
    <w:rsid w:val="00736979"/>
    <w:rsid w:val="0074026F"/>
    <w:rsid w:val="0074073D"/>
    <w:rsid w:val="0074178E"/>
    <w:rsid w:val="00741917"/>
    <w:rsid w:val="00742583"/>
    <w:rsid w:val="007429F6"/>
    <w:rsid w:val="007436D9"/>
    <w:rsid w:val="00744E76"/>
    <w:rsid w:val="0074559A"/>
    <w:rsid w:val="00745768"/>
    <w:rsid w:val="00746D15"/>
    <w:rsid w:val="00747F98"/>
    <w:rsid w:val="0075090B"/>
    <w:rsid w:val="0075302C"/>
    <w:rsid w:val="0075443C"/>
    <w:rsid w:val="007559EC"/>
    <w:rsid w:val="00756B90"/>
    <w:rsid w:val="00757355"/>
    <w:rsid w:val="00757FF3"/>
    <w:rsid w:val="00761106"/>
    <w:rsid w:val="0076152E"/>
    <w:rsid w:val="00761EE2"/>
    <w:rsid w:val="007623D7"/>
    <w:rsid w:val="00763FD0"/>
    <w:rsid w:val="00764CDA"/>
    <w:rsid w:val="00765FE3"/>
    <w:rsid w:val="0076603A"/>
    <w:rsid w:val="007661A7"/>
    <w:rsid w:val="007666DE"/>
    <w:rsid w:val="00767A00"/>
    <w:rsid w:val="00767A50"/>
    <w:rsid w:val="00770C5F"/>
    <w:rsid w:val="00773189"/>
    <w:rsid w:val="00773BF0"/>
    <w:rsid w:val="00773ED1"/>
    <w:rsid w:val="0077464B"/>
    <w:rsid w:val="0077467A"/>
    <w:rsid w:val="00774DA4"/>
    <w:rsid w:val="00774F19"/>
    <w:rsid w:val="00776280"/>
    <w:rsid w:val="0078013B"/>
    <w:rsid w:val="00780C02"/>
    <w:rsid w:val="007810BE"/>
    <w:rsid w:val="00781A3F"/>
    <w:rsid w:val="00781F0F"/>
    <w:rsid w:val="00782CD8"/>
    <w:rsid w:val="007848A7"/>
    <w:rsid w:val="00784C96"/>
    <w:rsid w:val="0078561C"/>
    <w:rsid w:val="007857BA"/>
    <w:rsid w:val="007863BC"/>
    <w:rsid w:val="007865F0"/>
    <w:rsid w:val="0078747E"/>
    <w:rsid w:val="00787716"/>
    <w:rsid w:val="00792771"/>
    <w:rsid w:val="00792DCA"/>
    <w:rsid w:val="00793CC0"/>
    <w:rsid w:val="007940E3"/>
    <w:rsid w:val="00795582"/>
    <w:rsid w:val="00795866"/>
    <w:rsid w:val="007A10C9"/>
    <w:rsid w:val="007A182F"/>
    <w:rsid w:val="007A1950"/>
    <w:rsid w:val="007A1C4D"/>
    <w:rsid w:val="007A21EC"/>
    <w:rsid w:val="007A2EA4"/>
    <w:rsid w:val="007A3323"/>
    <w:rsid w:val="007A3A66"/>
    <w:rsid w:val="007A3E6D"/>
    <w:rsid w:val="007A5E06"/>
    <w:rsid w:val="007A67E7"/>
    <w:rsid w:val="007B0433"/>
    <w:rsid w:val="007B0D7F"/>
    <w:rsid w:val="007B12F3"/>
    <w:rsid w:val="007B1651"/>
    <w:rsid w:val="007B17FA"/>
    <w:rsid w:val="007B253D"/>
    <w:rsid w:val="007B272C"/>
    <w:rsid w:val="007B3061"/>
    <w:rsid w:val="007B4830"/>
    <w:rsid w:val="007B48DF"/>
    <w:rsid w:val="007B5081"/>
    <w:rsid w:val="007B51AE"/>
    <w:rsid w:val="007B600E"/>
    <w:rsid w:val="007B62A9"/>
    <w:rsid w:val="007B648A"/>
    <w:rsid w:val="007B6A0D"/>
    <w:rsid w:val="007B76FB"/>
    <w:rsid w:val="007B7D0E"/>
    <w:rsid w:val="007C049B"/>
    <w:rsid w:val="007C1B72"/>
    <w:rsid w:val="007C4EFE"/>
    <w:rsid w:val="007C4FE4"/>
    <w:rsid w:val="007C5703"/>
    <w:rsid w:val="007C572E"/>
    <w:rsid w:val="007C625B"/>
    <w:rsid w:val="007C6447"/>
    <w:rsid w:val="007C65ED"/>
    <w:rsid w:val="007C6961"/>
    <w:rsid w:val="007C6D2A"/>
    <w:rsid w:val="007D05F0"/>
    <w:rsid w:val="007D076B"/>
    <w:rsid w:val="007D19BE"/>
    <w:rsid w:val="007D21EF"/>
    <w:rsid w:val="007D255A"/>
    <w:rsid w:val="007D3B7B"/>
    <w:rsid w:val="007D5646"/>
    <w:rsid w:val="007D7980"/>
    <w:rsid w:val="007D7C68"/>
    <w:rsid w:val="007E02B7"/>
    <w:rsid w:val="007E1054"/>
    <w:rsid w:val="007E10CA"/>
    <w:rsid w:val="007E2138"/>
    <w:rsid w:val="007E218D"/>
    <w:rsid w:val="007E2446"/>
    <w:rsid w:val="007E354C"/>
    <w:rsid w:val="007E3C35"/>
    <w:rsid w:val="007E655E"/>
    <w:rsid w:val="007E68BD"/>
    <w:rsid w:val="007E6A65"/>
    <w:rsid w:val="007E7E3E"/>
    <w:rsid w:val="007E7EBC"/>
    <w:rsid w:val="007F038E"/>
    <w:rsid w:val="007F0F4A"/>
    <w:rsid w:val="007F1812"/>
    <w:rsid w:val="007F217D"/>
    <w:rsid w:val="007F2E9B"/>
    <w:rsid w:val="007F3174"/>
    <w:rsid w:val="007F3789"/>
    <w:rsid w:val="007F43AF"/>
    <w:rsid w:val="007F55E4"/>
    <w:rsid w:val="007F5FF6"/>
    <w:rsid w:val="007F6712"/>
    <w:rsid w:val="007F6974"/>
    <w:rsid w:val="007F7AAA"/>
    <w:rsid w:val="007F7F44"/>
    <w:rsid w:val="00800357"/>
    <w:rsid w:val="00800A27"/>
    <w:rsid w:val="00800E78"/>
    <w:rsid w:val="008028A4"/>
    <w:rsid w:val="00802B03"/>
    <w:rsid w:val="00803049"/>
    <w:rsid w:val="0080327E"/>
    <w:rsid w:val="00803957"/>
    <w:rsid w:val="0080458A"/>
    <w:rsid w:val="0080474B"/>
    <w:rsid w:val="00806B9B"/>
    <w:rsid w:val="00811987"/>
    <w:rsid w:val="00811A81"/>
    <w:rsid w:val="00811DE1"/>
    <w:rsid w:val="00812A91"/>
    <w:rsid w:val="00813161"/>
    <w:rsid w:val="00813642"/>
    <w:rsid w:val="008138F3"/>
    <w:rsid w:val="00813ACC"/>
    <w:rsid w:val="00813CCA"/>
    <w:rsid w:val="00813D87"/>
    <w:rsid w:val="00813E1F"/>
    <w:rsid w:val="00813F54"/>
    <w:rsid w:val="008148FD"/>
    <w:rsid w:val="008152BD"/>
    <w:rsid w:val="00815F3C"/>
    <w:rsid w:val="00817015"/>
    <w:rsid w:val="00820512"/>
    <w:rsid w:val="008208F9"/>
    <w:rsid w:val="00820B13"/>
    <w:rsid w:val="008211AB"/>
    <w:rsid w:val="008215D9"/>
    <w:rsid w:val="00822BBA"/>
    <w:rsid w:val="00822E77"/>
    <w:rsid w:val="008240FE"/>
    <w:rsid w:val="008247DC"/>
    <w:rsid w:val="008252A3"/>
    <w:rsid w:val="008255DF"/>
    <w:rsid w:val="00825F46"/>
    <w:rsid w:val="008260A6"/>
    <w:rsid w:val="00826984"/>
    <w:rsid w:val="00826988"/>
    <w:rsid w:val="00827ADF"/>
    <w:rsid w:val="00830747"/>
    <w:rsid w:val="00832279"/>
    <w:rsid w:val="0083229D"/>
    <w:rsid w:val="00832565"/>
    <w:rsid w:val="008343A2"/>
    <w:rsid w:val="0083482A"/>
    <w:rsid w:val="00834B55"/>
    <w:rsid w:val="00835B44"/>
    <w:rsid w:val="00836118"/>
    <w:rsid w:val="00836D9B"/>
    <w:rsid w:val="0083746D"/>
    <w:rsid w:val="00837470"/>
    <w:rsid w:val="008374A7"/>
    <w:rsid w:val="00840CA6"/>
    <w:rsid w:val="00841618"/>
    <w:rsid w:val="008425B0"/>
    <w:rsid w:val="00845D3B"/>
    <w:rsid w:val="00845DAD"/>
    <w:rsid w:val="00846394"/>
    <w:rsid w:val="00851AAD"/>
    <w:rsid w:val="00851EB7"/>
    <w:rsid w:val="00851FDA"/>
    <w:rsid w:val="008547AF"/>
    <w:rsid w:val="00854BE8"/>
    <w:rsid w:val="00855769"/>
    <w:rsid w:val="00855B2B"/>
    <w:rsid w:val="008564AD"/>
    <w:rsid w:val="00857903"/>
    <w:rsid w:val="00861947"/>
    <w:rsid w:val="00861A73"/>
    <w:rsid w:val="00862C58"/>
    <w:rsid w:val="008630F9"/>
    <w:rsid w:val="00863A57"/>
    <w:rsid w:val="0086407A"/>
    <w:rsid w:val="0086426D"/>
    <w:rsid w:val="00864D83"/>
    <w:rsid w:val="008654C5"/>
    <w:rsid w:val="00865912"/>
    <w:rsid w:val="00865DB4"/>
    <w:rsid w:val="00865F66"/>
    <w:rsid w:val="00870316"/>
    <w:rsid w:val="00870374"/>
    <w:rsid w:val="00870999"/>
    <w:rsid w:val="00872323"/>
    <w:rsid w:val="00872A72"/>
    <w:rsid w:val="00872B2E"/>
    <w:rsid w:val="00872BEE"/>
    <w:rsid w:val="00872D9B"/>
    <w:rsid w:val="00872FF0"/>
    <w:rsid w:val="00874056"/>
    <w:rsid w:val="008744EE"/>
    <w:rsid w:val="00875AF8"/>
    <w:rsid w:val="00876712"/>
    <w:rsid w:val="008768CA"/>
    <w:rsid w:val="0088057E"/>
    <w:rsid w:val="00881E1B"/>
    <w:rsid w:val="0088210D"/>
    <w:rsid w:val="008835DA"/>
    <w:rsid w:val="0088449D"/>
    <w:rsid w:val="00884B6E"/>
    <w:rsid w:val="00885AC8"/>
    <w:rsid w:val="008861B4"/>
    <w:rsid w:val="00886965"/>
    <w:rsid w:val="00887506"/>
    <w:rsid w:val="00887532"/>
    <w:rsid w:val="0089094A"/>
    <w:rsid w:val="008918D3"/>
    <w:rsid w:val="00891F09"/>
    <w:rsid w:val="00892E29"/>
    <w:rsid w:val="00892EF4"/>
    <w:rsid w:val="00897CDD"/>
    <w:rsid w:val="008A006F"/>
    <w:rsid w:val="008A026F"/>
    <w:rsid w:val="008A1292"/>
    <w:rsid w:val="008A229C"/>
    <w:rsid w:val="008A2887"/>
    <w:rsid w:val="008A2B69"/>
    <w:rsid w:val="008A3046"/>
    <w:rsid w:val="008A407B"/>
    <w:rsid w:val="008A4C81"/>
    <w:rsid w:val="008A5B68"/>
    <w:rsid w:val="008A5DB5"/>
    <w:rsid w:val="008A632A"/>
    <w:rsid w:val="008A6C4A"/>
    <w:rsid w:val="008B122D"/>
    <w:rsid w:val="008B128E"/>
    <w:rsid w:val="008B1454"/>
    <w:rsid w:val="008B193F"/>
    <w:rsid w:val="008B218B"/>
    <w:rsid w:val="008B21EC"/>
    <w:rsid w:val="008B2804"/>
    <w:rsid w:val="008B29BB"/>
    <w:rsid w:val="008B52F0"/>
    <w:rsid w:val="008B55EA"/>
    <w:rsid w:val="008B5D2E"/>
    <w:rsid w:val="008B775E"/>
    <w:rsid w:val="008C0DDD"/>
    <w:rsid w:val="008C1134"/>
    <w:rsid w:val="008C2033"/>
    <w:rsid w:val="008C2060"/>
    <w:rsid w:val="008C20E4"/>
    <w:rsid w:val="008C2BC3"/>
    <w:rsid w:val="008C2E3A"/>
    <w:rsid w:val="008C2F0A"/>
    <w:rsid w:val="008C384C"/>
    <w:rsid w:val="008C3C19"/>
    <w:rsid w:val="008C7B7A"/>
    <w:rsid w:val="008D0764"/>
    <w:rsid w:val="008D0CB2"/>
    <w:rsid w:val="008D0D53"/>
    <w:rsid w:val="008D14D5"/>
    <w:rsid w:val="008D1A43"/>
    <w:rsid w:val="008D1E33"/>
    <w:rsid w:val="008D23E4"/>
    <w:rsid w:val="008D2726"/>
    <w:rsid w:val="008D3611"/>
    <w:rsid w:val="008D3717"/>
    <w:rsid w:val="008D3A4A"/>
    <w:rsid w:val="008D3D2B"/>
    <w:rsid w:val="008D3FE8"/>
    <w:rsid w:val="008D4985"/>
    <w:rsid w:val="008D5373"/>
    <w:rsid w:val="008D6B73"/>
    <w:rsid w:val="008D6EF6"/>
    <w:rsid w:val="008D763F"/>
    <w:rsid w:val="008D793C"/>
    <w:rsid w:val="008E0889"/>
    <w:rsid w:val="008E1C03"/>
    <w:rsid w:val="008E1D84"/>
    <w:rsid w:val="008E2016"/>
    <w:rsid w:val="008E21AE"/>
    <w:rsid w:val="008E245E"/>
    <w:rsid w:val="008E2A2D"/>
    <w:rsid w:val="008E3011"/>
    <w:rsid w:val="008E3741"/>
    <w:rsid w:val="008E54E2"/>
    <w:rsid w:val="008E54ED"/>
    <w:rsid w:val="008E5CE7"/>
    <w:rsid w:val="008E6453"/>
    <w:rsid w:val="008E76EC"/>
    <w:rsid w:val="008E77A4"/>
    <w:rsid w:val="008E77D7"/>
    <w:rsid w:val="008E7D2D"/>
    <w:rsid w:val="008F0B9E"/>
    <w:rsid w:val="008F139D"/>
    <w:rsid w:val="008F24FF"/>
    <w:rsid w:val="008F368F"/>
    <w:rsid w:val="008F38FB"/>
    <w:rsid w:val="008F5738"/>
    <w:rsid w:val="008F5C78"/>
    <w:rsid w:val="008F623C"/>
    <w:rsid w:val="009004D7"/>
    <w:rsid w:val="00900B7D"/>
    <w:rsid w:val="00900BED"/>
    <w:rsid w:val="0090151B"/>
    <w:rsid w:val="0090271F"/>
    <w:rsid w:val="00902E23"/>
    <w:rsid w:val="0090309C"/>
    <w:rsid w:val="00903AA5"/>
    <w:rsid w:val="00903F66"/>
    <w:rsid w:val="0090417E"/>
    <w:rsid w:val="009052F1"/>
    <w:rsid w:val="009054D4"/>
    <w:rsid w:val="009076F3"/>
    <w:rsid w:val="00911041"/>
    <w:rsid w:val="00911375"/>
    <w:rsid w:val="009114D7"/>
    <w:rsid w:val="0091348E"/>
    <w:rsid w:val="00914A47"/>
    <w:rsid w:val="00914AC8"/>
    <w:rsid w:val="00915772"/>
    <w:rsid w:val="009169E8"/>
    <w:rsid w:val="00916FC0"/>
    <w:rsid w:val="00917955"/>
    <w:rsid w:val="00917BA1"/>
    <w:rsid w:val="00917CCB"/>
    <w:rsid w:val="00917DF7"/>
    <w:rsid w:val="00920278"/>
    <w:rsid w:val="00920E01"/>
    <w:rsid w:val="0092133D"/>
    <w:rsid w:val="009216E2"/>
    <w:rsid w:val="00921850"/>
    <w:rsid w:val="00922E46"/>
    <w:rsid w:val="00924475"/>
    <w:rsid w:val="0092593B"/>
    <w:rsid w:val="00925C8E"/>
    <w:rsid w:val="00925EDE"/>
    <w:rsid w:val="009264CD"/>
    <w:rsid w:val="00930648"/>
    <w:rsid w:val="0093085E"/>
    <w:rsid w:val="00930E14"/>
    <w:rsid w:val="00931660"/>
    <w:rsid w:val="0093269A"/>
    <w:rsid w:val="00933D96"/>
    <w:rsid w:val="00935A09"/>
    <w:rsid w:val="00935B61"/>
    <w:rsid w:val="00935EAE"/>
    <w:rsid w:val="00937266"/>
    <w:rsid w:val="009373CC"/>
    <w:rsid w:val="00937560"/>
    <w:rsid w:val="009401B1"/>
    <w:rsid w:val="00940DC7"/>
    <w:rsid w:val="00941310"/>
    <w:rsid w:val="00942425"/>
    <w:rsid w:val="009428DF"/>
    <w:rsid w:val="009429D1"/>
    <w:rsid w:val="00942EA8"/>
    <w:rsid w:val="00942EC2"/>
    <w:rsid w:val="00942ED1"/>
    <w:rsid w:val="00943CDD"/>
    <w:rsid w:val="00944AE0"/>
    <w:rsid w:val="00946F5B"/>
    <w:rsid w:val="00946FCA"/>
    <w:rsid w:val="009473E5"/>
    <w:rsid w:val="00950161"/>
    <w:rsid w:val="00950537"/>
    <w:rsid w:val="00950908"/>
    <w:rsid w:val="00950CCB"/>
    <w:rsid w:val="00950F32"/>
    <w:rsid w:val="009514B7"/>
    <w:rsid w:val="00951E45"/>
    <w:rsid w:val="0095489C"/>
    <w:rsid w:val="0095592F"/>
    <w:rsid w:val="00957129"/>
    <w:rsid w:val="00957131"/>
    <w:rsid w:val="0095785E"/>
    <w:rsid w:val="0096008A"/>
    <w:rsid w:val="009618A3"/>
    <w:rsid w:val="00963476"/>
    <w:rsid w:val="00963547"/>
    <w:rsid w:val="00963B58"/>
    <w:rsid w:val="009641D4"/>
    <w:rsid w:val="00965413"/>
    <w:rsid w:val="0096589A"/>
    <w:rsid w:val="00965CE1"/>
    <w:rsid w:val="00965EA4"/>
    <w:rsid w:val="0096700B"/>
    <w:rsid w:val="00967467"/>
    <w:rsid w:val="009675D6"/>
    <w:rsid w:val="00970721"/>
    <w:rsid w:val="00971F42"/>
    <w:rsid w:val="00972AB8"/>
    <w:rsid w:val="00973CA9"/>
    <w:rsid w:val="00973F7A"/>
    <w:rsid w:val="0097613C"/>
    <w:rsid w:val="00976A0B"/>
    <w:rsid w:val="00976A69"/>
    <w:rsid w:val="009770AC"/>
    <w:rsid w:val="00977E0C"/>
    <w:rsid w:val="0098020F"/>
    <w:rsid w:val="009809E0"/>
    <w:rsid w:val="0098109F"/>
    <w:rsid w:val="009814BD"/>
    <w:rsid w:val="0098302C"/>
    <w:rsid w:val="00983CBA"/>
    <w:rsid w:val="009840C2"/>
    <w:rsid w:val="009847E5"/>
    <w:rsid w:val="00984AAC"/>
    <w:rsid w:val="009851FF"/>
    <w:rsid w:val="00985216"/>
    <w:rsid w:val="009855FC"/>
    <w:rsid w:val="00985F9C"/>
    <w:rsid w:val="00987AB4"/>
    <w:rsid w:val="00992714"/>
    <w:rsid w:val="009930C3"/>
    <w:rsid w:val="0099385B"/>
    <w:rsid w:val="00993A6E"/>
    <w:rsid w:val="0099465B"/>
    <w:rsid w:val="009946F5"/>
    <w:rsid w:val="0099483D"/>
    <w:rsid w:val="00994AF7"/>
    <w:rsid w:val="00994B9B"/>
    <w:rsid w:val="00994EE2"/>
    <w:rsid w:val="0099638D"/>
    <w:rsid w:val="00997042"/>
    <w:rsid w:val="00997908"/>
    <w:rsid w:val="009A14A9"/>
    <w:rsid w:val="009A1586"/>
    <w:rsid w:val="009A4E71"/>
    <w:rsid w:val="009A59D6"/>
    <w:rsid w:val="009A78A5"/>
    <w:rsid w:val="009A7CFC"/>
    <w:rsid w:val="009B4919"/>
    <w:rsid w:val="009B4C45"/>
    <w:rsid w:val="009B6A41"/>
    <w:rsid w:val="009B6AEE"/>
    <w:rsid w:val="009B6DDE"/>
    <w:rsid w:val="009B75E1"/>
    <w:rsid w:val="009B7989"/>
    <w:rsid w:val="009C03FD"/>
    <w:rsid w:val="009C0581"/>
    <w:rsid w:val="009C1C72"/>
    <w:rsid w:val="009C1E93"/>
    <w:rsid w:val="009C20C5"/>
    <w:rsid w:val="009C2422"/>
    <w:rsid w:val="009C24DA"/>
    <w:rsid w:val="009C3970"/>
    <w:rsid w:val="009C39D8"/>
    <w:rsid w:val="009C4556"/>
    <w:rsid w:val="009C47FB"/>
    <w:rsid w:val="009C4EF3"/>
    <w:rsid w:val="009C5E19"/>
    <w:rsid w:val="009C6116"/>
    <w:rsid w:val="009C6642"/>
    <w:rsid w:val="009C7069"/>
    <w:rsid w:val="009C7A7B"/>
    <w:rsid w:val="009D0D89"/>
    <w:rsid w:val="009D228A"/>
    <w:rsid w:val="009D2AFB"/>
    <w:rsid w:val="009D2DE9"/>
    <w:rsid w:val="009D3C4F"/>
    <w:rsid w:val="009D4148"/>
    <w:rsid w:val="009D44B5"/>
    <w:rsid w:val="009D5901"/>
    <w:rsid w:val="009D6745"/>
    <w:rsid w:val="009D693F"/>
    <w:rsid w:val="009D6E63"/>
    <w:rsid w:val="009D79BF"/>
    <w:rsid w:val="009D7DBE"/>
    <w:rsid w:val="009E0116"/>
    <w:rsid w:val="009E1A37"/>
    <w:rsid w:val="009E2738"/>
    <w:rsid w:val="009E2EA6"/>
    <w:rsid w:val="009E3411"/>
    <w:rsid w:val="009E3545"/>
    <w:rsid w:val="009E6CB8"/>
    <w:rsid w:val="009E7402"/>
    <w:rsid w:val="009E751B"/>
    <w:rsid w:val="009E7D4B"/>
    <w:rsid w:val="009F3656"/>
    <w:rsid w:val="009F37B7"/>
    <w:rsid w:val="009F4C05"/>
    <w:rsid w:val="009F5E2E"/>
    <w:rsid w:val="009F5E41"/>
    <w:rsid w:val="009F6777"/>
    <w:rsid w:val="009F7F67"/>
    <w:rsid w:val="00A012E7"/>
    <w:rsid w:val="00A01B1C"/>
    <w:rsid w:val="00A027BE"/>
    <w:rsid w:val="00A0314E"/>
    <w:rsid w:val="00A03952"/>
    <w:rsid w:val="00A049E7"/>
    <w:rsid w:val="00A05961"/>
    <w:rsid w:val="00A05C40"/>
    <w:rsid w:val="00A0671C"/>
    <w:rsid w:val="00A06C6B"/>
    <w:rsid w:val="00A06FAE"/>
    <w:rsid w:val="00A073E8"/>
    <w:rsid w:val="00A0747F"/>
    <w:rsid w:val="00A10D79"/>
    <w:rsid w:val="00A10F02"/>
    <w:rsid w:val="00A1115A"/>
    <w:rsid w:val="00A11DC1"/>
    <w:rsid w:val="00A11ED1"/>
    <w:rsid w:val="00A1205E"/>
    <w:rsid w:val="00A14B0C"/>
    <w:rsid w:val="00A15551"/>
    <w:rsid w:val="00A15FAD"/>
    <w:rsid w:val="00A164B4"/>
    <w:rsid w:val="00A1665A"/>
    <w:rsid w:val="00A16C6A"/>
    <w:rsid w:val="00A172D0"/>
    <w:rsid w:val="00A17341"/>
    <w:rsid w:val="00A17635"/>
    <w:rsid w:val="00A17C44"/>
    <w:rsid w:val="00A20165"/>
    <w:rsid w:val="00A207C9"/>
    <w:rsid w:val="00A21570"/>
    <w:rsid w:val="00A21D38"/>
    <w:rsid w:val="00A24737"/>
    <w:rsid w:val="00A25397"/>
    <w:rsid w:val="00A258A5"/>
    <w:rsid w:val="00A26956"/>
    <w:rsid w:val="00A27486"/>
    <w:rsid w:val="00A276D7"/>
    <w:rsid w:val="00A277D4"/>
    <w:rsid w:val="00A277E1"/>
    <w:rsid w:val="00A27800"/>
    <w:rsid w:val="00A27DEF"/>
    <w:rsid w:val="00A33C2E"/>
    <w:rsid w:val="00A34233"/>
    <w:rsid w:val="00A356D9"/>
    <w:rsid w:val="00A35B48"/>
    <w:rsid w:val="00A366AB"/>
    <w:rsid w:val="00A366CA"/>
    <w:rsid w:val="00A36778"/>
    <w:rsid w:val="00A36C7C"/>
    <w:rsid w:val="00A40CFD"/>
    <w:rsid w:val="00A412D0"/>
    <w:rsid w:val="00A42B30"/>
    <w:rsid w:val="00A42BAA"/>
    <w:rsid w:val="00A42EA3"/>
    <w:rsid w:val="00A43AA0"/>
    <w:rsid w:val="00A4469B"/>
    <w:rsid w:val="00A45AA2"/>
    <w:rsid w:val="00A50689"/>
    <w:rsid w:val="00A51A3B"/>
    <w:rsid w:val="00A51B92"/>
    <w:rsid w:val="00A52AB6"/>
    <w:rsid w:val="00A52EBB"/>
    <w:rsid w:val="00A530BA"/>
    <w:rsid w:val="00A53724"/>
    <w:rsid w:val="00A539E6"/>
    <w:rsid w:val="00A545D3"/>
    <w:rsid w:val="00A54B5E"/>
    <w:rsid w:val="00A56066"/>
    <w:rsid w:val="00A56426"/>
    <w:rsid w:val="00A5711B"/>
    <w:rsid w:val="00A6067A"/>
    <w:rsid w:val="00A60891"/>
    <w:rsid w:val="00A609F9"/>
    <w:rsid w:val="00A60F46"/>
    <w:rsid w:val="00A6109B"/>
    <w:rsid w:val="00A6186C"/>
    <w:rsid w:val="00A623F4"/>
    <w:rsid w:val="00A62673"/>
    <w:rsid w:val="00A6270C"/>
    <w:rsid w:val="00A63735"/>
    <w:rsid w:val="00A63BDD"/>
    <w:rsid w:val="00A64128"/>
    <w:rsid w:val="00A642B9"/>
    <w:rsid w:val="00A648BF"/>
    <w:rsid w:val="00A64C42"/>
    <w:rsid w:val="00A66512"/>
    <w:rsid w:val="00A665F8"/>
    <w:rsid w:val="00A66C33"/>
    <w:rsid w:val="00A66EA2"/>
    <w:rsid w:val="00A6745F"/>
    <w:rsid w:val="00A67516"/>
    <w:rsid w:val="00A678AB"/>
    <w:rsid w:val="00A67A11"/>
    <w:rsid w:val="00A70008"/>
    <w:rsid w:val="00A70DA1"/>
    <w:rsid w:val="00A7164E"/>
    <w:rsid w:val="00A71BE7"/>
    <w:rsid w:val="00A71CC4"/>
    <w:rsid w:val="00A71FA1"/>
    <w:rsid w:val="00A722AC"/>
    <w:rsid w:val="00A722CA"/>
    <w:rsid w:val="00A73129"/>
    <w:rsid w:val="00A74C68"/>
    <w:rsid w:val="00A75606"/>
    <w:rsid w:val="00A75B0F"/>
    <w:rsid w:val="00A76D25"/>
    <w:rsid w:val="00A77DC3"/>
    <w:rsid w:val="00A81042"/>
    <w:rsid w:val="00A8207F"/>
    <w:rsid w:val="00A82346"/>
    <w:rsid w:val="00A82908"/>
    <w:rsid w:val="00A859A0"/>
    <w:rsid w:val="00A87237"/>
    <w:rsid w:val="00A90197"/>
    <w:rsid w:val="00A90F2A"/>
    <w:rsid w:val="00A91B96"/>
    <w:rsid w:val="00A91F0B"/>
    <w:rsid w:val="00A92BA1"/>
    <w:rsid w:val="00A93FD1"/>
    <w:rsid w:val="00A9442B"/>
    <w:rsid w:val="00A944CB"/>
    <w:rsid w:val="00A94A26"/>
    <w:rsid w:val="00A9509E"/>
    <w:rsid w:val="00A96A06"/>
    <w:rsid w:val="00A96CE9"/>
    <w:rsid w:val="00A977EA"/>
    <w:rsid w:val="00AA0D9C"/>
    <w:rsid w:val="00AA0DEE"/>
    <w:rsid w:val="00AA2455"/>
    <w:rsid w:val="00AA2D5F"/>
    <w:rsid w:val="00AA3498"/>
    <w:rsid w:val="00AA3B91"/>
    <w:rsid w:val="00AA45EE"/>
    <w:rsid w:val="00AA4F46"/>
    <w:rsid w:val="00AA52E8"/>
    <w:rsid w:val="00AA57B8"/>
    <w:rsid w:val="00AA6834"/>
    <w:rsid w:val="00AA7FAB"/>
    <w:rsid w:val="00AB01C7"/>
    <w:rsid w:val="00AB05EC"/>
    <w:rsid w:val="00AB110C"/>
    <w:rsid w:val="00AB1245"/>
    <w:rsid w:val="00AB206A"/>
    <w:rsid w:val="00AB2690"/>
    <w:rsid w:val="00AB3BE7"/>
    <w:rsid w:val="00AB48F6"/>
    <w:rsid w:val="00AB5624"/>
    <w:rsid w:val="00AB5BD9"/>
    <w:rsid w:val="00AB5EF7"/>
    <w:rsid w:val="00AB7223"/>
    <w:rsid w:val="00AB7E14"/>
    <w:rsid w:val="00AB7E43"/>
    <w:rsid w:val="00AC07C1"/>
    <w:rsid w:val="00AC0C13"/>
    <w:rsid w:val="00AC0C91"/>
    <w:rsid w:val="00AC1333"/>
    <w:rsid w:val="00AC1870"/>
    <w:rsid w:val="00AC24CD"/>
    <w:rsid w:val="00AC26F0"/>
    <w:rsid w:val="00AC352A"/>
    <w:rsid w:val="00AC3C8A"/>
    <w:rsid w:val="00AC426F"/>
    <w:rsid w:val="00AC4812"/>
    <w:rsid w:val="00AC49EF"/>
    <w:rsid w:val="00AC550F"/>
    <w:rsid w:val="00AC649E"/>
    <w:rsid w:val="00AC6BC6"/>
    <w:rsid w:val="00AC6D11"/>
    <w:rsid w:val="00AC6FDD"/>
    <w:rsid w:val="00AC75F2"/>
    <w:rsid w:val="00AC7D34"/>
    <w:rsid w:val="00AD00C0"/>
    <w:rsid w:val="00AD0A13"/>
    <w:rsid w:val="00AD2579"/>
    <w:rsid w:val="00AD2A71"/>
    <w:rsid w:val="00AD3F93"/>
    <w:rsid w:val="00AD4A90"/>
    <w:rsid w:val="00AD4B5C"/>
    <w:rsid w:val="00AD4BD4"/>
    <w:rsid w:val="00AD62F8"/>
    <w:rsid w:val="00AD769C"/>
    <w:rsid w:val="00AD770F"/>
    <w:rsid w:val="00AE057B"/>
    <w:rsid w:val="00AE1C88"/>
    <w:rsid w:val="00AE26FB"/>
    <w:rsid w:val="00AE2C07"/>
    <w:rsid w:val="00AE31C1"/>
    <w:rsid w:val="00AE482E"/>
    <w:rsid w:val="00AE4892"/>
    <w:rsid w:val="00AE5AF4"/>
    <w:rsid w:val="00AE65E2"/>
    <w:rsid w:val="00AE6BBE"/>
    <w:rsid w:val="00AE6F21"/>
    <w:rsid w:val="00AF089B"/>
    <w:rsid w:val="00AF095E"/>
    <w:rsid w:val="00AF1011"/>
    <w:rsid w:val="00AF2540"/>
    <w:rsid w:val="00AF3171"/>
    <w:rsid w:val="00AF3CAC"/>
    <w:rsid w:val="00AF43ED"/>
    <w:rsid w:val="00AF48AE"/>
    <w:rsid w:val="00AF48C8"/>
    <w:rsid w:val="00AF5BD1"/>
    <w:rsid w:val="00AF6046"/>
    <w:rsid w:val="00AF7313"/>
    <w:rsid w:val="00AF73D0"/>
    <w:rsid w:val="00B00C51"/>
    <w:rsid w:val="00B00D09"/>
    <w:rsid w:val="00B0175E"/>
    <w:rsid w:val="00B0263A"/>
    <w:rsid w:val="00B03668"/>
    <w:rsid w:val="00B04DDB"/>
    <w:rsid w:val="00B0521F"/>
    <w:rsid w:val="00B05A83"/>
    <w:rsid w:val="00B05B1E"/>
    <w:rsid w:val="00B05DB7"/>
    <w:rsid w:val="00B05F88"/>
    <w:rsid w:val="00B07D4E"/>
    <w:rsid w:val="00B10003"/>
    <w:rsid w:val="00B10356"/>
    <w:rsid w:val="00B1146E"/>
    <w:rsid w:val="00B123A8"/>
    <w:rsid w:val="00B132A1"/>
    <w:rsid w:val="00B132C6"/>
    <w:rsid w:val="00B150EC"/>
    <w:rsid w:val="00B1512A"/>
    <w:rsid w:val="00B15449"/>
    <w:rsid w:val="00B159F1"/>
    <w:rsid w:val="00B16568"/>
    <w:rsid w:val="00B17468"/>
    <w:rsid w:val="00B20463"/>
    <w:rsid w:val="00B20F28"/>
    <w:rsid w:val="00B21334"/>
    <w:rsid w:val="00B2138A"/>
    <w:rsid w:val="00B21746"/>
    <w:rsid w:val="00B21F6A"/>
    <w:rsid w:val="00B239E9"/>
    <w:rsid w:val="00B27892"/>
    <w:rsid w:val="00B30B72"/>
    <w:rsid w:val="00B32A42"/>
    <w:rsid w:val="00B33688"/>
    <w:rsid w:val="00B33B71"/>
    <w:rsid w:val="00B34F70"/>
    <w:rsid w:val="00B35F95"/>
    <w:rsid w:val="00B3616C"/>
    <w:rsid w:val="00B36F0F"/>
    <w:rsid w:val="00B40BB8"/>
    <w:rsid w:val="00B413DA"/>
    <w:rsid w:val="00B4179B"/>
    <w:rsid w:val="00B426B9"/>
    <w:rsid w:val="00B433F9"/>
    <w:rsid w:val="00B43D35"/>
    <w:rsid w:val="00B45B05"/>
    <w:rsid w:val="00B45FB8"/>
    <w:rsid w:val="00B47779"/>
    <w:rsid w:val="00B47E80"/>
    <w:rsid w:val="00B51B14"/>
    <w:rsid w:val="00B51B76"/>
    <w:rsid w:val="00B52D92"/>
    <w:rsid w:val="00B533FA"/>
    <w:rsid w:val="00B53B2D"/>
    <w:rsid w:val="00B53E47"/>
    <w:rsid w:val="00B54566"/>
    <w:rsid w:val="00B54AA4"/>
    <w:rsid w:val="00B55040"/>
    <w:rsid w:val="00B55047"/>
    <w:rsid w:val="00B5535B"/>
    <w:rsid w:val="00B5550F"/>
    <w:rsid w:val="00B61457"/>
    <w:rsid w:val="00B62B85"/>
    <w:rsid w:val="00B6499E"/>
    <w:rsid w:val="00B64EEB"/>
    <w:rsid w:val="00B64F67"/>
    <w:rsid w:val="00B652FB"/>
    <w:rsid w:val="00B65988"/>
    <w:rsid w:val="00B65A46"/>
    <w:rsid w:val="00B669E7"/>
    <w:rsid w:val="00B66AB4"/>
    <w:rsid w:val="00B67129"/>
    <w:rsid w:val="00B6734D"/>
    <w:rsid w:val="00B67BC7"/>
    <w:rsid w:val="00B716A9"/>
    <w:rsid w:val="00B719B6"/>
    <w:rsid w:val="00B745C7"/>
    <w:rsid w:val="00B753D1"/>
    <w:rsid w:val="00B7584E"/>
    <w:rsid w:val="00B7601A"/>
    <w:rsid w:val="00B76B5B"/>
    <w:rsid w:val="00B76B68"/>
    <w:rsid w:val="00B7757F"/>
    <w:rsid w:val="00B77C7E"/>
    <w:rsid w:val="00B80B19"/>
    <w:rsid w:val="00B810B3"/>
    <w:rsid w:val="00B8186C"/>
    <w:rsid w:val="00B81EF3"/>
    <w:rsid w:val="00B82077"/>
    <w:rsid w:val="00B83564"/>
    <w:rsid w:val="00B8431F"/>
    <w:rsid w:val="00B85DC8"/>
    <w:rsid w:val="00B92A4A"/>
    <w:rsid w:val="00B93086"/>
    <w:rsid w:val="00B971B8"/>
    <w:rsid w:val="00B97509"/>
    <w:rsid w:val="00B97905"/>
    <w:rsid w:val="00BA18E6"/>
    <w:rsid w:val="00BA19ED"/>
    <w:rsid w:val="00BA1BC7"/>
    <w:rsid w:val="00BA2460"/>
    <w:rsid w:val="00BA2A98"/>
    <w:rsid w:val="00BA4200"/>
    <w:rsid w:val="00BA4406"/>
    <w:rsid w:val="00BA4B8D"/>
    <w:rsid w:val="00BA55C1"/>
    <w:rsid w:val="00BA5B44"/>
    <w:rsid w:val="00BB0027"/>
    <w:rsid w:val="00BB042A"/>
    <w:rsid w:val="00BB062C"/>
    <w:rsid w:val="00BB1A61"/>
    <w:rsid w:val="00BB21AD"/>
    <w:rsid w:val="00BB23D0"/>
    <w:rsid w:val="00BB25B2"/>
    <w:rsid w:val="00BB2674"/>
    <w:rsid w:val="00BB44BE"/>
    <w:rsid w:val="00BB578F"/>
    <w:rsid w:val="00BB6502"/>
    <w:rsid w:val="00BB67CB"/>
    <w:rsid w:val="00BB6FBA"/>
    <w:rsid w:val="00BB709C"/>
    <w:rsid w:val="00BB7F6B"/>
    <w:rsid w:val="00BC0F7D"/>
    <w:rsid w:val="00BC2359"/>
    <w:rsid w:val="00BC2B8A"/>
    <w:rsid w:val="00BC3D9F"/>
    <w:rsid w:val="00BC447D"/>
    <w:rsid w:val="00BC5008"/>
    <w:rsid w:val="00BC50D3"/>
    <w:rsid w:val="00BC51D7"/>
    <w:rsid w:val="00BC5B91"/>
    <w:rsid w:val="00BC7099"/>
    <w:rsid w:val="00BC79EA"/>
    <w:rsid w:val="00BC7CD2"/>
    <w:rsid w:val="00BC7D72"/>
    <w:rsid w:val="00BD0AD6"/>
    <w:rsid w:val="00BD0EE2"/>
    <w:rsid w:val="00BD1969"/>
    <w:rsid w:val="00BD30B0"/>
    <w:rsid w:val="00BD31E8"/>
    <w:rsid w:val="00BD3A33"/>
    <w:rsid w:val="00BD3F29"/>
    <w:rsid w:val="00BD444B"/>
    <w:rsid w:val="00BD5E3E"/>
    <w:rsid w:val="00BD6167"/>
    <w:rsid w:val="00BD7229"/>
    <w:rsid w:val="00BD761E"/>
    <w:rsid w:val="00BD7A18"/>
    <w:rsid w:val="00BD7D31"/>
    <w:rsid w:val="00BE171D"/>
    <w:rsid w:val="00BE19D9"/>
    <w:rsid w:val="00BE2F4C"/>
    <w:rsid w:val="00BE3255"/>
    <w:rsid w:val="00BE4EFF"/>
    <w:rsid w:val="00BE527A"/>
    <w:rsid w:val="00BE5915"/>
    <w:rsid w:val="00BE6026"/>
    <w:rsid w:val="00BE7434"/>
    <w:rsid w:val="00BF128E"/>
    <w:rsid w:val="00BF1C74"/>
    <w:rsid w:val="00BF2A9F"/>
    <w:rsid w:val="00BF325F"/>
    <w:rsid w:val="00BF3FD9"/>
    <w:rsid w:val="00BF625E"/>
    <w:rsid w:val="00BF76F3"/>
    <w:rsid w:val="00C00BB0"/>
    <w:rsid w:val="00C0161F"/>
    <w:rsid w:val="00C0297B"/>
    <w:rsid w:val="00C0310F"/>
    <w:rsid w:val="00C05029"/>
    <w:rsid w:val="00C050FF"/>
    <w:rsid w:val="00C055C1"/>
    <w:rsid w:val="00C05B3B"/>
    <w:rsid w:val="00C05F3F"/>
    <w:rsid w:val="00C05F6F"/>
    <w:rsid w:val="00C074DD"/>
    <w:rsid w:val="00C076C9"/>
    <w:rsid w:val="00C10C71"/>
    <w:rsid w:val="00C11034"/>
    <w:rsid w:val="00C1160B"/>
    <w:rsid w:val="00C12198"/>
    <w:rsid w:val="00C1246F"/>
    <w:rsid w:val="00C127E6"/>
    <w:rsid w:val="00C12AE5"/>
    <w:rsid w:val="00C131BE"/>
    <w:rsid w:val="00C13C93"/>
    <w:rsid w:val="00C13CBC"/>
    <w:rsid w:val="00C1496A"/>
    <w:rsid w:val="00C14F62"/>
    <w:rsid w:val="00C15C3C"/>
    <w:rsid w:val="00C16AEC"/>
    <w:rsid w:val="00C17CCE"/>
    <w:rsid w:val="00C20EF0"/>
    <w:rsid w:val="00C20F1A"/>
    <w:rsid w:val="00C21BC2"/>
    <w:rsid w:val="00C21C19"/>
    <w:rsid w:val="00C22228"/>
    <w:rsid w:val="00C22707"/>
    <w:rsid w:val="00C22DC5"/>
    <w:rsid w:val="00C23072"/>
    <w:rsid w:val="00C23355"/>
    <w:rsid w:val="00C2358A"/>
    <w:rsid w:val="00C2367D"/>
    <w:rsid w:val="00C237E3"/>
    <w:rsid w:val="00C242E5"/>
    <w:rsid w:val="00C2434E"/>
    <w:rsid w:val="00C2473C"/>
    <w:rsid w:val="00C2523F"/>
    <w:rsid w:val="00C26039"/>
    <w:rsid w:val="00C26C1A"/>
    <w:rsid w:val="00C26FE7"/>
    <w:rsid w:val="00C270CF"/>
    <w:rsid w:val="00C32000"/>
    <w:rsid w:val="00C33079"/>
    <w:rsid w:val="00C3452B"/>
    <w:rsid w:val="00C35D69"/>
    <w:rsid w:val="00C368D5"/>
    <w:rsid w:val="00C379D5"/>
    <w:rsid w:val="00C37CAA"/>
    <w:rsid w:val="00C37D39"/>
    <w:rsid w:val="00C40312"/>
    <w:rsid w:val="00C40D53"/>
    <w:rsid w:val="00C410E3"/>
    <w:rsid w:val="00C41415"/>
    <w:rsid w:val="00C42B71"/>
    <w:rsid w:val="00C444C0"/>
    <w:rsid w:val="00C45031"/>
    <w:rsid w:val="00C45231"/>
    <w:rsid w:val="00C453BD"/>
    <w:rsid w:val="00C4559E"/>
    <w:rsid w:val="00C45CB9"/>
    <w:rsid w:val="00C4610E"/>
    <w:rsid w:val="00C47A87"/>
    <w:rsid w:val="00C50C0D"/>
    <w:rsid w:val="00C51310"/>
    <w:rsid w:val="00C51BCE"/>
    <w:rsid w:val="00C52A7E"/>
    <w:rsid w:val="00C5482D"/>
    <w:rsid w:val="00C5523C"/>
    <w:rsid w:val="00C56D7F"/>
    <w:rsid w:val="00C60324"/>
    <w:rsid w:val="00C60CB7"/>
    <w:rsid w:val="00C60E10"/>
    <w:rsid w:val="00C62916"/>
    <w:rsid w:val="00C6340F"/>
    <w:rsid w:val="00C63AF3"/>
    <w:rsid w:val="00C63F24"/>
    <w:rsid w:val="00C64CE5"/>
    <w:rsid w:val="00C653C3"/>
    <w:rsid w:val="00C65DCC"/>
    <w:rsid w:val="00C66835"/>
    <w:rsid w:val="00C66B83"/>
    <w:rsid w:val="00C705A7"/>
    <w:rsid w:val="00C70CAC"/>
    <w:rsid w:val="00C70CF7"/>
    <w:rsid w:val="00C71315"/>
    <w:rsid w:val="00C72297"/>
    <w:rsid w:val="00C72833"/>
    <w:rsid w:val="00C728C4"/>
    <w:rsid w:val="00C7495E"/>
    <w:rsid w:val="00C75FC1"/>
    <w:rsid w:val="00C7701C"/>
    <w:rsid w:val="00C77099"/>
    <w:rsid w:val="00C775B4"/>
    <w:rsid w:val="00C77B07"/>
    <w:rsid w:val="00C80F1D"/>
    <w:rsid w:val="00C81203"/>
    <w:rsid w:val="00C81B26"/>
    <w:rsid w:val="00C81D5D"/>
    <w:rsid w:val="00C820BD"/>
    <w:rsid w:val="00C829D4"/>
    <w:rsid w:val="00C846E4"/>
    <w:rsid w:val="00C84CB3"/>
    <w:rsid w:val="00C85C28"/>
    <w:rsid w:val="00C86EE4"/>
    <w:rsid w:val="00C8705F"/>
    <w:rsid w:val="00C90E2D"/>
    <w:rsid w:val="00C91649"/>
    <w:rsid w:val="00C91912"/>
    <w:rsid w:val="00C91A9B"/>
    <w:rsid w:val="00C92D57"/>
    <w:rsid w:val="00C92E17"/>
    <w:rsid w:val="00C93F40"/>
    <w:rsid w:val="00C942BA"/>
    <w:rsid w:val="00C9534B"/>
    <w:rsid w:val="00C95456"/>
    <w:rsid w:val="00C95B9B"/>
    <w:rsid w:val="00C95C10"/>
    <w:rsid w:val="00C95EB7"/>
    <w:rsid w:val="00C96B6E"/>
    <w:rsid w:val="00C975A7"/>
    <w:rsid w:val="00C97E45"/>
    <w:rsid w:val="00CA04EA"/>
    <w:rsid w:val="00CA0D69"/>
    <w:rsid w:val="00CA2FDC"/>
    <w:rsid w:val="00CA3565"/>
    <w:rsid w:val="00CA3D0C"/>
    <w:rsid w:val="00CA418F"/>
    <w:rsid w:val="00CA5848"/>
    <w:rsid w:val="00CA5CB2"/>
    <w:rsid w:val="00CB116D"/>
    <w:rsid w:val="00CB17F5"/>
    <w:rsid w:val="00CB1D66"/>
    <w:rsid w:val="00CB38FC"/>
    <w:rsid w:val="00CB42FA"/>
    <w:rsid w:val="00CB59B1"/>
    <w:rsid w:val="00CB6224"/>
    <w:rsid w:val="00CB62E1"/>
    <w:rsid w:val="00CB7F5D"/>
    <w:rsid w:val="00CC02D3"/>
    <w:rsid w:val="00CC038E"/>
    <w:rsid w:val="00CC05B2"/>
    <w:rsid w:val="00CC06AD"/>
    <w:rsid w:val="00CC0FA3"/>
    <w:rsid w:val="00CC1359"/>
    <w:rsid w:val="00CC17A7"/>
    <w:rsid w:val="00CC22D8"/>
    <w:rsid w:val="00CC2B14"/>
    <w:rsid w:val="00CC3C80"/>
    <w:rsid w:val="00CC3F22"/>
    <w:rsid w:val="00CC41A9"/>
    <w:rsid w:val="00CC420E"/>
    <w:rsid w:val="00CC45A5"/>
    <w:rsid w:val="00CC50FA"/>
    <w:rsid w:val="00CC586A"/>
    <w:rsid w:val="00CC607D"/>
    <w:rsid w:val="00CC658C"/>
    <w:rsid w:val="00CC7E53"/>
    <w:rsid w:val="00CD02E2"/>
    <w:rsid w:val="00CD0E42"/>
    <w:rsid w:val="00CD2F48"/>
    <w:rsid w:val="00CD30A5"/>
    <w:rsid w:val="00CD3456"/>
    <w:rsid w:val="00CD4A0E"/>
    <w:rsid w:val="00CD4BDD"/>
    <w:rsid w:val="00CD5194"/>
    <w:rsid w:val="00CD73BD"/>
    <w:rsid w:val="00CD7615"/>
    <w:rsid w:val="00CD77FA"/>
    <w:rsid w:val="00CE195E"/>
    <w:rsid w:val="00CE2A68"/>
    <w:rsid w:val="00CE2DC6"/>
    <w:rsid w:val="00CE345A"/>
    <w:rsid w:val="00CE394A"/>
    <w:rsid w:val="00CE3B83"/>
    <w:rsid w:val="00CE42EB"/>
    <w:rsid w:val="00CE628C"/>
    <w:rsid w:val="00CE65FB"/>
    <w:rsid w:val="00CE660B"/>
    <w:rsid w:val="00CE70B2"/>
    <w:rsid w:val="00CF089E"/>
    <w:rsid w:val="00CF0915"/>
    <w:rsid w:val="00CF0C5D"/>
    <w:rsid w:val="00CF0C86"/>
    <w:rsid w:val="00CF0D65"/>
    <w:rsid w:val="00CF3A35"/>
    <w:rsid w:val="00CF3C3C"/>
    <w:rsid w:val="00CF585C"/>
    <w:rsid w:val="00CF5E89"/>
    <w:rsid w:val="00CF634C"/>
    <w:rsid w:val="00CF67CA"/>
    <w:rsid w:val="00CF6EB3"/>
    <w:rsid w:val="00CF751D"/>
    <w:rsid w:val="00CF797B"/>
    <w:rsid w:val="00CF7F05"/>
    <w:rsid w:val="00D007C6"/>
    <w:rsid w:val="00D01162"/>
    <w:rsid w:val="00D028E4"/>
    <w:rsid w:val="00D0398A"/>
    <w:rsid w:val="00D03F48"/>
    <w:rsid w:val="00D052DA"/>
    <w:rsid w:val="00D06774"/>
    <w:rsid w:val="00D06D21"/>
    <w:rsid w:val="00D076FC"/>
    <w:rsid w:val="00D10013"/>
    <w:rsid w:val="00D10704"/>
    <w:rsid w:val="00D1328A"/>
    <w:rsid w:val="00D141CC"/>
    <w:rsid w:val="00D146AE"/>
    <w:rsid w:val="00D14CB6"/>
    <w:rsid w:val="00D14FE3"/>
    <w:rsid w:val="00D157FA"/>
    <w:rsid w:val="00D1585B"/>
    <w:rsid w:val="00D1587C"/>
    <w:rsid w:val="00D158CB"/>
    <w:rsid w:val="00D17828"/>
    <w:rsid w:val="00D2030D"/>
    <w:rsid w:val="00D2058B"/>
    <w:rsid w:val="00D2256F"/>
    <w:rsid w:val="00D22658"/>
    <w:rsid w:val="00D22659"/>
    <w:rsid w:val="00D227AF"/>
    <w:rsid w:val="00D2352D"/>
    <w:rsid w:val="00D23B86"/>
    <w:rsid w:val="00D23D4E"/>
    <w:rsid w:val="00D2427F"/>
    <w:rsid w:val="00D242F2"/>
    <w:rsid w:val="00D2463D"/>
    <w:rsid w:val="00D24B25"/>
    <w:rsid w:val="00D24FA3"/>
    <w:rsid w:val="00D2520A"/>
    <w:rsid w:val="00D25BEA"/>
    <w:rsid w:val="00D2600C"/>
    <w:rsid w:val="00D26113"/>
    <w:rsid w:val="00D3192D"/>
    <w:rsid w:val="00D324C5"/>
    <w:rsid w:val="00D325AA"/>
    <w:rsid w:val="00D32DD0"/>
    <w:rsid w:val="00D345EB"/>
    <w:rsid w:val="00D37AEB"/>
    <w:rsid w:val="00D37C4F"/>
    <w:rsid w:val="00D40887"/>
    <w:rsid w:val="00D42167"/>
    <w:rsid w:val="00D43606"/>
    <w:rsid w:val="00D43B1C"/>
    <w:rsid w:val="00D448EC"/>
    <w:rsid w:val="00D44AFA"/>
    <w:rsid w:val="00D45E95"/>
    <w:rsid w:val="00D46B86"/>
    <w:rsid w:val="00D50488"/>
    <w:rsid w:val="00D5077A"/>
    <w:rsid w:val="00D517E7"/>
    <w:rsid w:val="00D51BE8"/>
    <w:rsid w:val="00D51C8B"/>
    <w:rsid w:val="00D53110"/>
    <w:rsid w:val="00D5410F"/>
    <w:rsid w:val="00D5412D"/>
    <w:rsid w:val="00D55318"/>
    <w:rsid w:val="00D5539C"/>
    <w:rsid w:val="00D56FB7"/>
    <w:rsid w:val="00D573F7"/>
    <w:rsid w:val="00D57441"/>
    <w:rsid w:val="00D57972"/>
    <w:rsid w:val="00D57ADA"/>
    <w:rsid w:val="00D60009"/>
    <w:rsid w:val="00D60210"/>
    <w:rsid w:val="00D60971"/>
    <w:rsid w:val="00D61180"/>
    <w:rsid w:val="00D61727"/>
    <w:rsid w:val="00D61780"/>
    <w:rsid w:val="00D61E16"/>
    <w:rsid w:val="00D63064"/>
    <w:rsid w:val="00D6363B"/>
    <w:rsid w:val="00D64B61"/>
    <w:rsid w:val="00D65510"/>
    <w:rsid w:val="00D65FB0"/>
    <w:rsid w:val="00D675A9"/>
    <w:rsid w:val="00D71192"/>
    <w:rsid w:val="00D72161"/>
    <w:rsid w:val="00D721C9"/>
    <w:rsid w:val="00D723DB"/>
    <w:rsid w:val="00D735AC"/>
    <w:rsid w:val="00D738D6"/>
    <w:rsid w:val="00D73951"/>
    <w:rsid w:val="00D73C3F"/>
    <w:rsid w:val="00D7408D"/>
    <w:rsid w:val="00D742F8"/>
    <w:rsid w:val="00D74DA3"/>
    <w:rsid w:val="00D75560"/>
    <w:rsid w:val="00D755EB"/>
    <w:rsid w:val="00D75F19"/>
    <w:rsid w:val="00D76048"/>
    <w:rsid w:val="00D7693D"/>
    <w:rsid w:val="00D76E70"/>
    <w:rsid w:val="00D77776"/>
    <w:rsid w:val="00D80BB7"/>
    <w:rsid w:val="00D814FE"/>
    <w:rsid w:val="00D81725"/>
    <w:rsid w:val="00D819A3"/>
    <w:rsid w:val="00D81C4E"/>
    <w:rsid w:val="00D82BBC"/>
    <w:rsid w:val="00D82F3A"/>
    <w:rsid w:val="00D84FB3"/>
    <w:rsid w:val="00D8566A"/>
    <w:rsid w:val="00D8579D"/>
    <w:rsid w:val="00D85C73"/>
    <w:rsid w:val="00D86D4C"/>
    <w:rsid w:val="00D87E00"/>
    <w:rsid w:val="00D9134D"/>
    <w:rsid w:val="00D9145D"/>
    <w:rsid w:val="00D919FE"/>
    <w:rsid w:val="00D91DB2"/>
    <w:rsid w:val="00D92466"/>
    <w:rsid w:val="00D92770"/>
    <w:rsid w:val="00D938BE"/>
    <w:rsid w:val="00D93975"/>
    <w:rsid w:val="00D939CE"/>
    <w:rsid w:val="00D95FB7"/>
    <w:rsid w:val="00D961D1"/>
    <w:rsid w:val="00D9680F"/>
    <w:rsid w:val="00DA0A57"/>
    <w:rsid w:val="00DA131A"/>
    <w:rsid w:val="00DA2239"/>
    <w:rsid w:val="00DA3494"/>
    <w:rsid w:val="00DA3BB1"/>
    <w:rsid w:val="00DA49F7"/>
    <w:rsid w:val="00DA63F1"/>
    <w:rsid w:val="00DA6737"/>
    <w:rsid w:val="00DA7A03"/>
    <w:rsid w:val="00DB023A"/>
    <w:rsid w:val="00DB0319"/>
    <w:rsid w:val="00DB1818"/>
    <w:rsid w:val="00DB1C8C"/>
    <w:rsid w:val="00DB31ED"/>
    <w:rsid w:val="00DB34C1"/>
    <w:rsid w:val="00DB34CC"/>
    <w:rsid w:val="00DB3C58"/>
    <w:rsid w:val="00DB3C70"/>
    <w:rsid w:val="00DB40F3"/>
    <w:rsid w:val="00DB43CA"/>
    <w:rsid w:val="00DB4FAA"/>
    <w:rsid w:val="00DB6623"/>
    <w:rsid w:val="00DC01FB"/>
    <w:rsid w:val="00DC06EE"/>
    <w:rsid w:val="00DC0A59"/>
    <w:rsid w:val="00DC28C9"/>
    <w:rsid w:val="00DC2AFA"/>
    <w:rsid w:val="00DC2B80"/>
    <w:rsid w:val="00DC309B"/>
    <w:rsid w:val="00DC34EC"/>
    <w:rsid w:val="00DC4DA2"/>
    <w:rsid w:val="00DC5C58"/>
    <w:rsid w:val="00DC67C7"/>
    <w:rsid w:val="00DC7685"/>
    <w:rsid w:val="00DD06FC"/>
    <w:rsid w:val="00DD08A9"/>
    <w:rsid w:val="00DD2322"/>
    <w:rsid w:val="00DD2C03"/>
    <w:rsid w:val="00DD2F42"/>
    <w:rsid w:val="00DD2F8C"/>
    <w:rsid w:val="00DD382B"/>
    <w:rsid w:val="00DD48EB"/>
    <w:rsid w:val="00DD4A17"/>
    <w:rsid w:val="00DD4C17"/>
    <w:rsid w:val="00DD4F4A"/>
    <w:rsid w:val="00DD5826"/>
    <w:rsid w:val="00DD58E1"/>
    <w:rsid w:val="00DD74A5"/>
    <w:rsid w:val="00DD752F"/>
    <w:rsid w:val="00DE0825"/>
    <w:rsid w:val="00DE0E4C"/>
    <w:rsid w:val="00DE1D2F"/>
    <w:rsid w:val="00DE3560"/>
    <w:rsid w:val="00DE47B4"/>
    <w:rsid w:val="00DE684A"/>
    <w:rsid w:val="00DE722E"/>
    <w:rsid w:val="00DE79B5"/>
    <w:rsid w:val="00DF00FA"/>
    <w:rsid w:val="00DF0A22"/>
    <w:rsid w:val="00DF2B1F"/>
    <w:rsid w:val="00DF37E0"/>
    <w:rsid w:val="00DF5AB6"/>
    <w:rsid w:val="00DF5E77"/>
    <w:rsid w:val="00DF62CD"/>
    <w:rsid w:val="00DF64C1"/>
    <w:rsid w:val="00DF69F1"/>
    <w:rsid w:val="00DF6E6E"/>
    <w:rsid w:val="00DF7DA4"/>
    <w:rsid w:val="00E02717"/>
    <w:rsid w:val="00E03806"/>
    <w:rsid w:val="00E04A37"/>
    <w:rsid w:val="00E04B88"/>
    <w:rsid w:val="00E052F8"/>
    <w:rsid w:val="00E05C60"/>
    <w:rsid w:val="00E061AC"/>
    <w:rsid w:val="00E066FE"/>
    <w:rsid w:val="00E06CAC"/>
    <w:rsid w:val="00E10586"/>
    <w:rsid w:val="00E114C5"/>
    <w:rsid w:val="00E11BE9"/>
    <w:rsid w:val="00E12413"/>
    <w:rsid w:val="00E1270A"/>
    <w:rsid w:val="00E1484A"/>
    <w:rsid w:val="00E1604D"/>
    <w:rsid w:val="00E16509"/>
    <w:rsid w:val="00E16A90"/>
    <w:rsid w:val="00E17942"/>
    <w:rsid w:val="00E2007C"/>
    <w:rsid w:val="00E20C1A"/>
    <w:rsid w:val="00E22840"/>
    <w:rsid w:val="00E22AA9"/>
    <w:rsid w:val="00E22C9C"/>
    <w:rsid w:val="00E22E8A"/>
    <w:rsid w:val="00E23DA0"/>
    <w:rsid w:val="00E2471A"/>
    <w:rsid w:val="00E24C95"/>
    <w:rsid w:val="00E25E96"/>
    <w:rsid w:val="00E264E5"/>
    <w:rsid w:val="00E27A05"/>
    <w:rsid w:val="00E3006A"/>
    <w:rsid w:val="00E30296"/>
    <w:rsid w:val="00E304C2"/>
    <w:rsid w:val="00E31592"/>
    <w:rsid w:val="00E31E42"/>
    <w:rsid w:val="00E32A0C"/>
    <w:rsid w:val="00E333BE"/>
    <w:rsid w:val="00E33425"/>
    <w:rsid w:val="00E336C1"/>
    <w:rsid w:val="00E347E8"/>
    <w:rsid w:val="00E362A6"/>
    <w:rsid w:val="00E36378"/>
    <w:rsid w:val="00E37343"/>
    <w:rsid w:val="00E403F6"/>
    <w:rsid w:val="00E40A0C"/>
    <w:rsid w:val="00E40E78"/>
    <w:rsid w:val="00E41E08"/>
    <w:rsid w:val="00E42DE7"/>
    <w:rsid w:val="00E44582"/>
    <w:rsid w:val="00E45EA5"/>
    <w:rsid w:val="00E45FEF"/>
    <w:rsid w:val="00E47FC8"/>
    <w:rsid w:val="00E5041F"/>
    <w:rsid w:val="00E5118B"/>
    <w:rsid w:val="00E5473F"/>
    <w:rsid w:val="00E571A4"/>
    <w:rsid w:val="00E5758B"/>
    <w:rsid w:val="00E61B90"/>
    <w:rsid w:val="00E61FE9"/>
    <w:rsid w:val="00E6245D"/>
    <w:rsid w:val="00E62566"/>
    <w:rsid w:val="00E62A3F"/>
    <w:rsid w:val="00E62D33"/>
    <w:rsid w:val="00E64395"/>
    <w:rsid w:val="00E644CA"/>
    <w:rsid w:val="00E644FD"/>
    <w:rsid w:val="00E645EA"/>
    <w:rsid w:val="00E6590D"/>
    <w:rsid w:val="00E65AAB"/>
    <w:rsid w:val="00E66361"/>
    <w:rsid w:val="00E66EAE"/>
    <w:rsid w:val="00E6723C"/>
    <w:rsid w:val="00E702A8"/>
    <w:rsid w:val="00E709EE"/>
    <w:rsid w:val="00E70AAD"/>
    <w:rsid w:val="00E722BA"/>
    <w:rsid w:val="00E73457"/>
    <w:rsid w:val="00E749F0"/>
    <w:rsid w:val="00E74ABD"/>
    <w:rsid w:val="00E756FB"/>
    <w:rsid w:val="00E76DF4"/>
    <w:rsid w:val="00E77645"/>
    <w:rsid w:val="00E80230"/>
    <w:rsid w:val="00E80B69"/>
    <w:rsid w:val="00E81066"/>
    <w:rsid w:val="00E825D3"/>
    <w:rsid w:val="00E82AB5"/>
    <w:rsid w:val="00E82D2C"/>
    <w:rsid w:val="00E83523"/>
    <w:rsid w:val="00E8417A"/>
    <w:rsid w:val="00E84465"/>
    <w:rsid w:val="00E84873"/>
    <w:rsid w:val="00E84C6E"/>
    <w:rsid w:val="00E854C2"/>
    <w:rsid w:val="00E86118"/>
    <w:rsid w:val="00E86B13"/>
    <w:rsid w:val="00E8726B"/>
    <w:rsid w:val="00E90271"/>
    <w:rsid w:val="00E907AF"/>
    <w:rsid w:val="00E90F5E"/>
    <w:rsid w:val="00E91DF9"/>
    <w:rsid w:val="00E929D9"/>
    <w:rsid w:val="00E959A5"/>
    <w:rsid w:val="00E96EA8"/>
    <w:rsid w:val="00E97AC3"/>
    <w:rsid w:val="00E97CBE"/>
    <w:rsid w:val="00EA0CAB"/>
    <w:rsid w:val="00EA158A"/>
    <w:rsid w:val="00EA15B0"/>
    <w:rsid w:val="00EA2F9C"/>
    <w:rsid w:val="00EA5EA7"/>
    <w:rsid w:val="00EA651F"/>
    <w:rsid w:val="00EA69DB"/>
    <w:rsid w:val="00EB082F"/>
    <w:rsid w:val="00EB0A46"/>
    <w:rsid w:val="00EB0D6E"/>
    <w:rsid w:val="00EB12A3"/>
    <w:rsid w:val="00EB150A"/>
    <w:rsid w:val="00EB1E2F"/>
    <w:rsid w:val="00EB2A7E"/>
    <w:rsid w:val="00EB2BC0"/>
    <w:rsid w:val="00EB3839"/>
    <w:rsid w:val="00EB393A"/>
    <w:rsid w:val="00EB4399"/>
    <w:rsid w:val="00EB4C2A"/>
    <w:rsid w:val="00EB6B8B"/>
    <w:rsid w:val="00EC0304"/>
    <w:rsid w:val="00EC0E54"/>
    <w:rsid w:val="00EC1307"/>
    <w:rsid w:val="00EC17AF"/>
    <w:rsid w:val="00EC1B32"/>
    <w:rsid w:val="00EC29E0"/>
    <w:rsid w:val="00EC2ED9"/>
    <w:rsid w:val="00EC300C"/>
    <w:rsid w:val="00EC3AB0"/>
    <w:rsid w:val="00EC4A25"/>
    <w:rsid w:val="00EC4E6C"/>
    <w:rsid w:val="00EC4EF7"/>
    <w:rsid w:val="00EC6A0E"/>
    <w:rsid w:val="00EC733C"/>
    <w:rsid w:val="00EC7C04"/>
    <w:rsid w:val="00EC7FF4"/>
    <w:rsid w:val="00ED0285"/>
    <w:rsid w:val="00ED1244"/>
    <w:rsid w:val="00ED124C"/>
    <w:rsid w:val="00ED1728"/>
    <w:rsid w:val="00ED1B12"/>
    <w:rsid w:val="00ED1E32"/>
    <w:rsid w:val="00ED2025"/>
    <w:rsid w:val="00ED2D7D"/>
    <w:rsid w:val="00ED3893"/>
    <w:rsid w:val="00ED4125"/>
    <w:rsid w:val="00ED46C4"/>
    <w:rsid w:val="00ED4BC3"/>
    <w:rsid w:val="00ED633F"/>
    <w:rsid w:val="00ED66CE"/>
    <w:rsid w:val="00ED675B"/>
    <w:rsid w:val="00ED78DF"/>
    <w:rsid w:val="00EE10BC"/>
    <w:rsid w:val="00EE2679"/>
    <w:rsid w:val="00EE27D6"/>
    <w:rsid w:val="00EE3B67"/>
    <w:rsid w:val="00EE3CAC"/>
    <w:rsid w:val="00EE4E32"/>
    <w:rsid w:val="00EE5988"/>
    <w:rsid w:val="00EE630F"/>
    <w:rsid w:val="00EE6544"/>
    <w:rsid w:val="00EE66B9"/>
    <w:rsid w:val="00EE74A5"/>
    <w:rsid w:val="00EE762D"/>
    <w:rsid w:val="00EF0D6A"/>
    <w:rsid w:val="00EF19CF"/>
    <w:rsid w:val="00EF28D5"/>
    <w:rsid w:val="00EF3330"/>
    <w:rsid w:val="00EF3C9B"/>
    <w:rsid w:val="00EF46CF"/>
    <w:rsid w:val="00EF49A9"/>
    <w:rsid w:val="00EF4C2F"/>
    <w:rsid w:val="00EF7179"/>
    <w:rsid w:val="00EF72CC"/>
    <w:rsid w:val="00F005C5"/>
    <w:rsid w:val="00F025A2"/>
    <w:rsid w:val="00F02E8B"/>
    <w:rsid w:val="00F03345"/>
    <w:rsid w:val="00F0362D"/>
    <w:rsid w:val="00F03C59"/>
    <w:rsid w:val="00F04352"/>
    <w:rsid w:val="00F04712"/>
    <w:rsid w:val="00F06AAF"/>
    <w:rsid w:val="00F06D17"/>
    <w:rsid w:val="00F073A2"/>
    <w:rsid w:val="00F12002"/>
    <w:rsid w:val="00F120CC"/>
    <w:rsid w:val="00F121E5"/>
    <w:rsid w:val="00F13360"/>
    <w:rsid w:val="00F15672"/>
    <w:rsid w:val="00F15B20"/>
    <w:rsid w:val="00F1618B"/>
    <w:rsid w:val="00F178AE"/>
    <w:rsid w:val="00F20B97"/>
    <w:rsid w:val="00F20FC4"/>
    <w:rsid w:val="00F21522"/>
    <w:rsid w:val="00F21796"/>
    <w:rsid w:val="00F22062"/>
    <w:rsid w:val="00F22EC7"/>
    <w:rsid w:val="00F246CB"/>
    <w:rsid w:val="00F2495E"/>
    <w:rsid w:val="00F24F3A"/>
    <w:rsid w:val="00F24F63"/>
    <w:rsid w:val="00F251CB"/>
    <w:rsid w:val="00F25EC8"/>
    <w:rsid w:val="00F26002"/>
    <w:rsid w:val="00F2622D"/>
    <w:rsid w:val="00F26A33"/>
    <w:rsid w:val="00F27078"/>
    <w:rsid w:val="00F2755A"/>
    <w:rsid w:val="00F317E0"/>
    <w:rsid w:val="00F325C8"/>
    <w:rsid w:val="00F3367D"/>
    <w:rsid w:val="00F341F8"/>
    <w:rsid w:val="00F3427C"/>
    <w:rsid w:val="00F34FE5"/>
    <w:rsid w:val="00F357C7"/>
    <w:rsid w:val="00F35BE4"/>
    <w:rsid w:val="00F35BF3"/>
    <w:rsid w:val="00F35C93"/>
    <w:rsid w:val="00F35D81"/>
    <w:rsid w:val="00F36264"/>
    <w:rsid w:val="00F362A4"/>
    <w:rsid w:val="00F36300"/>
    <w:rsid w:val="00F3632F"/>
    <w:rsid w:val="00F36349"/>
    <w:rsid w:val="00F369D8"/>
    <w:rsid w:val="00F36EEB"/>
    <w:rsid w:val="00F37CD4"/>
    <w:rsid w:val="00F41E2C"/>
    <w:rsid w:val="00F41EFF"/>
    <w:rsid w:val="00F42168"/>
    <w:rsid w:val="00F42687"/>
    <w:rsid w:val="00F42F5F"/>
    <w:rsid w:val="00F43CEF"/>
    <w:rsid w:val="00F470BD"/>
    <w:rsid w:val="00F47358"/>
    <w:rsid w:val="00F4798B"/>
    <w:rsid w:val="00F47A96"/>
    <w:rsid w:val="00F51658"/>
    <w:rsid w:val="00F51AE8"/>
    <w:rsid w:val="00F52C8C"/>
    <w:rsid w:val="00F53B9D"/>
    <w:rsid w:val="00F55FC3"/>
    <w:rsid w:val="00F57A0E"/>
    <w:rsid w:val="00F60CAB"/>
    <w:rsid w:val="00F61D25"/>
    <w:rsid w:val="00F62094"/>
    <w:rsid w:val="00F6252C"/>
    <w:rsid w:val="00F625DC"/>
    <w:rsid w:val="00F63344"/>
    <w:rsid w:val="00F63CB6"/>
    <w:rsid w:val="00F65151"/>
    <w:rsid w:val="00F653B8"/>
    <w:rsid w:val="00F65DC7"/>
    <w:rsid w:val="00F661EB"/>
    <w:rsid w:val="00F66775"/>
    <w:rsid w:val="00F67135"/>
    <w:rsid w:val="00F706D6"/>
    <w:rsid w:val="00F7127E"/>
    <w:rsid w:val="00F713DF"/>
    <w:rsid w:val="00F719F7"/>
    <w:rsid w:val="00F71EC3"/>
    <w:rsid w:val="00F7208B"/>
    <w:rsid w:val="00F720E9"/>
    <w:rsid w:val="00F73ED3"/>
    <w:rsid w:val="00F752DF"/>
    <w:rsid w:val="00F758DD"/>
    <w:rsid w:val="00F75A24"/>
    <w:rsid w:val="00F764DF"/>
    <w:rsid w:val="00F773A0"/>
    <w:rsid w:val="00F7740A"/>
    <w:rsid w:val="00F77B0E"/>
    <w:rsid w:val="00F77B4C"/>
    <w:rsid w:val="00F77F1B"/>
    <w:rsid w:val="00F80E26"/>
    <w:rsid w:val="00F813FE"/>
    <w:rsid w:val="00F81833"/>
    <w:rsid w:val="00F81BF3"/>
    <w:rsid w:val="00F8308B"/>
    <w:rsid w:val="00F832CB"/>
    <w:rsid w:val="00F834EF"/>
    <w:rsid w:val="00F84706"/>
    <w:rsid w:val="00F85D1C"/>
    <w:rsid w:val="00F867AB"/>
    <w:rsid w:val="00F879EC"/>
    <w:rsid w:val="00F87ABE"/>
    <w:rsid w:val="00F9008D"/>
    <w:rsid w:val="00F90BC7"/>
    <w:rsid w:val="00F90E0E"/>
    <w:rsid w:val="00F9359F"/>
    <w:rsid w:val="00F943A9"/>
    <w:rsid w:val="00F9476D"/>
    <w:rsid w:val="00F94B4F"/>
    <w:rsid w:val="00F95211"/>
    <w:rsid w:val="00F958F2"/>
    <w:rsid w:val="00F95E27"/>
    <w:rsid w:val="00F97AE4"/>
    <w:rsid w:val="00FA004B"/>
    <w:rsid w:val="00FA1168"/>
    <w:rsid w:val="00FA1266"/>
    <w:rsid w:val="00FA1C8E"/>
    <w:rsid w:val="00FA300A"/>
    <w:rsid w:val="00FA3C9E"/>
    <w:rsid w:val="00FA3EE9"/>
    <w:rsid w:val="00FA54C2"/>
    <w:rsid w:val="00FA5898"/>
    <w:rsid w:val="00FB10FC"/>
    <w:rsid w:val="00FB177A"/>
    <w:rsid w:val="00FB1970"/>
    <w:rsid w:val="00FB2332"/>
    <w:rsid w:val="00FB267C"/>
    <w:rsid w:val="00FB4369"/>
    <w:rsid w:val="00FB5317"/>
    <w:rsid w:val="00FB7684"/>
    <w:rsid w:val="00FB7F3B"/>
    <w:rsid w:val="00FC1192"/>
    <w:rsid w:val="00FC1A69"/>
    <w:rsid w:val="00FC2831"/>
    <w:rsid w:val="00FC2B2B"/>
    <w:rsid w:val="00FC35FC"/>
    <w:rsid w:val="00FC443D"/>
    <w:rsid w:val="00FC4EC2"/>
    <w:rsid w:val="00FC55B4"/>
    <w:rsid w:val="00FC56A6"/>
    <w:rsid w:val="00FC6763"/>
    <w:rsid w:val="00FC6CAA"/>
    <w:rsid w:val="00FC73B1"/>
    <w:rsid w:val="00FC7FEE"/>
    <w:rsid w:val="00FD2116"/>
    <w:rsid w:val="00FD2202"/>
    <w:rsid w:val="00FD2FCC"/>
    <w:rsid w:val="00FD3237"/>
    <w:rsid w:val="00FD337B"/>
    <w:rsid w:val="00FD3898"/>
    <w:rsid w:val="00FD3F6C"/>
    <w:rsid w:val="00FD40B1"/>
    <w:rsid w:val="00FD5207"/>
    <w:rsid w:val="00FD5492"/>
    <w:rsid w:val="00FD6A0F"/>
    <w:rsid w:val="00FD729E"/>
    <w:rsid w:val="00FE0F1D"/>
    <w:rsid w:val="00FE1658"/>
    <w:rsid w:val="00FE281E"/>
    <w:rsid w:val="00FE333D"/>
    <w:rsid w:val="00FE33C2"/>
    <w:rsid w:val="00FE389C"/>
    <w:rsid w:val="00FE3E67"/>
    <w:rsid w:val="00FE3F14"/>
    <w:rsid w:val="00FE4FBE"/>
    <w:rsid w:val="00FE5EED"/>
    <w:rsid w:val="00FF06F7"/>
    <w:rsid w:val="00FF118D"/>
    <w:rsid w:val="00FF2E77"/>
    <w:rsid w:val="00FF335C"/>
    <w:rsid w:val="00FF356D"/>
    <w:rsid w:val="00FF35F3"/>
    <w:rsid w:val="00FF3760"/>
    <w:rsid w:val="00FF3DF1"/>
    <w:rsid w:val="00FF4208"/>
    <w:rsid w:val="00FF4497"/>
    <w:rsid w:val="00FF562D"/>
    <w:rsid w:val="00FF6B14"/>
    <w:rsid w:val="00FF7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uiPriority="99"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uiPriority="11"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Acronym" w:uiPriority="99"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0283"/>
    <w:pPr>
      <w:overflowPunct w:val="0"/>
      <w:autoSpaceDE w:val="0"/>
      <w:autoSpaceDN w:val="0"/>
      <w:adjustRightInd w:val="0"/>
      <w:spacing w:after="180"/>
      <w:textAlignment w:val="baseline"/>
    </w:pPr>
    <w:rPr>
      <w:rFonts w:eastAsia="Times New Roman"/>
      <w:lang w:eastAsia="en-US"/>
    </w:rPr>
  </w:style>
  <w:style w:type="paragraph" w:styleId="Heading1">
    <w:name w:val="heading 1"/>
    <w:next w:val="Normal"/>
    <w:link w:val="Heading1Char"/>
    <w:qFormat/>
    <w:rsid w:val="001D028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en-US"/>
    </w:rPr>
  </w:style>
  <w:style w:type="paragraph" w:styleId="Heading2">
    <w:name w:val="heading 2"/>
    <w:basedOn w:val="Heading1"/>
    <w:next w:val="Normal"/>
    <w:link w:val="Heading2Char"/>
    <w:qFormat/>
    <w:rsid w:val="001D0283"/>
    <w:pPr>
      <w:pBdr>
        <w:top w:val="none" w:sz="0" w:space="0" w:color="auto"/>
      </w:pBdr>
      <w:spacing w:before="180"/>
      <w:outlineLvl w:val="1"/>
    </w:pPr>
    <w:rPr>
      <w:sz w:val="32"/>
    </w:rPr>
  </w:style>
  <w:style w:type="paragraph" w:styleId="Heading3">
    <w:name w:val="heading 3"/>
    <w:aliases w:val="Underrubrik2,H3,h3,Memo Heading 3,no break,0H,l3,3,list 3,Head 3,1.1.1,3rd level,Major Section Sub Section,PA Minor Section,Head3,Level 3 Head,31,32,33,311,321,34,312,322,35,313,323,36,314,324,37,315,325,38,316,326,39,317,327,310,318,328,331"/>
    <w:basedOn w:val="Heading2"/>
    <w:next w:val="Normal"/>
    <w:link w:val="Heading3Char"/>
    <w:qFormat/>
    <w:rsid w:val="001D028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4H,Head4,heading 4,41,42,43,411,421,44,412,422,45,413"/>
    <w:basedOn w:val="Heading3"/>
    <w:next w:val="Normal"/>
    <w:link w:val="Heading4Char"/>
    <w:qFormat/>
    <w:rsid w:val="001D0283"/>
    <w:pPr>
      <w:ind w:left="1418" w:hanging="1418"/>
      <w:outlineLvl w:val="3"/>
    </w:pPr>
    <w:rPr>
      <w:sz w:val="24"/>
    </w:rPr>
  </w:style>
  <w:style w:type="paragraph" w:styleId="Heading5">
    <w:name w:val="heading 5"/>
    <w:aliases w:val="h5,Heading5,Head5,H5,M5,mh2,Module heading 2,heading 8,Numbered Sub-list,Heading 81,标题 81,Heading 811,Heading 8111,Heading 81111"/>
    <w:basedOn w:val="Heading4"/>
    <w:next w:val="Normal"/>
    <w:link w:val="Heading5Char"/>
    <w:qFormat/>
    <w:rsid w:val="001D0283"/>
    <w:pPr>
      <w:ind w:left="1701" w:hanging="1701"/>
      <w:outlineLvl w:val="4"/>
    </w:pPr>
    <w:rPr>
      <w:sz w:val="22"/>
    </w:rPr>
  </w:style>
  <w:style w:type="paragraph" w:styleId="Heading6">
    <w:name w:val="heading 6"/>
    <w:basedOn w:val="H6"/>
    <w:next w:val="Normal"/>
    <w:link w:val="Heading6Char"/>
    <w:qFormat/>
    <w:rsid w:val="001D0283"/>
    <w:pPr>
      <w:outlineLvl w:val="5"/>
    </w:pPr>
  </w:style>
  <w:style w:type="paragraph" w:styleId="Heading7">
    <w:name w:val="heading 7"/>
    <w:basedOn w:val="H6"/>
    <w:next w:val="Normal"/>
    <w:link w:val="Heading7Char"/>
    <w:qFormat/>
    <w:rsid w:val="001D0283"/>
    <w:pPr>
      <w:outlineLvl w:val="6"/>
    </w:pPr>
  </w:style>
  <w:style w:type="paragraph" w:styleId="Heading8">
    <w:name w:val="heading 8"/>
    <w:basedOn w:val="Heading1"/>
    <w:next w:val="Normal"/>
    <w:link w:val="Heading8Char"/>
    <w:qFormat/>
    <w:rsid w:val="001D0283"/>
    <w:pPr>
      <w:ind w:left="0" w:firstLine="0"/>
      <w:outlineLvl w:val="7"/>
    </w:pPr>
  </w:style>
  <w:style w:type="paragraph" w:styleId="Heading9">
    <w:name w:val="heading 9"/>
    <w:basedOn w:val="Heading8"/>
    <w:next w:val="Normal"/>
    <w:link w:val="Heading9Char"/>
    <w:qFormat/>
    <w:rsid w:val="001D028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qFormat/>
    <w:rsid w:val="001D0283"/>
    <w:pPr>
      <w:ind w:left="1985" w:hanging="1985"/>
      <w:outlineLvl w:val="9"/>
    </w:pPr>
    <w:rPr>
      <w:sz w:val="20"/>
    </w:rPr>
  </w:style>
  <w:style w:type="paragraph" w:styleId="TOC9">
    <w:name w:val="toc 9"/>
    <w:basedOn w:val="TOC8"/>
    <w:rsid w:val="001D0283"/>
    <w:pPr>
      <w:ind w:left="1418" w:hanging="1418"/>
    </w:pPr>
  </w:style>
  <w:style w:type="paragraph" w:styleId="TOC8">
    <w:name w:val="toc 8"/>
    <w:basedOn w:val="TOC1"/>
    <w:rsid w:val="001D0283"/>
    <w:pPr>
      <w:spacing w:before="180"/>
      <w:ind w:left="2693" w:hanging="2693"/>
    </w:pPr>
    <w:rPr>
      <w:b/>
    </w:rPr>
  </w:style>
  <w:style w:type="paragraph" w:styleId="TOC1">
    <w:name w:val="toc 1"/>
    <w:rsid w:val="001D0283"/>
    <w:pPr>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EQ">
    <w:name w:val="EQ"/>
    <w:basedOn w:val="Normal"/>
    <w:next w:val="Normal"/>
    <w:link w:val="EQChar"/>
    <w:qFormat/>
    <w:rsid w:val="001D0283"/>
    <w:pPr>
      <w:keepLines/>
      <w:tabs>
        <w:tab w:val="center" w:pos="4536"/>
        <w:tab w:val="right" w:pos="9072"/>
      </w:tabs>
    </w:pPr>
    <w:rPr>
      <w:noProof/>
    </w:rPr>
  </w:style>
  <w:style w:type="character" w:customStyle="1" w:styleId="ZGSM">
    <w:name w:val="ZGSM"/>
    <w:rsid w:val="001D0283"/>
  </w:style>
  <w:style w:type="paragraph" w:styleId="Header">
    <w:name w:val="header"/>
    <w:link w:val="HeaderChar"/>
    <w:rsid w:val="001D0283"/>
    <w:pPr>
      <w:widowControl w:val="0"/>
      <w:overflowPunct w:val="0"/>
      <w:autoSpaceDE w:val="0"/>
      <w:autoSpaceDN w:val="0"/>
      <w:adjustRightInd w:val="0"/>
      <w:textAlignment w:val="baseline"/>
    </w:pPr>
    <w:rPr>
      <w:rFonts w:ascii="Arial" w:eastAsia="Times New Roman" w:hAnsi="Arial"/>
      <w:b/>
      <w:noProof/>
      <w:sz w:val="18"/>
      <w:lang w:eastAsia="en-US"/>
    </w:rPr>
  </w:style>
  <w:style w:type="paragraph" w:customStyle="1" w:styleId="ZD">
    <w:name w:val="ZD"/>
    <w:rsid w:val="001D028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styleId="TOC5">
    <w:name w:val="toc 5"/>
    <w:basedOn w:val="TOC4"/>
    <w:rsid w:val="001D0283"/>
    <w:pPr>
      <w:ind w:left="1701" w:hanging="1701"/>
    </w:pPr>
  </w:style>
  <w:style w:type="paragraph" w:styleId="TOC4">
    <w:name w:val="toc 4"/>
    <w:basedOn w:val="TOC3"/>
    <w:rsid w:val="001D0283"/>
    <w:pPr>
      <w:ind w:left="1418" w:hanging="1418"/>
    </w:pPr>
  </w:style>
  <w:style w:type="paragraph" w:styleId="TOC3">
    <w:name w:val="toc 3"/>
    <w:basedOn w:val="TOC2"/>
    <w:rsid w:val="001D0283"/>
    <w:pPr>
      <w:ind w:left="1134" w:hanging="1134"/>
    </w:pPr>
  </w:style>
  <w:style w:type="paragraph" w:styleId="TOC2">
    <w:name w:val="toc 2"/>
    <w:basedOn w:val="TOC1"/>
    <w:rsid w:val="001D0283"/>
    <w:pPr>
      <w:spacing w:before="0"/>
      <w:ind w:left="851" w:hanging="851"/>
    </w:pPr>
    <w:rPr>
      <w:sz w:val="20"/>
    </w:rPr>
  </w:style>
  <w:style w:type="paragraph" w:styleId="Footer">
    <w:name w:val="footer"/>
    <w:basedOn w:val="Header"/>
    <w:link w:val="FooterChar"/>
    <w:rsid w:val="001D0283"/>
    <w:pPr>
      <w:jc w:val="center"/>
    </w:pPr>
    <w:rPr>
      <w:i/>
    </w:rPr>
  </w:style>
  <w:style w:type="paragraph" w:customStyle="1" w:styleId="TT">
    <w:name w:val="TT"/>
    <w:basedOn w:val="Heading1"/>
    <w:next w:val="Normal"/>
    <w:rsid w:val="001D0283"/>
    <w:pPr>
      <w:outlineLvl w:val="9"/>
    </w:pPr>
  </w:style>
  <w:style w:type="paragraph" w:customStyle="1" w:styleId="NF">
    <w:name w:val="NF"/>
    <w:basedOn w:val="NO"/>
    <w:rsid w:val="001D0283"/>
    <w:pPr>
      <w:keepNext/>
      <w:spacing w:after="0"/>
    </w:pPr>
    <w:rPr>
      <w:rFonts w:ascii="Arial" w:hAnsi="Arial"/>
      <w:sz w:val="18"/>
    </w:rPr>
  </w:style>
  <w:style w:type="paragraph" w:customStyle="1" w:styleId="NO">
    <w:name w:val="NO"/>
    <w:basedOn w:val="Normal"/>
    <w:link w:val="NOChar"/>
    <w:qFormat/>
    <w:rsid w:val="001D0283"/>
    <w:pPr>
      <w:keepLines/>
      <w:ind w:left="1135" w:hanging="851"/>
    </w:pPr>
  </w:style>
  <w:style w:type="paragraph" w:customStyle="1" w:styleId="PL">
    <w:name w:val="PL"/>
    <w:link w:val="PLChar"/>
    <w:rsid w:val="001D028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1D0283"/>
    <w:pPr>
      <w:jc w:val="right"/>
    </w:pPr>
  </w:style>
  <w:style w:type="paragraph" w:customStyle="1" w:styleId="TAL">
    <w:name w:val="TAL"/>
    <w:basedOn w:val="Normal"/>
    <w:link w:val="TALCar"/>
    <w:qFormat/>
    <w:rsid w:val="001D0283"/>
    <w:pPr>
      <w:keepNext/>
      <w:keepLines/>
      <w:spacing w:after="0"/>
    </w:pPr>
    <w:rPr>
      <w:rFonts w:ascii="Arial" w:hAnsi="Arial"/>
      <w:sz w:val="18"/>
    </w:rPr>
  </w:style>
  <w:style w:type="paragraph" w:customStyle="1" w:styleId="TAH">
    <w:name w:val="TAH"/>
    <w:basedOn w:val="TAC"/>
    <w:link w:val="TAHCar"/>
    <w:qFormat/>
    <w:rsid w:val="001D0283"/>
    <w:rPr>
      <w:b/>
    </w:rPr>
  </w:style>
  <w:style w:type="paragraph" w:customStyle="1" w:styleId="TAC">
    <w:name w:val="TAC"/>
    <w:basedOn w:val="TAL"/>
    <w:link w:val="TACChar"/>
    <w:qFormat/>
    <w:rsid w:val="001D0283"/>
    <w:pPr>
      <w:jc w:val="center"/>
    </w:pPr>
  </w:style>
  <w:style w:type="paragraph" w:customStyle="1" w:styleId="LD">
    <w:name w:val="LD"/>
    <w:rsid w:val="001D0283"/>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EX">
    <w:name w:val="EX"/>
    <w:basedOn w:val="Normal"/>
    <w:link w:val="EXChar"/>
    <w:rsid w:val="001D0283"/>
    <w:pPr>
      <w:keepLines/>
      <w:ind w:left="1702" w:hanging="1418"/>
    </w:pPr>
  </w:style>
  <w:style w:type="paragraph" w:customStyle="1" w:styleId="FP">
    <w:name w:val="FP"/>
    <w:basedOn w:val="Normal"/>
    <w:rsid w:val="001D0283"/>
    <w:pPr>
      <w:spacing w:after="0"/>
    </w:pPr>
  </w:style>
  <w:style w:type="paragraph" w:customStyle="1" w:styleId="NW">
    <w:name w:val="NW"/>
    <w:basedOn w:val="NO"/>
    <w:rsid w:val="001D0283"/>
    <w:pPr>
      <w:spacing w:after="0"/>
    </w:pPr>
  </w:style>
  <w:style w:type="paragraph" w:customStyle="1" w:styleId="EW">
    <w:name w:val="EW"/>
    <w:basedOn w:val="EX"/>
    <w:rsid w:val="001D0283"/>
    <w:pPr>
      <w:spacing w:after="0"/>
    </w:pPr>
  </w:style>
  <w:style w:type="paragraph" w:customStyle="1" w:styleId="B1">
    <w:name w:val="B1"/>
    <w:basedOn w:val="List"/>
    <w:link w:val="B1Char"/>
    <w:qFormat/>
    <w:rsid w:val="001D0283"/>
  </w:style>
  <w:style w:type="paragraph" w:styleId="TOC6">
    <w:name w:val="toc 6"/>
    <w:basedOn w:val="TOC5"/>
    <w:next w:val="Normal"/>
    <w:rsid w:val="001D0283"/>
    <w:pPr>
      <w:ind w:left="1985" w:hanging="1985"/>
    </w:pPr>
  </w:style>
  <w:style w:type="paragraph" w:styleId="TOC7">
    <w:name w:val="toc 7"/>
    <w:basedOn w:val="TOC6"/>
    <w:next w:val="Normal"/>
    <w:rsid w:val="001D0283"/>
    <w:pPr>
      <w:ind w:left="2268" w:hanging="2268"/>
    </w:pPr>
  </w:style>
  <w:style w:type="paragraph" w:customStyle="1" w:styleId="EditorsNote">
    <w:name w:val="Editor's Note"/>
    <w:basedOn w:val="NO"/>
    <w:link w:val="EditorsNoteChar2"/>
    <w:rsid w:val="001D0283"/>
    <w:rPr>
      <w:color w:val="FF0000"/>
    </w:rPr>
  </w:style>
  <w:style w:type="paragraph" w:customStyle="1" w:styleId="TH">
    <w:name w:val="TH"/>
    <w:basedOn w:val="Normal"/>
    <w:link w:val="THChar"/>
    <w:qFormat/>
    <w:rsid w:val="001D0283"/>
    <w:pPr>
      <w:keepNext/>
      <w:keepLines/>
      <w:spacing w:before="60"/>
      <w:jc w:val="center"/>
    </w:pPr>
    <w:rPr>
      <w:rFonts w:ascii="Arial" w:hAnsi="Arial"/>
      <w:b/>
    </w:rPr>
  </w:style>
  <w:style w:type="paragraph" w:customStyle="1" w:styleId="ZA">
    <w:name w:val="ZA"/>
    <w:rsid w:val="001D028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1D028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T">
    <w:name w:val="ZT"/>
    <w:rsid w:val="001D028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en-US"/>
    </w:rPr>
  </w:style>
  <w:style w:type="paragraph" w:customStyle="1" w:styleId="ZU">
    <w:name w:val="ZU"/>
    <w:rsid w:val="001D028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TAN">
    <w:name w:val="TAN"/>
    <w:basedOn w:val="TAL"/>
    <w:link w:val="TANChar"/>
    <w:qFormat/>
    <w:rsid w:val="001D0283"/>
    <w:pPr>
      <w:ind w:left="851" w:hanging="851"/>
    </w:pPr>
  </w:style>
  <w:style w:type="paragraph" w:customStyle="1" w:styleId="ZH">
    <w:name w:val="ZH"/>
    <w:rsid w:val="001D028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F">
    <w:name w:val="TF"/>
    <w:basedOn w:val="TH"/>
    <w:link w:val="TFChar"/>
    <w:rsid w:val="001D0283"/>
    <w:pPr>
      <w:keepNext w:val="0"/>
      <w:spacing w:before="0" w:after="240"/>
    </w:pPr>
  </w:style>
  <w:style w:type="paragraph" w:customStyle="1" w:styleId="ZG">
    <w:name w:val="ZG"/>
    <w:rsid w:val="001D028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customStyle="1" w:styleId="B2">
    <w:name w:val="B2"/>
    <w:basedOn w:val="List2"/>
    <w:link w:val="B2Char"/>
    <w:qFormat/>
    <w:rsid w:val="001D0283"/>
  </w:style>
  <w:style w:type="paragraph" w:customStyle="1" w:styleId="B3">
    <w:name w:val="B3"/>
    <w:basedOn w:val="List3"/>
    <w:link w:val="B3Char"/>
    <w:qFormat/>
    <w:rsid w:val="001D0283"/>
  </w:style>
  <w:style w:type="paragraph" w:customStyle="1" w:styleId="B4">
    <w:name w:val="B4"/>
    <w:basedOn w:val="List4"/>
    <w:link w:val="B4Char"/>
    <w:rsid w:val="001D0283"/>
  </w:style>
  <w:style w:type="paragraph" w:customStyle="1" w:styleId="B5">
    <w:name w:val="B5"/>
    <w:basedOn w:val="List5"/>
    <w:link w:val="B5Char"/>
    <w:rsid w:val="001D0283"/>
  </w:style>
  <w:style w:type="paragraph" w:customStyle="1" w:styleId="ZTD">
    <w:name w:val="ZTD"/>
    <w:basedOn w:val="ZB"/>
    <w:rsid w:val="001D0283"/>
    <w:pPr>
      <w:framePr w:hRule="auto" w:wrap="notBeside" w:y="852"/>
    </w:pPr>
    <w:rPr>
      <w:i w:val="0"/>
      <w:sz w:val="40"/>
    </w:rPr>
  </w:style>
  <w:style w:type="paragraph" w:customStyle="1" w:styleId="ZV">
    <w:name w:val="ZV"/>
    <w:basedOn w:val="ZU"/>
    <w:rsid w:val="001D0283"/>
    <w:pPr>
      <w:framePr w:wrap="notBeside" w:y="16161"/>
    </w:pPr>
  </w:style>
  <w:style w:type="paragraph" w:styleId="BalloonText">
    <w:name w:val="Balloon Text"/>
    <w:basedOn w:val="Normal"/>
    <w:link w:val="BalloonTextChar"/>
    <w:qFormat/>
    <w:rsid w:val="004F0988"/>
    <w:pPr>
      <w:spacing w:after="0"/>
    </w:pPr>
    <w:rPr>
      <w:rFonts w:ascii="Segoe UI" w:hAnsi="Segoe UI" w:cs="Segoe UI"/>
      <w:sz w:val="18"/>
      <w:szCs w:val="18"/>
    </w:rPr>
  </w:style>
  <w:style w:type="character" w:customStyle="1" w:styleId="BalloonTextChar">
    <w:name w:val="Balloon Text Char"/>
    <w:link w:val="BalloonText"/>
    <w:qFormat/>
    <w:rsid w:val="004F0988"/>
    <w:rPr>
      <w:rFonts w:ascii="Segoe UI" w:hAnsi="Segoe UI" w:cs="Segoe UI"/>
      <w:sz w:val="18"/>
      <w:szCs w:val="18"/>
      <w:lang w:eastAsia="en-US"/>
    </w:rPr>
  </w:style>
  <w:style w:type="character" w:styleId="Hyperlink">
    <w:name w:val="Hyperlink"/>
    <w:basedOn w:val="DefaultParagraphFont"/>
    <w:qFormat/>
    <w:rsid w:val="0074026F"/>
    <w:rPr>
      <w:color w:val="0563C1" w:themeColor="hyperlink"/>
      <w:u w:val="single"/>
    </w:rPr>
  </w:style>
  <w:style w:type="paragraph" w:styleId="Index2">
    <w:name w:val="index 2"/>
    <w:basedOn w:val="Index1"/>
    <w:rsid w:val="001D0283"/>
    <w:pPr>
      <w:ind w:left="284"/>
    </w:pPr>
  </w:style>
  <w:style w:type="paragraph" w:styleId="Index1">
    <w:name w:val="index 1"/>
    <w:basedOn w:val="Normal"/>
    <w:rsid w:val="001D0283"/>
    <w:pPr>
      <w:keepLines/>
    </w:pPr>
  </w:style>
  <w:style w:type="paragraph" w:styleId="ListNumber2">
    <w:name w:val="List Number 2"/>
    <w:basedOn w:val="ListNumber"/>
    <w:rsid w:val="001D0283"/>
    <w:pPr>
      <w:ind w:left="851"/>
    </w:pPr>
  </w:style>
  <w:style w:type="character" w:styleId="FootnoteReference">
    <w:name w:val="footnote reference"/>
    <w:basedOn w:val="DefaultParagraphFont"/>
    <w:rsid w:val="001D0283"/>
    <w:rPr>
      <w:b/>
      <w:position w:val="6"/>
      <w:sz w:val="16"/>
    </w:rPr>
  </w:style>
  <w:style w:type="paragraph" w:styleId="FootnoteText">
    <w:name w:val="footnote text"/>
    <w:basedOn w:val="Normal"/>
    <w:link w:val="FootnoteTextChar"/>
    <w:rsid w:val="001D0283"/>
    <w:pPr>
      <w:keepLines/>
      <w:ind w:left="454" w:hanging="454"/>
    </w:pPr>
    <w:rPr>
      <w:sz w:val="16"/>
    </w:rPr>
  </w:style>
  <w:style w:type="character" w:customStyle="1" w:styleId="FootnoteTextChar">
    <w:name w:val="Footnote Text Char"/>
    <w:basedOn w:val="DefaultParagraphFont"/>
    <w:link w:val="FootnoteText"/>
    <w:qFormat/>
    <w:rsid w:val="00A1115A"/>
    <w:rPr>
      <w:rFonts w:eastAsia="Times New Roman"/>
      <w:sz w:val="16"/>
      <w:lang w:eastAsia="en-US"/>
    </w:rPr>
  </w:style>
  <w:style w:type="paragraph" w:styleId="ListBullet2">
    <w:name w:val="List Bullet 2"/>
    <w:basedOn w:val="ListBullet"/>
    <w:link w:val="ListBullet2Char"/>
    <w:rsid w:val="001D0283"/>
    <w:pPr>
      <w:ind w:left="851"/>
    </w:pPr>
  </w:style>
  <w:style w:type="paragraph" w:styleId="ListBullet3">
    <w:name w:val="List Bullet 3"/>
    <w:basedOn w:val="ListBullet2"/>
    <w:link w:val="ListBullet3Char"/>
    <w:rsid w:val="001D0283"/>
    <w:pPr>
      <w:ind w:left="1135"/>
    </w:pPr>
  </w:style>
  <w:style w:type="paragraph" w:styleId="ListNumber">
    <w:name w:val="List Number"/>
    <w:basedOn w:val="List"/>
    <w:rsid w:val="001D0283"/>
  </w:style>
  <w:style w:type="paragraph" w:styleId="List2">
    <w:name w:val="List 2"/>
    <w:basedOn w:val="List"/>
    <w:link w:val="List2Char"/>
    <w:rsid w:val="001D0283"/>
    <w:pPr>
      <w:ind w:left="851"/>
    </w:pPr>
  </w:style>
  <w:style w:type="paragraph" w:styleId="List3">
    <w:name w:val="List 3"/>
    <w:basedOn w:val="List2"/>
    <w:rsid w:val="001D0283"/>
    <w:pPr>
      <w:ind w:left="1135"/>
    </w:pPr>
  </w:style>
  <w:style w:type="paragraph" w:styleId="List4">
    <w:name w:val="List 4"/>
    <w:basedOn w:val="List3"/>
    <w:rsid w:val="001D0283"/>
    <w:pPr>
      <w:ind w:left="1418"/>
    </w:pPr>
  </w:style>
  <w:style w:type="paragraph" w:styleId="List5">
    <w:name w:val="List 5"/>
    <w:basedOn w:val="List4"/>
    <w:rsid w:val="001D0283"/>
    <w:pPr>
      <w:ind w:left="1702"/>
    </w:pPr>
  </w:style>
  <w:style w:type="paragraph" w:styleId="List">
    <w:name w:val="List"/>
    <w:basedOn w:val="Normal"/>
    <w:link w:val="ListChar"/>
    <w:rsid w:val="001D0283"/>
    <w:pPr>
      <w:ind w:left="568" w:hanging="284"/>
    </w:pPr>
  </w:style>
  <w:style w:type="paragraph" w:styleId="ListBullet">
    <w:name w:val="List Bullet"/>
    <w:basedOn w:val="List"/>
    <w:link w:val="ListBulletChar"/>
    <w:rsid w:val="001D0283"/>
  </w:style>
  <w:style w:type="paragraph" w:styleId="ListBullet4">
    <w:name w:val="List Bullet 4"/>
    <w:basedOn w:val="ListBullet3"/>
    <w:rsid w:val="001D0283"/>
    <w:pPr>
      <w:ind w:left="1418"/>
    </w:pPr>
  </w:style>
  <w:style w:type="paragraph" w:styleId="ListBullet5">
    <w:name w:val="List Bullet 5"/>
    <w:basedOn w:val="ListBullet4"/>
    <w:rsid w:val="001D0283"/>
    <w:pPr>
      <w:ind w:left="1702"/>
    </w:pPr>
  </w:style>
  <w:style w:type="character" w:styleId="CommentReference">
    <w:name w:val="annotation reference"/>
    <w:uiPriority w:val="99"/>
    <w:qFormat/>
    <w:rsid w:val="00A1115A"/>
    <w:rPr>
      <w:sz w:val="16"/>
    </w:rPr>
  </w:style>
  <w:style w:type="paragraph" w:styleId="CommentText">
    <w:name w:val="annotation text"/>
    <w:basedOn w:val="Normal"/>
    <w:link w:val="CommentTextChar"/>
    <w:uiPriority w:val="99"/>
    <w:qFormat/>
    <w:rsid w:val="00A1115A"/>
    <w:rPr>
      <w:rFonts w:eastAsia="MS Mincho"/>
    </w:rPr>
  </w:style>
  <w:style w:type="character" w:customStyle="1" w:styleId="CommentTextChar">
    <w:name w:val="Comment Text Char"/>
    <w:basedOn w:val="DefaultParagraphFont"/>
    <w:link w:val="CommentText"/>
    <w:uiPriority w:val="99"/>
    <w:qFormat/>
    <w:rsid w:val="00A1115A"/>
    <w:rPr>
      <w:rFonts w:eastAsia="MS Mincho"/>
    </w:rPr>
  </w:style>
  <w:style w:type="paragraph" w:styleId="CommentSubject">
    <w:name w:val="annotation subject"/>
    <w:basedOn w:val="CommentText"/>
    <w:next w:val="CommentText"/>
    <w:link w:val="CommentSubjectChar"/>
    <w:qFormat/>
    <w:rsid w:val="00A1115A"/>
    <w:rPr>
      <w:b/>
      <w:bCs/>
    </w:rPr>
  </w:style>
  <w:style w:type="character" w:customStyle="1" w:styleId="CommentSubjectChar">
    <w:name w:val="Comment Subject Char"/>
    <w:basedOn w:val="CommentTextChar"/>
    <w:link w:val="CommentSubject"/>
    <w:qFormat/>
    <w:rsid w:val="00A1115A"/>
    <w:rPr>
      <w:rFonts w:eastAsia="MS Mincho"/>
      <w:b/>
      <w:bCs/>
    </w:rPr>
  </w:style>
  <w:style w:type="paragraph" w:styleId="DocumentMap">
    <w:name w:val="Document Map"/>
    <w:basedOn w:val="Normal"/>
    <w:link w:val="DocumentMapChar"/>
    <w:qFormat/>
    <w:rsid w:val="00A1115A"/>
    <w:pPr>
      <w:shd w:val="clear" w:color="auto" w:fill="000080"/>
    </w:pPr>
    <w:rPr>
      <w:rFonts w:ascii="Tahoma" w:eastAsia="MS Mincho" w:hAnsi="Tahoma"/>
    </w:rPr>
  </w:style>
  <w:style w:type="character" w:customStyle="1" w:styleId="DocumentMapChar">
    <w:name w:val="Document Map Char"/>
    <w:basedOn w:val="DefaultParagraphFont"/>
    <w:link w:val="DocumentMap"/>
    <w:qFormat/>
    <w:rsid w:val="00A1115A"/>
    <w:rPr>
      <w:rFonts w:ascii="Tahoma" w:eastAsia="MS Mincho" w:hAnsi="Tahoma"/>
      <w:shd w:val="clear" w:color="auto" w:fill="000080"/>
    </w:rPr>
  </w:style>
  <w:style w:type="character" w:customStyle="1" w:styleId="TACChar">
    <w:name w:val="TAC Char"/>
    <w:link w:val="TAC"/>
    <w:qFormat/>
    <w:rsid w:val="00A1115A"/>
    <w:rPr>
      <w:rFonts w:ascii="Arial" w:eastAsia="Times New Roman" w:hAnsi="Arial"/>
      <w:sz w:val="18"/>
      <w:lang w:eastAsia="en-US"/>
    </w:rPr>
  </w:style>
  <w:style w:type="character" w:customStyle="1" w:styleId="THChar">
    <w:name w:val="TH Char"/>
    <w:link w:val="TH"/>
    <w:qFormat/>
    <w:rsid w:val="00A1115A"/>
    <w:rPr>
      <w:rFonts w:ascii="Arial" w:eastAsia="Times New Roman" w:hAnsi="Arial"/>
      <w:b/>
      <w:lang w:eastAsia="en-US"/>
    </w:rPr>
  </w:style>
  <w:style w:type="character" w:customStyle="1" w:styleId="TAHCar">
    <w:name w:val="TAH Car"/>
    <w:link w:val="TAH"/>
    <w:qFormat/>
    <w:rsid w:val="00A1115A"/>
    <w:rPr>
      <w:rFonts w:ascii="Arial" w:eastAsia="Times New Roman" w:hAnsi="Arial"/>
      <w:b/>
      <w:sz w:val="18"/>
      <w:lang w:eastAsia="en-US"/>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qFormat/>
    <w:rsid w:val="00A1115A"/>
    <w:rPr>
      <w:rFonts w:ascii="Arial" w:eastAsia="Times New Roman" w:hAnsi="Arial"/>
      <w:sz w:val="28"/>
      <w:lang w:eastAsia="en-US"/>
    </w:rPr>
  </w:style>
  <w:style w:type="character" w:customStyle="1" w:styleId="NOChar">
    <w:name w:val="NO Char"/>
    <w:link w:val="NO"/>
    <w:qFormat/>
    <w:rsid w:val="00A1115A"/>
    <w:rPr>
      <w:rFonts w:eastAsia="Times New Roman"/>
      <w:lang w:eastAsia="en-US"/>
    </w:rPr>
  </w:style>
  <w:style w:type="character" w:customStyle="1" w:styleId="TANChar">
    <w:name w:val="TAN Char"/>
    <w:link w:val="TAN"/>
    <w:qFormat/>
    <w:rsid w:val="00A1115A"/>
    <w:rPr>
      <w:rFonts w:ascii="Arial" w:eastAsia="Times New Roman" w:hAnsi="Arial"/>
      <w:sz w:val="18"/>
      <w:lang w:eastAsia="en-US"/>
    </w:rPr>
  </w:style>
  <w:style w:type="character" w:customStyle="1" w:styleId="B1Char">
    <w:name w:val="B1 Char"/>
    <w:link w:val="B1"/>
    <w:qFormat/>
    <w:locked/>
    <w:rsid w:val="00A1115A"/>
    <w:rPr>
      <w:rFonts w:eastAsia="Times New Roman"/>
      <w:lang w:eastAsia="en-US"/>
    </w:rPr>
  </w:style>
  <w:style w:type="character" w:customStyle="1" w:styleId="B2Char">
    <w:name w:val="B2 Char"/>
    <w:link w:val="B2"/>
    <w:qFormat/>
    <w:locked/>
    <w:rsid w:val="00A1115A"/>
    <w:rPr>
      <w:rFonts w:eastAsia="Times New Roman"/>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A1115A"/>
    <w:rPr>
      <w:rFonts w:ascii="Arial" w:eastAsia="Times New Roman" w:hAnsi="Arial"/>
      <w:sz w:val="24"/>
      <w:lang w:eastAsia="en-US"/>
    </w:rPr>
  </w:style>
  <w:style w:type="character" w:customStyle="1" w:styleId="Heading5Char">
    <w:name w:val="Heading 5 Char"/>
    <w:aliases w:val="h5 Char,Heading5 Char,Head5 Char,H5 Char,M5 Char,mh2 Char,Module heading 2 Char,heading 8 Char,Numbered Sub-list Char,Heading 81 Char,标题 81 Char,Heading 811 Char,Heading 8111 Char,Heading 81111 Char"/>
    <w:link w:val="Heading5"/>
    <w:qFormat/>
    <w:rsid w:val="00A1115A"/>
    <w:rPr>
      <w:rFonts w:ascii="Arial" w:eastAsia="Times New Roman" w:hAnsi="Arial"/>
      <w:sz w:val="22"/>
      <w:lang w:eastAsia="en-US"/>
    </w:rPr>
  </w:style>
  <w:style w:type="character" w:customStyle="1" w:styleId="TALCar">
    <w:name w:val="TAL Car"/>
    <w:link w:val="TAL"/>
    <w:qFormat/>
    <w:rsid w:val="00A1115A"/>
    <w:rPr>
      <w:rFonts w:ascii="Arial" w:eastAsia="Times New Roman" w:hAnsi="Arial"/>
      <w:sz w:val="18"/>
      <w:lang w:eastAsia="en-US"/>
    </w:rPr>
  </w:style>
  <w:style w:type="character" w:styleId="SubtleReference">
    <w:name w:val="Subtle Reference"/>
    <w:uiPriority w:val="31"/>
    <w:qFormat/>
    <w:rsid w:val="00A1115A"/>
    <w:rPr>
      <w:smallCaps/>
      <w:color w:val="5A5A5A"/>
    </w:rPr>
  </w:style>
  <w:style w:type="character" w:customStyle="1" w:styleId="TFChar">
    <w:name w:val="TF Char"/>
    <w:link w:val="TF"/>
    <w:qFormat/>
    <w:rsid w:val="00A1115A"/>
    <w:rPr>
      <w:rFonts w:ascii="Arial" w:eastAsia="Times New Roman"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Heading2Char">
    <w:name w:val="Heading 2 Char"/>
    <w:link w:val="Heading2"/>
    <w:qFormat/>
    <w:rsid w:val="00A1115A"/>
    <w:rPr>
      <w:rFonts w:ascii="Arial" w:eastAsia="Times New Roman" w:hAnsi="Arial"/>
      <w:sz w:val="32"/>
      <w:lang w:eastAsia="en-US"/>
    </w:rPr>
  </w:style>
  <w:style w:type="paragraph" w:customStyle="1" w:styleId="TableText">
    <w:name w:val="TableText"/>
    <w:basedOn w:val="BodyTextIndent"/>
    <w:qFormat/>
    <w:rsid w:val="00A1115A"/>
    <w:pPr>
      <w:keepNext/>
      <w:keepLines/>
      <w:snapToGrid w:val="0"/>
      <w:spacing w:after="180"/>
      <w:ind w:left="0"/>
      <w:jc w:val="center"/>
    </w:pPr>
    <w:rPr>
      <w:kern w:val="2"/>
    </w:rPr>
  </w:style>
  <w:style w:type="paragraph" w:styleId="BodyTextIndent">
    <w:name w:val="Body Text Indent"/>
    <w:basedOn w:val="Normal"/>
    <w:link w:val="BodyTextIndentChar"/>
    <w:qFormat/>
    <w:rsid w:val="00A1115A"/>
    <w:pPr>
      <w:spacing w:after="120"/>
      <w:ind w:left="360"/>
    </w:pPr>
  </w:style>
  <w:style w:type="character" w:customStyle="1" w:styleId="BodyTextIndentChar">
    <w:name w:val="Body Text Indent Char"/>
    <w:basedOn w:val="DefaultParagraphFont"/>
    <w:link w:val="BodyTextIndent"/>
    <w:qFormat/>
    <w:rsid w:val="00A1115A"/>
    <w:rPr>
      <w:rFonts w:eastAsia="SimSun"/>
    </w:rPr>
  </w:style>
  <w:style w:type="character" w:customStyle="1" w:styleId="EXChar">
    <w:name w:val="EX Char"/>
    <w:link w:val="EX"/>
    <w:qFormat/>
    <w:locked/>
    <w:rsid w:val="00A1115A"/>
    <w:rPr>
      <w:rFonts w:eastAsia="Times New Roman"/>
      <w:lang w:eastAsia="en-US"/>
    </w:rPr>
  </w:style>
  <w:style w:type="paragraph" w:customStyle="1" w:styleId="FL">
    <w:name w:val="FL"/>
    <w:basedOn w:val="Normal"/>
    <w:rsid w:val="001D0283"/>
    <w:pPr>
      <w:keepNext/>
      <w:keepLines/>
      <w:spacing w:before="60"/>
      <w:jc w:val="center"/>
    </w:pPr>
    <w:rPr>
      <w:rFonts w:ascii="Arial" w:hAnsi="Arial"/>
      <w:b/>
    </w:rPr>
  </w:style>
  <w:style w:type="paragraph" w:styleId="Revision">
    <w:name w:val="Revision"/>
    <w:hidden/>
    <w:uiPriority w:val="99"/>
    <w:semiHidden/>
    <w:qFormat/>
    <w:rsid w:val="00A1115A"/>
    <w:rPr>
      <w:lang w:eastAsia="en-US"/>
    </w:rPr>
  </w:style>
  <w:style w:type="paragraph" w:styleId="TOCHeading">
    <w:name w:val="TOC Heading"/>
    <w:basedOn w:val="Heading1"/>
    <w:next w:val="Normal"/>
    <w:uiPriority w:val="39"/>
    <w:unhideWhenUsed/>
    <w:qFormat/>
    <w:rsid w:val="00A1115A"/>
    <w:pPr>
      <w:pBdr>
        <w:top w:val="none" w:sz="0" w:space="0" w:color="auto"/>
      </w:pBdr>
      <w:spacing w:after="0" w:line="259" w:lineRule="auto"/>
      <w:ind w:left="0" w:firstLine="0"/>
      <w:outlineLvl w:val="9"/>
    </w:pPr>
    <w:rPr>
      <w:rFonts w:ascii="Calibri Light" w:eastAsia="MS Mincho" w:hAnsi="Calibri Light"/>
      <w:color w:val="2F5496"/>
      <w:sz w:val="32"/>
      <w:szCs w:val="32"/>
      <w:lang w:val="en-US"/>
    </w:rPr>
  </w:style>
  <w:style w:type="character" w:customStyle="1" w:styleId="EQChar">
    <w:name w:val="EQ Char"/>
    <w:link w:val="EQ"/>
    <w:qFormat/>
    <w:rsid w:val="00A1115A"/>
    <w:rPr>
      <w:rFonts w:eastAsia="Times New Roman"/>
      <w:noProof/>
      <w:lang w:eastAsia="en-US"/>
    </w:rPr>
  </w:style>
  <w:style w:type="character" w:customStyle="1" w:styleId="Heading1Char">
    <w:name w:val="Heading 1 Char"/>
    <w:link w:val="Heading1"/>
    <w:qFormat/>
    <w:rsid w:val="00A1115A"/>
    <w:rPr>
      <w:rFonts w:ascii="Arial" w:eastAsia="Times New Roman" w:hAnsi="Arial"/>
      <w:sz w:val="36"/>
      <w:lang w:eastAsia="en-US"/>
    </w:rPr>
  </w:style>
  <w:style w:type="character" w:customStyle="1" w:styleId="Heading6Char">
    <w:name w:val="Heading 6 Char"/>
    <w:link w:val="Heading6"/>
    <w:qFormat/>
    <w:rsid w:val="00A1115A"/>
    <w:rPr>
      <w:rFonts w:ascii="Arial" w:eastAsia="Times New Roman" w:hAnsi="Arial"/>
      <w:lang w:eastAsia="en-US"/>
    </w:rPr>
  </w:style>
  <w:style w:type="character" w:customStyle="1" w:styleId="HeaderChar">
    <w:name w:val="Header Char"/>
    <w:link w:val="Header"/>
    <w:qFormat/>
    <w:rsid w:val="00A1115A"/>
    <w:rPr>
      <w:rFonts w:ascii="Arial" w:eastAsia="Times New Roman" w:hAnsi="Arial"/>
      <w:b/>
      <w:noProof/>
      <w:sz w:val="18"/>
      <w:lang w:eastAsia="en-US"/>
    </w:rPr>
  </w:style>
  <w:style w:type="character" w:customStyle="1" w:styleId="H6Char">
    <w:name w:val="H6 Char"/>
    <w:link w:val="H6"/>
    <w:qFormat/>
    <w:rsid w:val="00A1115A"/>
    <w:rPr>
      <w:rFonts w:ascii="Arial" w:eastAsia="Times New Roman" w:hAnsi="Arial"/>
      <w:lang w:eastAsia="en-US"/>
    </w:rPr>
  </w:style>
  <w:style w:type="paragraph" w:styleId="NormalWeb">
    <w:name w:val="Normal (Web)"/>
    <w:basedOn w:val="Normal"/>
    <w:unhideWhenUsed/>
    <w:qFormat/>
    <w:rsid w:val="00A1115A"/>
    <w:pPr>
      <w:spacing w:before="100" w:beforeAutospacing="1" w:after="100" w:afterAutospacing="1"/>
    </w:pPr>
    <w:rPr>
      <w:rFonts w:eastAsia="MS Mincho"/>
      <w:sz w:val="24"/>
      <w:szCs w:val="24"/>
      <w:lang w:val="en-US"/>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character" w:customStyle="1" w:styleId="FooterChar">
    <w:name w:val="Footer Char"/>
    <w:link w:val="Footer"/>
    <w:qFormat/>
    <w:rsid w:val="00A1115A"/>
    <w:rPr>
      <w:rFonts w:ascii="Arial" w:eastAsia="Times New Roman" w:hAnsi="Arial"/>
      <w:b/>
      <w:i/>
      <w:noProof/>
      <w:sz w:val="18"/>
      <w:lang w:eastAsia="en-US"/>
    </w:rPr>
  </w:style>
  <w:style w:type="character" w:customStyle="1" w:styleId="Heading7Char">
    <w:name w:val="Heading 7 Char"/>
    <w:link w:val="Heading7"/>
    <w:qFormat/>
    <w:rsid w:val="00A1115A"/>
    <w:rPr>
      <w:rFonts w:ascii="Arial" w:eastAsia="Times New Roman" w:hAnsi="Arial"/>
      <w:lang w:eastAsia="en-US"/>
    </w:rPr>
  </w:style>
  <w:style w:type="character" w:customStyle="1" w:styleId="Heading8Char">
    <w:name w:val="Heading 8 Char"/>
    <w:link w:val="Heading8"/>
    <w:qFormat/>
    <w:rsid w:val="00A1115A"/>
    <w:rPr>
      <w:rFonts w:ascii="Arial" w:eastAsia="Times New Roman" w:hAnsi="Arial"/>
      <w:sz w:val="36"/>
      <w:lang w:eastAsia="en-US"/>
    </w:rPr>
  </w:style>
  <w:style w:type="character" w:customStyle="1" w:styleId="Heading9Char">
    <w:name w:val="Heading 9 Char"/>
    <w:link w:val="Heading9"/>
    <w:qFormat/>
    <w:rsid w:val="00A1115A"/>
    <w:rPr>
      <w:rFonts w:ascii="Arial" w:eastAsia="Times New Roman" w:hAnsi="Arial"/>
      <w:sz w:val="36"/>
      <w:lang w:eastAsia="en-US"/>
    </w:rPr>
  </w:style>
  <w:style w:type="character" w:styleId="Emphasis">
    <w:name w:val="Emphasis"/>
    <w:uiPriority w:val="20"/>
    <w:qFormat/>
    <w:rsid w:val="00A1115A"/>
    <w:rPr>
      <w:i/>
      <w:iCs/>
    </w:rPr>
  </w:style>
  <w:style w:type="character" w:customStyle="1" w:styleId="font4">
    <w:name w:val="font4"/>
    <w:qFormat/>
    <w:rsid w:val="00A1115A"/>
  </w:style>
  <w:style w:type="character" w:customStyle="1" w:styleId="Heading1Char1">
    <w:name w:val="Heading 1 Char1"/>
    <w:qFormat/>
    <w:rsid w:val="00A1115A"/>
    <w:rPr>
      <w:rFonts w:ascii="Arial" w:hAnsi="Arial"/>
      <w:sz w:val="36"/>
      <w:lang w:val="en-GB" w:eastAsia="en-US"/>
    </w:rPr>
  </w:style>
  <w:style w:type="paragraph" w:styleId="IndexHeading">
    <w:name w:val="index heading"/>
    <w:basedOn w:val="Normal"/>
    <w:next w:val="Normal"/>
    <w:qFormat/>
    <w:rsid w:val="00A1115A"/>
    <w:pPr>
      <w:pBdr>
        <w:top w:val="single" w:sz="12" w:space="0" w:color="auto"/>
      </w:pBdr>
      <w:spacing w:before="360" w:after="240"/>
    </w:pPr>
    <w:rPr>
      <w:b/>
      <w:i/>
      <w:sz w:val="26"/>
      <w:lang w:eastAsia="ko-KR"/>
    </w:rPr>
  </w:style>
  <w:style w:type="paragraph" w:styleId="PlainText">
    <w:name w:val="Plain Text"/>
    <w:basedOn w:val="Normal"/>
    <w:link w:val="PlainTextChar"/>
    <w:qFormat/>
    <w:rsid w:val="00A1115A"/>
    <w:rPr>
      <w:rFonts w:ascii="Courier New" w:eastAsia="Malgun Gothic" w:hAnsi="Courier New"/>
      <w:lang w:val="nb-NO" w:eastAsia="ja-JP"/>
    </w:rPr>
  </w:style>
  <w:style w:type="character" w:customStyle="1" w:styleId="PlainTextChar">
    <w:name w:val="Plain Text Char"/>
    <w:basedOn w:val="DefaultParagraphFont"/>
    <w:link w:val="PlainText"/>
    <w:qFormat/>
    <w:rsid w:val="00A1115A"/>
    <w:rPr>
      <w:rFonts w:ascii="Courier New" w:eastAsia="Malgun Gothic" w:hAnsi="Courier New"/>
      <w:lang w:val="nb-NO" w:eastAsia="ja-JP"/>
    </w:rPr>
  </w:style>
  <w:style w:type="paragraph" w:styleId="BodyText2">
    <w:name w:val="Body Text 2"/>
    <w:basedOn w:val="Normal"/>
    <w:link w:val="BodyText2Char"/>
    <w:uiPriority w:val="99"/>
    <w:qFormat/>
    <w:rsid w:val="00A1115A"/>
    <w:rPr>
      <w:rFonts w:eastAsia="Malgun Gothic"/>
      <w:i/>
      <w:lang w:eastAsia="x-none"/>
    </w:rPr>
  </w:style>
  <w:style w:type="character" w:customStyle="1" w:styleId="BodyText2Char">
    <w:name w:val="Body Text 2 Char"/>
    <w:basedOn w:val="DefaultParagraphFont"/>
    <w:link w:val="BodyText2"/>
    <w:uiPriority w:val="99"/>
    <w:qFormat/>
    <w:rsid w:val="00A1115A"/>
    <w:rPr>
      <w:rFonts w:eastAsia="Malgun Gothic"/>
      <w:i/>
      <w:lang w:eastAsia="x-none"/>
    </w:rPr>
  </w:style>
  <w:style w:type="paragraph" w:styleId="BodyText3">
    <w:name w:val="Body Text 3"/>
    <w:basedOn w:val="Normal"/>
    <w:link w:val="BodyText3Char"/>
    <w:uiPriority w:val="99"/>
    <w:qFormat/>
    <w:rsid w:val="00A1115A"/>
    <w:pPr>
      <w:keepNext/>
      <w:keepLines/>
    </w:pPr>
    <w:rPr>
      <w:rFonts w:eastAsia="Osaka"/>
      <w:color w:val="000000"/>
      <w:lang w:eastAsia="x-none"/>
    </w:rPr>
  </w:style>
  <w:style w:type="character" w:customStyle="1" w:styleId="BodyText3Char">
    <w:name w:val="Body Text 3 Char"/>
    <w:basedOn w:val="DefaultParagraphFont"/>
    <w:link w:val="BodyText3"/>
    <w:uiPriority w:val="99"/>
    <w:qFormat/>
    <w:rsid w:val="00A1115A"/>
    <w:rPr>
      <w:rFonts w:eastAsia="Osaka"/>
      <w:color w:val="000000"/>
      <w:lang w:eastAsia="x-none"/>
    </w:rPr>
  </w:style>
  <w:style w:type="character" w:styleId="PageNumber">
    <w:name w:val="page number"/>
    <w:qFormat/>
    <w:rsid w:val="00A1115A"/>
  </w:style>
  <w:style w:type="character" w:customStyle="1" w:styleId="msoins0">
    <w:name w:val="msoins"/>
    <w:qFormat/>
    <w:rsid w:val="00A1115A"/>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paragraph" w:styleId="BodyTextIndent2">
    <w:name w:val="Body Text Indent 2"/>
    <w:basedOn w:val="Normal"/>
    <w:link w:val="BodyTextIndent2Char"/>
    <w:uiPriority w:val="99"/>
    <w:qFormat/>
    <w:rsid w:val="00A1115A"/>
    <w:pPr>
      <w:ind w:leftChars="100" w:left="400" w:hangingChars="100" w:hanging="200"/>
    </w:pPr>
    <w:rPr>
      <w:rFonts w:eastAsia="MS Mincho"/>
    </w:rPr>
  </w:style>
  <w:style w:type="character" w:customStyle="1" w:styleId="BodyTextIndent2Char">
    <w:name w:val="Body Text Indent 2 Char"/>
    <w:basedOn w:val="DefaultParagraphFont"/>
    <w:link w:val="BodyTextIndent2"/>
    <w:uiPriority w:val="99"/>
    <w:qFormat/>
    <w:rsid w:val="00A1115A"/>
    <w:rPr>
      <w:rFonts w:eastAsia="MS Mincho"/>
    </w:rPr>
  </w:style>
  <w:style w:type="paragraph" w:styleId="ListNumber5">
    <w:name w:val="List Number 5"/>
    <w:basedOn w:val="Normal"/>
    <w:uiPriority w:val="99"/>
    <w:qFormat/>
    <w:rsid w:val="00A1115A"/>
    <w:pPr>
      <w:tabs>
        <w:tab w:val="num" w:pos="851"/>
        <w:tab w:val="num" w:pos="1800"/>
      </w:tabs>
      <w:ind w:left="1800" w:hanging="851"/>
    </w:pPr>
    <w:rPr>
      <w:rFonts w:eastAsia="MS Mincho"/>
    </w:rPr>
  </w:style>
  <w:style w:type="paragraph" w:styleId="ListNumber3">
    <w:name w:val="List Number 3"/>
    <w:basedOn w:val="Normal"/>
    <w:uiPriority w:val="99"/>
    <w:qFormat/>
    <w:rsid w:val="00A1115A"/>
    <w:pPr>
      <w:numPr>
        <w:numId w:val="11"/>
      </w:numPr>
      <w:tabs>
        <w:tab w:val="clear" w:pos="720"/>
        <w:tab w:val="num" w:pos="926"/>
      </w:tabs>
      <w:ind w:left="926"/>
    </w:pPr>
    <w:rPr>
      <w:rFonts w:eastAsia="MS Mincho"/>
    </w:rPr>
  </w:style>
  <w:style w:type="paragraph" w:styleId="ListNumber4">
    <w:name w:val="List Number 4"/>
    <w:basedOn w:val="Normal"/>
    <w:uiPriority w:val="99"/>
    <w:qFormat/>
    <w:rsid w:val="00A1115A"/>
    <w:pPr>
      <w:numPr>
        <w:numId w:val="10"/>
      </w:numPr>
      <w:tabs>
        <w:tab w:val="clear" w:pos="720"/>
        <w:tab w:val="num" w:pos="1209"/>
        <w:tab w:val="num" w:pos="1492"/>
      </w:tabs>
      <w:ind w:left="1209"/>
    </w:pPr>
    <w:rPr>
      <w:rFonts w:eastAsia="MS Mincho"/>
    </w:rPr>
  </w:style>
  <w:style w:type="character" w:styleId="Strong">
    <w:name w:val="Strong"/>
    <w:qFormat/>
    <w:rsid w:val="00A1115A"/>
    <w:rPr>
      <w:b/>
      <w:bCs/>
    </w:rPr>
  </w:style>
  <w:style w:type="paragraph" w:customStyle="1" w:styleId="a">
    <w:name w:val="修订"/>
    <w:hidden/>
    <w:semiHidden/>
    <w:qFormat/>
    <w:rsid w:val="00A1115A"/>
    <w:rPr>
      <w:rFonts w:eastAsia="Batang"/>
      <w:lang w:eastAsia="en-US"/>
    </w:rPr>
  </w:style>
  <w:style w:type="paragraph" w:styleId="EndnoteText">
    <w:name w:val="endnote text"/>
    <w:basedOn w:val="Normal"/>
    <w:link w:val="EndnoteTextChar"/>
    <w:uiPriority w:val="99"/>
    <w:qFormat/>
    <w:rsid w:val="00A1115A"/>
    <w:pPr>
      <w:snapToGrid w:val="0"/>
    </w:pPr>
    <w:rPr>
      <w:lang w:eastAsia="x-none"/>
    </w:rPr>
  </w:style>
  <w:style w:type="character" w:customStyle="1" w:styleId="EndnoteTextChar">
    <w:name w:val="Endnote Text Char"/>
    <w:basedOn w:val="DefaultParagraphFont"/>
    <w:link w:val="EndnoteText"/>
    <w:uiPriority w:val="99"/>
    <w:qFormat/>
    <w:rsid w:val="00A1115A"/>
    <w:rPr>
      <w:rFonts w:eastAsia="SimSun"/>
      <w:lang w:eastAsia="x-none"/>
    </w:rPr>
  </w:style>
  <w:style w:type="character" w:styleId="EndnoteReference">
    <w:name w:val="endnote reference"/>
    <w:qFormat/>
    <w:rsid w:val="00A1115A"/>
    <w:rPr>
      <w:vertAlign w:val="superscript"/>
    </w:rPr>
  </w:style>
  <w:style w:type="paragraph" w:styleId="Title">
    <w:name w:val="Title"/>
    <w:basedOn w:val="Normal"/>
    <w:next w:val="Normal"/>
    <w:link w:val="TitleChar"/>
    <w:uiPriority w:val="99"/>
    <w:qFormat/>
    <w:rsid w:val="00A1115A"/>
    <w:pPr>
      <w:spacing w:before="240" w:after="60"/>
      <w:outlineLvl w:val="0"/>
    </w:pPr>
    <w:rPr>
      <w:rFonts w:ascii="Courier New" w:eastAsia="Malgun Gothic" w:hAnsi="Courier New"/>
      <w:lang w:val="nb-NO" w:eastAsia="x-none"/>
    </w:rPr>
  </w:style>
  <w:style w:type="character" w:customStyle="1" w:styleId="TitleChar">
    <w:name w:val="Title Char"/>
    <w:basedOn w:val="DefaultParagraphFont"/>
    <w:link w:val="Title"/>
    <w:uiPriority w:val="99"/>
    <w:qFormat/>
    <w:rsid w:val="00A1115A"/>
    <w:rPr>
      <w:rFonts w:ascii="Courier New" w:eastAsia="Malgun Gothic" w:hAnsi="Courier New"/>
      <w:lang w:val="nb-NO" w:eastAsia="x-none"/>
    </w:rPr>
  </w:style>
  <w:style w:type="paragraph" w:styleId="Date">
    <w:name w:val="Date"/>
    <w:basedOn w:val="Normal"/>
    <w:next w:val="Normal"/>
    <w:link w:val="DateChar"/>
    <w:uiPriority w:val="99"/>
    <w:qFormat/>
    <w:rsid w:val="00A1115A"/>
    <w:rPr>
      <w:rFonts w:eastAsia="Malgun Gothic"/>
      <w:lang w:eastAsia="x-none"/>
    </w:rPr>
  </w:style>
  <w:style w:type="character" w:customStyle="1" w:styleId="DateChar">
    <w:name w:val="Date Char"/>
    <w:basedOn w:val="DefaultParagraphFont"/>
    <w:link w:val="Date"/>
    <w:uiPriority w:val="99"/>
    <w:qFormat/>
    <w:rsid w:val="00A1115A"/>
    <w:rPr>
      <w:rFonts w:eastAsia="Malgun Gothic"/>
      <w:lang w:eastAsia="x-none"/>
    </w:rPr>
  </w:style>
  <w:style w:type="character" w:customStyle="1" w:styleId="msoins00">
    <w:name w:val="msoins0"/>
    <w:qFormat/>
    <w:rsid w:val="00A1115A"/>
  </w:style>
  <w:style w:type="character" w:customStyle="1" w:styleId="B1Zchn">
    <w:name w:val="B1 Zchn"/>
    <w:qFormat/>
    <w:rsid w:val="00A1115A"/>
    <w:rPr>
      <w:rFonts w:ascii="Times New Roman" w:hAnsi="Times New Roman"/>
      <w:lang w:val="en-GB"/>
    </w:rPr>
  </w:style>
  <w:style w:type="character" w:customStyle="1" w:styleId="FootnoteTextChar1">
    <w:name w:val="Footnote Text Char1"/>
    <w:semiHidden/>
    <w:qFormat/>
    <w:rsid w:val="00A1115A"/>
    <w:rPr>
      <w:rFonts w:ascii="Times New Roman" w:hAnsi="Times New Roman"/>
      <w:lang w:val="en-GB" w:eastAsia="ko-KR"/>
    </w:rPr>
  </w:style>
  <w:style w:type="character" w:customStyle="1" w:styleId="B1Char1">
    <w:name w:val="B1 Char1"/>
    <w:qFormat/>
    <w:rsid w:val="00A1115A"/>
    <w:rPr>
      <w:lang w:val="en-GB"/>
    </w:rPr>
  </w:style>
  <w:style w:type="paragraph" w:customStyle="1" w:styleId="1">
    <w:name w:val="修订1"/>
    <w:hidden/>
    <w:semiHidden/>
    <w:qFormat/>
    <w:rsid w:val="00A1115A"/>
    <w:rPr>
      <w:rFonts w:eastAsia="Batang"/>
      <w:lang w:eastAsia="en-US"/>
    </w:rPr>
  </w:style>
  <w:style w:type="character" w:customStyle="1" w:styleId="B3Char">
    <w:name w:val="B3 Char"/>
    <w:link w:val="B3"/>
    <w:qFormat/>
    <w:rsid w:val="00A1115A"/>
    <w:rPr>
      <w:rFonts w:eastAsia="Times New Roman"/>
      <w:lang w:eastAsia="en-US"/>
    </w:rPr>
  </w:style>
  <w:style w:type="paragraph" w:styleId="BodyTextIndent3">
    <w:name w:val="Body Text Indent 3"/>
    <w:basedOn w:val="Normal"/>
    <w:link w:val="BodyTextIndent3Char"/>
    <w:uiPriority w:val="99"/>
    <w:qFormat/>
    <w:rsid w:val="00A1115A"/>
    <w:pPr>
      <w:ind w:left="1080"/>
    </w:pPr>
    <w:rPr>
      <w:rFonts w:eastAsia="Yu Mincho"/>
    </w:rPr>
  </w:style>
  <w:style w:type="character" w:customStyle="1" w:styleId="BodyTextIndent3Char">
    <w:name w:val="Body Text Indent 3 Char"/>
    <w:basedOn w:val="DefaultParagraphFont"/>
    <w:link w:val="BodyTextIndent3"/>
    <w:uiPriority w:val="99"/>
    <w:qFormat/>
    <w:rsid w:val="00A1115A"/>
    <w:rPr>
      <w:rFonts w:eastAsia="Yu Mincho"/>
      <w:lang w:eastAsia="en-US"/>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character" w:customStyle="1" w:styleId="MTEquationSection">
    <w:name w:val="MTEquationSection"/>
    <w:qFormat/>
    <w:rsid w:val="00A1115A"/>
    <w:rPr>
      <w:vanish w:val="0"/>
      <w:color w:val="FF0000"/>
      <w:lang w:eastAsia="en-US"/>
    </w:rPr>
  </w:style>
  <w:style w:type="character" w:customStyle="1" w:styleId="ListChar">
    <w:name w:val="List Char"/>
    <w:link w:val="List"/>
    <w:qFormat/>
    <w:rsid w:val="00A1115A"/>
    <w:rPr>
      <w:rFonts w:eastAsia="Times New Roman"/>
      <w:lang w:eastAsia="en-US"/>
    </w:rPr>
  </w:style>
  <w:style w:type="character" w:customStyle="1" w:styleId="List2Char">
    <w:name w:val="List 2 Char"/>
    <w:link w:val="List2"/>
    <w:qFormat/>
    <w:rsid w:val="00A1115A"/>
    <w:rPr>
      <w:rFonts w:eastAsia="Times New Roman"/>
      <w:lang w:eastAsia="en-US"/>
    </w:rPr>
  </w:style>
  <w:style w:type="character" w:customStyle="1" w:styleId="ListBullet3Char">
    <w:name w:val="List Bullet 3 Char"/>
    <w:link w:val="ListBullet3"/>
    <w:qFormat/>
    <w:rsid w:val="00A1115A"/>
    <w:rPr>
      <w:rFonts w:eastAsia="Times New Roman"/>
      <w:lang w:eastAsia="en-US"/>
    </w:rPr>
  </w:style>
  <w:style w:type="character" w:customStyle="1" w:styleId="ListBullet2Char">
    <w:name w:val="List Bullet 2 Char"/>
    <w:link w:val="ListBullet2"/>
    <w:qFormat/>
    <w:rsid w:val="00A1115A"/>
    <w:rPr>
      <w:rFonts w:eastAsia="Times New Roman"/>
      <w:lang w:eastAsia="en-US"/>
    </w:rPr>
  </w:style>
  <w:style w:type="character" w:customStyle="1" w:styleId="ListBulletChar">
    <w:name w:val="List Bullet Char"/>
    <w:link w:val="ListBullet"/>
    <w:qFormat/>
    <w:rsid w:val="00A1115A"/>
    <w:rPr>
      <w:rFonts w:eastAsia="Times New Roman"/>
      <w:lang w:eastAsia="en-US"/>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character" w:customStyle="1" w:styleId="BodyText3Char1">
    <w:name w:val="Body Text 3 Char1"/>
    <w:qFormat/>
    <w:rsid w:val="00A1115A"/>
    <w:rPr>
      <w:sz w:val="16"/>
      <w:szCs w:val="16"/>
      <w:lang w:val="en-GB"/>
    </w:rPr>
  </w:style>
  <w:style w:type="paragraph" w:customStyle="1" w:styleId="121">
    <w:name w:val="表 (青) 121"/>
    <w:hidden/>
    <w:uiPriority w:val="71"/>
    <w:qFormat/>
    <w:rsid w:val="00A1115A"/>
    <w:rPr>
      <w:lang w:eastAsia="en-US"/>
    </w:rPr>
  </w:style>
  <w:style w:type="character" w:styleId="PlaceholderText">
    <w:name w:val="Placeholder Text"/>
    <w:uiPriority w:val="99"/>
    <w:unhideWhenUsed/>
    <w:qFormat/>
    <w:rsid w:val="00A1115A"/>
    <w:rPr>
      <w:color w:val="808080"/>
    </w:rPr>
  </w:style>
  <w:style w:type="character" w:customStyle="1" w:styleId="nowrap1">
    <w:name w:val="nowrap1"/>
    <w:qFormat/>
    <w:rsid w:val="00A1115A"/>
  </w:style>
  <w:style w:type="character" w:customStyle="1" w:styleId="im-content1">
    <w:name w:val="im-content1"/>
    <w:qFormat/>
    <w:rsid w:val="00A1115A"/>
    <w:rPr>
      <w:vanish w:val="0"/>
      <w:webHidden w:val="0"/>
      <w:color w:val="000000"/>
      <w:specVanish w:val="0"/>
    </w:rPr>
  </w:style>
  <w:style w:type="character" w:customStyle="1" w:styleId="apple-converted-space">
    <w:name w:val="apple-converted-space"/>
    <w:qFormat/>
    <w:rsid w:val="00A1115A"/>
  </w:style>
  <w:style w:type="character" w:customStyle="1" w:styleId="shorttext">
    <w:name w:val="short_text"/>
    <w:qFormat/>
    <w:rsid w:val="00A1115A"/>
  </w:style>
  <w:style w:type="paragraph" w:customStyle="1" w:styleId="2">
    <w:name w:val="修订2"/>
    <w:hidden/>
    <w:uiPriority w:val="99"/>
    <w:semiHidden/>
    <w:qFormat/>
    <w:rsid w:val="00A1115A"/>
    <w:rPr>
      <w:rFonts w:eastAsia="Batang"/>
      <w:lang w:eastAsia="en-US"/>
    </w:rPr>
  </w:style>
  <w:style w:type="character" w:customStyle="1" w:styleId="FooterChar1">
    <w:name w:val="Footer Char1"/>
    <w:semiHidden/>
    <w:qFormat/>
    <w:rsid w:val="00A1115A"/>
    <w:rPr>
      <w:rFonts w:ascii="Times New Roman" w:hAnsi="Times New Roman"/>
      <w:lang w:val="en-GB"/>
    </w:rPr>
  </w:style>
  <w:style w:type="character" w:styleId="HTMLSample">
    <w:name w:val="HTML Sample"/>
    <w:qFormat/>
    <w:rsid w:val="00A1115A"/>
    <w:rPr>
      <w:rFonts w:ascii="Courier New" w:eastAsia="SimSun" w:hAnsi="Courier New" w:cs="Courier New"/>
      <w:color w:val="0000FF"/>
      <w:kern w:val="2"/>
      <w:lang w:val="en-US" w:eastAsia="zh-CN" w:bidi="ar-SA"/>
    </w:rPr>
  </w:style>
  <w:style w:type="character" w:styleId="LineNumber">
    <w:name w:val="line number"/>
    <w:qFormat/>
    <w:rsid w:val="00A1115A"/>
    <w:rPr>
      <w:rFonts w:ascii="Arial" w:eastAsia="SimSun" w:hAnsi="Arial" w:cs="Arial"/>
      <w:color w:val="0000FF"/>
      <w:kern w:val="2"/>
      <w:lang w:val="en-US" w:eastAsia="zh-CN" w:bidi="ar-SA"/>
    </w:rPr>
  </w:style>
  <w:style w:type="paragraph" w:styleId="BlockText">
    <w:name w:val="Block Text"/>
    <w:basedOn w:val="Normal"/>
    <w:qFormat/>
    <w:rsid w:val="00A1115A"/>
    <w:pPr>
      <w:spacing w:after="120"/>
      <w:ind w:left="1440" w:right="1440"/>
    </w:pPr>
    <w:rPr>
      <w:rFonts w:eastAsia="MS Mincho"/>
    </w:rPr>
  </w:style>
  <w:style w:type="paragraph" w:styleId="NoSpacing">
    <w:name w:val="No Spacing"/>
    <w:uiPriority w:val="1"/>
    <w:qFormat/>
    <w:rsid w:val="00A1115A"/>
    <w:pPr>
      <w:overflowPunct w:val="0"/>
      <w:autoSpaceDE w:val="0"/>
      <w:autoSpaceDN w:val="0"/>
      <w:adjustRightInd w:val="0"/>
    </w:pPr>
    <w:rPr>
      <w:rFonts w:eastAsia="MS Mincho"/>
      <w:lang w:eastAsia="ja-JP"/>
    </w:rPr>
  </w:style>
  <w:style w:type="character" w:customStyle="1" w:styleId="PLChar">
    <w:name w:val="PL Char"/>
    <w:link w:val="PL"/>
    <w:qFormat/>
    <w:rsid w:val="00A1115A"/>
    <w:rPr>
      <w:rFonts w:ascii="Courier New" w:eastAsia="Times New Roman" w:hAnsi="Courier New"/>
      <w:noProof/>
      <w:sz w:val="16"/>
      <w:lang w:eastAsia="en-US"/>
    </w:rPr>
  </w:style>
  <w:style w:type="paragraph" w:customStyle="1" w:styleId="ColorfulShading-Accent11">
    <w:name w:val="Colorful Shading - Accent 11"/>
    <w:hidden/>
    <w:semiHidden/>
    <w:qFormat/>
    <w:rsid w:val="00A1115A"/>
    <w:rPr>
      <w:rFonts w:eastAsia="Batang"/>
      <w:lang w:eastAsia="en-US"/>
    </w:rPr>
  </w:style>
  <w:style w:type="paragraph" w:styleId="NoteHeading">
    <w:name w:val="Note Heading"/>
    <w:basedOn w:val="Normal"/>
    <w:next w:val="Normal"/>
    <w:link w:val="NoteHeadingChar"/>
    <w:qFormat/>
    <w:rsid w:val="00A1115A"/>
    <w:rPr>
      <w:rFonts w:eastAsia="MS Mincho"/>
      <w:lang w:eastAsia="zh-CN"/>
    </w:rPr>
  </w:style>
  <w:style w:type="character" w:customStyle="1" w:styleId="NoteHeadingChar">
    <w:name w:val="Note Heading Char"/>
    <w:basedOn w:val="DefaultParagraphFont"/>
    <w:link w:val="NoteHeading"/>
    <w:qFormat/>
    <w:rsid w:val="00A1115A"/>
    <w:rPr>
      <w:rFonts w:eastAsia="MS Mincho"/>
      <w:lang w:eastAsia="zh-CN"/>
    </w:rPr>
  </w:style>
  <w:style w:type="paragraph" w:customStyle="1" w:styleId="11">
    <w:name w:val="修订11"/>
    <w:hidden/>
    <w:semiHidden/>
    <w:qFormat/>
    <w:rsid w:val="00A1115A"/>
    <w:rPr>
      <w:rFonts w:eastAsia="Batang"/>
      <w:lang w:eastAsia="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rFonts w:eastAsia="Times New Roman"/>
      <w:lang w:eastAsia="en-US"/>
    </w:rPr>
  </w:style>
  <w:style w:type="character" w:customStyle="1" w:styleId="EditorsNoteChar2">
    <w:name w:val="Editor's Note Char2"/>
    <w:link w:val="EditorsNote"/>
    <w:qFormat/>
    <w:rsid w:val="00A1115A"/>
    <w:rPr>
      <w:rFonts w:eastAsia="Times New Roman"/>
      <w:color w:val="FF0000"/>
      <w:lang w:eastAsia="en-US"/>
    </w:rPr>
  </w:style>
  <w:style w:type="character" w:customStyle="1" w:styleId="B5Char">
    <w:name w:val="B5 Char"/>
    <w:link w:val="B5"/>
    <w:qFormat/>
    <w:rsid w:val="00A1115A"/>
    <w:rPr>
      <w:rFonts w:eastAsia="Times New Roman"/>
      <w:lang w:eastAsia="en-US"/>
    </w:rPr>
  </w:style>
  <w:style w:type="paragraph" w:customStyle="1" w:styleId="a0">
    <w:name w:val="수정"/>
    <w:hidden/>
    <w:semiHidden/>
    <w:qFormat/>
    <w:rsid w:val="00A1115A"/>
    <w:rPr>
      <w:rFonts w:eastAsia="Batang"/>
      <w:lang w:eastAsia="en-US"/>
    </w:rPr>
  </w:style>
  <w:style w:type="paragraph" w:customStyle="1" w:styleId="a1">
    <w:name w:val="変更箇所"/>
    <w:hidden/>
    <w:semiHidden/>
    <w:qFormat/>
    <w:rsid w:val="00A1115A"/>
    <w:rPr>
      <w:rFonts w:eastAsia="MS Mincho"/>
      <w:lang w:eastAsia="en-US"/>
    </w:rPr>
  </w:style>
  <w:style w:type="character" w:customStyle="1" w:styleId="EditorsNoteChar">
    <w:name w:val="Editor's Note Char"/>
    <w:uiPriority w:val="99"/>
    <w:qFormat/>
    <w:rsid w:val="00A1115A"/>
    <w:rPr>
      <w:rFonts w:ascii="Times New Roman" w:hAnsi="Times New Roman"/>
      <w:color w:val="FF0000"/>
      <w:lang w:val="en-GB" w:eastAsia="en-US"/>
    </w:rPr>
  </w:style>
  <w:style w:type="character" w:styleId="IntenseEmphasis">
    <w:name w:val="Intense Emphasis"/>
    <w:uiPriority w:val="21"/>
    <w:qFormat/>
    <w:rsid w:val="00475FC1"/>
    <w:rPr>
      <w:b/>
      <w:bCs/>
      <w:i/>
      <w:iCs/>
      <w:color w:val="4F81BD"/>
    </w:rPr>
  </w:style>
  <w:style w:type="character" w:styleId="HTMLTypewriter">
    <w:name w:val="HTML Typewriter"/>
    <w:qFormat/>
    <w:rsid w:val="00475FC1"/>
    <w:rPr>
      <w:rFonts w:ascii="Courier New" w:eastAsia="Times New Roman" w:hAnsi="Courier New" w:cs="Courier New"/>
      <w:sz w:val="20"/>
      <w:szCs w:val="20"/>
    </w:rPr>
  </w:style>
  <w:style w:type="paragraph" w:styleId="HTMLPreformatted">
    <w:name w:val="HTML Preformatted"/>
    <w:basedOn w:val="Normal"/>
    <w:link w:val="HTMLPreformattedChar"/>
    <w:qFormat/>
    <w:rsid w:val="00475FC1"/>
    <w:rPr>
      <w:rFonts w:ascii="Courier New" w:eastAsia="MS Mincho" w:hAnsi="Courier New"/>
      <w:lang w:eastAsia="x-none"/>
    </w:rPr>
  </w:style>
  <w:style w:type="character" w:customStyle="1" w:styleId="HTMLPreformattedChar">
    <w:name w:val="HTML Preformatted Char"/>
    <w:basedOn w:val="DefaultParagraphFont"/>
    <w:link w:val="HTMLPreformatted"/>
    <w:qFormat/>
    <w:rsid w:val="00475FC1"/>
    <w:rPr>
      <w:rFonts w:ascii="Courier New" w:eastAsia="MS Mincho" w:hAnsi="Courier New"/>
      <w:lang w:eastAsia="x-none"/>
    </w:rPr>
  </w:style>
  <w:style w:type="character" w:customStyle="1" w:styleId="href">
    <w:name w:val="href"/>
    <w:basedOn w:val="DefaultParagraphFont"/>
    <w:qFormat/>
    <w:rsid w:val="00475FC1"/>
  </w:style>
  <w:style w:type="character" w:customStyle="1" w:styleId="st">
    <w:name w:val="st"/>
    <w:basedOn w:val="DefaultParagraphFont"/>
    <w:qFormat/>
    <w:rsid w:val="00475FC1"/>
  </w:style>
  <w:style w:type="character" w:customStyle="1" w:styleId="st1">
    <w:name w:val="st1"/>
    <w:basedOn w:val="DefaultParagraphFont"/>
    <w:qFormat/>
    <w:rsid w:val="00475FC1"/>
  </w:style>
  <w:style w:type="character" w:styleId="HTMLCode">
    <w:name w:val="HTML Code"/>
    <w:unhideWhenUsed/>
    <w:qFormat/>
    <w:rsid w:val="00FD3F6C"/>
    <w:rPr>
      <w:rFonts w:ascii="Courier New" w:eastAsia="SimSun" w:hAnsi="Courier New" w:cs="Courier New" w:hint="default"/>
      <w:color w:val="0000FF"/>
      <w:kern w:val="2"/>
      <w:sz w:val="20"/>
      <w:szCs w:val="20"/>
      <w:lang w:val="en-US" w:eastAsia="zh-CN" w:bidi="ar-SA"/>
    </w:r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DefaultParagraphFont"/>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character" w:customStyle="1" w:styleId="normaltextrun">
    <w:name w:val="normaltextrun"/>
    <w:basedOn w:val="DefaultParagraphFont"/>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HeaderChar1">
    <w:name w:val="Header Char1"/>
    <w:basedOn w:val="DefaultParagraphFont"/>
    <w:semiHidden/>
    <w:qFormat/>
    <w:rsid w:val="00DD48EB"/>
    <w:rPr>
      <w:rFonts w:ascii="Times New Roman" w:hAnsi="Times New Roman"/>
      <w:lang w:val="en-GB" w:eastAsia="en-US"/>
    </w:rPr>
  </w:style>
  <w:style w:type="paragraph" w:customStyle="1" w:styleId="12">
    <w:name w:val="修订12"/>
    <w:hidden/>
    <w:semiHidden/>
    <w:qFormat/>
    <w:rsid w:val="000A3CF3"/>
    <w:rPr>
      <w:rFonts w:eastAsia="Batang"/>
      <w:lang w:eastAsia="en-US"/>
    </w:rPr>
  </w:style>
  <w:style w:type="paragraph" w:styleId="MacroText">
    <w:name w:val="macro"/>
    <w:link w:val="MacroTextChar"/>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MacroTextChar">
    <w:name w:val="Macro Text Char"/>
    <w:basedOn w:val="DefaultParagraphFont"/>
    <w:link w:val="MacroText"/>
    <w:uiPriority w:val="99"/>
    <w:qFormat/>
    <w:rsid w:val="000A3CF3"/>
    <w:rPr>
      <w:rFonts w:ascii="Courier New" w:eastAsia="SimSun" w:hAnsi="Courier New"/>
      <w:kern w:val="2"/>
      <w:sz w:val="24"/>
      <w:lang w:val="en-US" w:eastAsia="zh-CN"/>
    </w:rPr>
  </w:style>
  <w:style w:type="paragraph" w:styleId="Index8">
    <w:name w:val="index 8"/>
    <w:basedOn w:val="Normal"/>
    <w:next w:val="Normal"/>
    <w:uiPriority w:val="99"/>
    <w:qFormat/>
    <w:rsid w:val="000A3CF3"/>
    <w:pPr>
      <w:widowControl w:val="0"/>
      <w:spacing w:beforeLines="10" w:before="80" w:afterLines="10" w:after="80"/>
      <w:ind w:leftChars="1400" w:left="1400" w:hanging="578"/>
      <w:jc w:val="both"/>
    </w:pPr>
    <w:rPr>
      <w:kern w:val="2"/>
      <w:sz w:val="21"/>
      <w:szCs w:val="24"/>
      <w:lang w:val="en-US" w:eastAsia="zh-CN"/>
    </w:rPr>
  </w:style>
  <w:style w:type="paragraph" w:styleId="Index5">
    <w:name w:val="index 5"/>
    <w:basedOn w:val="Normal"/>
    <w:next w:val="Normal"/>
    <w:uiPriority w:val="99"/>
    <w:qFormat/>
    <w:rsid w:val="000A3CF3"/>
    <w:pPr>
      <w:widowControl w:val="0"/>
      <w:spacing w:beforeLines="10" w:before="80" w:afterLines="10" w:after="80"/>
      <w:ind w:leftChars="800" w:left="800" w:hanging="578"/>
      <w:jc w:val="both"/>
    </w:pPr>
    <w:rPr>
      <w:kern w:val="2"/>
      <w:sz w:val="21"/>
      <w:szCs w:val="24"/>
      <w:lang w:val="en-US" w:eastAsia="zh-CN"/>
    </w:rPr>
  </w:style>
  <w:style w:type="paragraph" w:styleId="Index6">
    <w:name w:val="index 6"/>
    <w:basedOn w:val="Normal"/>
    <w:next w:val="Normal"/>
    <w:uiPriority w:val="99"/>
    <w:qFormat/>
    <w:rsid w:val="000A3CF3"/>
    <w:pPr>
      <w:widowControl w:val="0"/>
      <w:spacing w:beforeLines="10" w:before="80" w:afterLines="10" w:after="80"/>
      <w:ind w:leftChars="1000" w:left="1000" w:hanging="578"/>
      <w:jc w:val="both"/>
    </w:pPr>
    <w:rPr>
      <w:kern w:val="2"/>
      <w:sz w:val="21"/>
      <w:szCs w:val="24"/>
      <w:lang w:val="en-US" w:eastAsia="zh-CN"/>
    </w:rPr>
  </w:style>
  <w:style w:type="paragraph" w:styleId="Index4">
    <w:name w:val="index 4"/>
    <w:basedOn w:val="Normal"/>
    <w:next w:val="Normal"/>
    <w:uiPriority w:val="99"/>
    <w:qFormat/>
    <w:rsid w:val="000A3CF3"/>
    <w:pPr>
      <w:widowControl w:val="0"/>
      <w:spacing w:beforeLines="10" w:before="80" w:afterLines="10" w:after="80"/>
      <w:ind w:leftChars="600" w:left="600" w:hanging="578"/>
      <w:jc w:val="both"/>
    </w:pPr>
    <w:rPr>
      <w:kern w:val="2"/>
      <w:sz w:val="21"/>
      <w:szCs w:val="24"/>
      <w:lang w:val="en-US" w:eastAsia="zh-CN"/>
    </w:rPr>
  </w:style>
  <w:style w:type="paragraph" w:styleId="Index3">
    <w:name w:val="index 3"/>
    <w:basedOn w:val="Normal"/>
    <w:next w:val="Normal"/>
    <w:uiPriority w:val="99"/>
    <w:qFormat/>
    <w:rsid w:val="000A3CF3"/>
    <w:pPr>
      <w:widowControl w:val="0"/>
      <w:spacing w:beforeLines="10" w:before="80" w:afterLines="10" w:after="80"/>
      <w:ind w:leftChars="400" w:left="400" w:hanging="578"/>
      <w:jc w:val="both"/>
    </w:pPr>
    <w:rPr>
      <w:kern w:val="2"/>
      <w:sz w:val="21"/>
      <w:szCs w:val="24"/>
      <w:lang w:val="en-US" w:eastAsia="zh-CN"/>
    </w:rPr>
  </w:style>
  <w:style w:type="paragraph" w:styleId="Index7">
    <w:name w:val="index 7"/>
    <w:basedOn w:val="Normal"/>
    <w:next w:val="Normal"/>
    <w:uiPriority w:val="99"/>
    <w:qFormat/>
    <w:rsid w:val="000A3CF3"/>
    <w:pPr>
      <w:widowControl w:val="0"/>
      <w:spacing w:beforeLines="10" w:before="80" w:afterLines="10" w:after="80"/>
      <w:ind w:leftChars="1200" w:left="1200" w:hanging="578"/>
      <w:jc w:val="both"/>
    </w:pPr>
    <w:rPr>
      <w:kern w:val="2"/>
      <w:sz w:val="21"/>
      <w:szCs w:val="24"/>
      <w:lang w:val="en-US" w:eastAsia="zh-CN"/>
    </w:rPr>
  </w:style>
  <w:style w:type="paragraph" w:styleId="Index9">
    <w:name w:val="index 9"/>
    <w:basedOn w:val="Normal"/>
    <w:next w:val="Normal"/>
    <w:uiPriority w:val="99"/>
    <w:qFormat/>
    <w:rsid w:val="000A3CF3"/>
    <w:pPr>
      <w:widowControl w:val="0"/>
      <w:spacing w:beforeLines="10" w:before="80" w:afterLines="10" w:after="80"/>
      <w:ind w:leftChars="1600" w:left="1600" w:hanging="578"/>
      <w:jc w:val="both"/>
    </w:pPr>
    <w:rPr>
      <w:kern w:val="2"/>
      <w:sz w:val="21"/>
      <w:szCs w:val="24"/>
      <w:lang w:val="en-US" w:eastAsia="zh-CN"/>
    </w:rPr>
  </w:style>
  <w:style w:type="paragraph" w:customStyle="1" w:styleId="Revisin">
    <w:name w:val="Revisión"/>
    <w:hidden/>
    <w:uiPriority w:val="99"/>
    <w:semiHidden/>
    <w:qFormat/>
    <w:rsid w:val="000A3CF3"/>
    <w:pPr>
      <w:spacing w:before="180" w:after="180"/>
      <w:ind w:left="1134" w:hanging="1134"/>
      <w:jc w:val="both"/>
    </w:pPr>
    <w:rPr>
      <w:lang w:eastAsia="en-US"/>
    </w:rPr>
  </w:style>
  <w:style w:type="character" w:customStyle="1" w:styleId="font11">
    <w:name w:val="font11"/>
    <w:basedOn w:val="DefaultParagraphFont"/>
    <w:qFormat/>
    <w:rsid w:val="000A3CF3"/>
    <w:rPr>
      <w:rFonts w:ascii="Arial" w:hAnsi="Arial" w:cs="Arial" w:hint="default"/>
      <w:color w:val="000000"/>
      <w:sz w:val="18"/>
      <w:szCs w:val="18"/>
      <w:u w:val="none"/>
      <w:vertAlign w:val="superscript"/>
    </w:rPr>
  </w:style>
  <w:style w:type="character" w:customStyle="1" w:styleId="font31">
    <w:name w:val="font31"/>
    <w:basedOn w:val="DefaultParagraphFont"/>
    <w:qFormat/>
    <w:rsid w:val="000A3CF3"/>
    <w:rPr>
      <w:rFonts w:ascii="Arial" w:hAnsi="Arial" w:cs="Arial" w:hint="default"/>
      <w:color w:val="000000"/>
      <w:sz w:val="18"/>
      <w:szCs w:val="18"/>
      <w:u w:val="none"/>
    </w:rPr>
  </w:style>
  <w:style w:type="character" w:customStyle="1" w:styleId="font21">
    <w:name w:val="font21"/>
    <w:basedOn w:val="DefaultParagraphFont"/>
    <w:qFormat/>
    <w:rsid w:val="000A3CF3"/>
    <w:rPr>
      <w:rFonts w:ascii="Arial" w:hAnsi="Arial" w:cs="Arial" w:hint="default"/>
      <w:color w:val="000000"/>
      <w:sz w:val="18"/>
      <w:szCs w:val="18"/>
      <w:u w:val="none"/>
    </w:rPr>
  </w:style>
  <w:style w:type="character" w:customStyle="1" w:styleId="font41">
    <w:name w:val="font41"/>
    <w:basedOn w:val="DefaultParagraphFont"/>
    <w:qFormat/>
    <w:rsid w:val="000A3CF3"/>
    <w:rPr>
      <w:rFonts w:ascii="Arial" w:hAnsi="Arial" w:cs="Arial" w:hint="default"/>
      <w:color w:val="000000"/>
      <w:sz w:val="18"/>
      <w:szCs w:val="18"/>
      <w:u w:val="none"/>
    </w:rPr>
  </w:style>
  <w:style w:type="paragraph" w:customStyle="1" w:styleId="3">
    <w:name w:val="修订3"/>
    <w:hidden/>
    <w:semiHidden/>
    <w:qFormat/>
    <w:rsid w:val="000A7602"/>
    <w:rPr>
      <w:rFonts w:eastAsia="Batang"/>
      <w:lang w:eastAsia="en-US"/>
    </w:rPr>
  </w:style>
  <w:style w:type="table" w:styleId="TableElegant">
    <w:name w:val="Table Elegant"/>
    <w:basedOn w:val="TableNormal"/>
    <w:qFormat/>
    <w:rsid w:val="004B40A3"/>
    <w:pPr>
      <w:spacing w:after="180" w:line="259" w:lineRule="auto"/>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font01">
    <w:name w:val="font01"/>
    <w:basedOn w:val="DefaultParagraphFont"/>
    <w:qFormat/>
    <w:rsid w:val="00F22062"/>
    <w:rPr>
      <w:rFonts w:ascii="Arial" w:hAnsi="Arial" w:cs="Arial" w:hint="default"/>
      <w:color w:val="000000"/>
      <w:sz w:val="18"/>
      <w:szCs w:val="18"/>
      <w:u w:val="none"/>
      <w:vertAlign w:val="superscript"/>
    </w:rPr>
  </w:style>
  <w:style w:type="character" w:customStyle="1" w:styleId="font51">
    <w:name w:val="font51"/>
    <w:basedOn w:val="DefaultParagraphFont"/>
    <w:qFormat/>
    <w:rsid w:val="00F22062"/>
    <w:rPr>
      <w:rFonts w:ascii="Arial" w:hAnsi="Arial" w:cs="Arial" w:hint="default"/>
      <w:color w:val="000000"/>
      <w:sz w:val="21"/>
      <w:szCs w:val="21"/>
      <w:u w:val="none"/>
    </w:rPr>
  </w:style>
  <w:style w:type="paragraph" w:customStyle="1" w:styleId="10">
    <w:name w:val="수정1"/>
    <w:hidden/>
    <w:semiHidden/>
    <w:qFormat/>
    <w:rsid w:val="00F22062"/>
    <w:rPr>
      <w:rFonts w:eastAsia="Batang"/>
      <w:lang w:eastAsia="en-US"/>
    </w:rPr>
  </w:style>
  <w:style w:type="paragraph" w:customStyle="1" w:styleId="Header7">
    <w:name w:val="Header 7"/>
    <w:basedOn w:val="H6"/>
    <w:qFormat/>
    <w:rsid w:val="00D146AE"/>
  </w:style>
  <w:style w:type="table" w:styleId="ListTable3-Accent2">
    <w:name w:val="List Table 3 Accent 2"/>
    <w:basedOn w:val="TableNormal"/>
    <w:uiPriority w:val="48"/>
    <w:rsid w:val="00BC5008"/>
    <w:rPr>
      <w:rFonts w:eastAsiaTheme="minorEastAsia"/>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character" w:customStyle="1" w:styleId="HellesRaster-Akzent21">
    <w:name w:val="Helles Raster - Akzent 21"/>
    <w:uiPriority w:val="99"/>
    <w:semiHidden/>
    <w:qFormat/>
    <w:rsid w:val="00BC5008"/>
    <w:rPr>
      <w:color w:val="808080"/>
    </w:rPr>
  </w:style>
  <w:style w:type="paragraph" w:customStyle="1" w:styleId="DunkleListe-Akzent31">
    <w:name w:val="Dunkle Liste - Akzent 31"/>
    <w:hidden/>
    <w:uiPriority w:val="99"/>
    <w:semiHidden/>
    <w:qFormat/>
    <w:rsid w:val="00BC5008"/>
    <w:rPr>
      <w:rFonts w:ascii="Calibri" w:hAnsi="Calibri"/>
      <w:sz w:val="22"/>
      <w:szCs w:val="22"/>
      <w:lang w:val="en-US" w:eastAsia="zh-CN"/>
    </w:rPr>
  </w:style>
  <w:style w:type="paragraph" w:customStyle="1" w:styleId="HelleListe-Akzent31">
    <w:name w:val="Helle Liste - Akzent 31"/>
    <w:hidden/>
    <w:uiPriority w:val="71"/>
    <w:qFormat/>
    <w:rsid w:val="00BC5008"/>
    <w:rPr>
      <w:rFonts w:ascii="Arial" w:hAnsi="Arial" w:cs="Arial"/>
      <w:sz w:val="22"/>
      <w:szCs w:val="22"/>
      <w:lang w:val="en-US" w:eastAsia="zh-CN"/>
    </w:rPr>
  </w:style>
  <w:style w:type="character" w:customStyle="1" w:styleId="c-phonebook-results-content">
    <w:name w:val="c-phonebook-results-content"/>
    <w:basedOn w:val="DefaultParagraphFont"/>
    <w:qFormat/>
    <w:rsid w:val="00BC5008"/>
  </w:style>
  <w:style w:type="character" w:styleId="HTMLAcronym">
    <w:name w:val="HTML Acronym"/>
    <w:basedOn w:val="DefaultParagraphFont"/>
    <w:uiPriority w:val="99"/>
    <w:unhideWhenUsed/>
    <w:qFormat/>
    <w:rsid w:val="00BC5008"/>
  </w:style>
  <w:style w:type="table" w:styleId="LightList">
    <w:name w:val="Light List"/>
    <w:basedOn w:val="TableNormal"/>
    <w:uiPriority w:val="61"/>
    <w:qFormat/>
    <w:rsid w:val="00BC5008"/>
    <w:rPr>
      <w:rFonts w:asciiTheme="minorHAnsi" w:eastAsiaTheme="minorEastAsia" w:hAnsiTheme="minorHAnsi" w:cstheme="minorBidi"/>
      <w:sz w:val="22"/>
      <w:szCs w:val="22"/>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PlainTable2">
    <w:name w:val="Plain Table 2"/>
    <w:basedOn w:val="TableNormal"/>
    <w:uiPriority w:val="42"/>
    <w:rsid w:val="00BC5008"/>
    <w:rPr>
      <w:rFonts w:ascii="Calibri" w:hAnsi="Calibri"/>
      <w:lang w:val="de-DE" w:eastAsia="de-D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
    <w:name w:val="List Table 7 Colorful"/>
    <w:basedOn w:val="TableNormal"/>
    <w:uiPriority w:val="52"/>
    <w:rsid w:val="00BC5008"/>
    <w:rPr>
      <w:rFonts w:ascii="Calibri" w:hAnsi="Calibri"/>
      <w:color w:val="000000" w:themeColor="text1"/>
      <w:lang w:val="de-DE" w:eastAsia="de-D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Indent">
    <w:name w:val="Normal Indent"/>
    <w:basedOn w:val="Normal"/>
    <w:link w:val="NormalIndentChar"/>
    <w:uiPriority w:val="99"/>
    <w:qFormat/>
    <w:rsid w:val="005D2E2F"/>
    <w:pPr>
      <w:overflowPunct/>
      <w:autoSpaceDE/>
      <w:autoSpaceDN/>
      <w:adjustRightInd/>
      <w:spacing w:after="0"/>
      <w:ind w:left="851"/>
      <w:textAlignment w:val="auto"/>
    </w:pPr>
    <w:rPr>
      <w:rFonts w:eastAsia="MS Mincho"/>
      <w:lang w:val="it-IT" w:eastAsia="en-GB"/>
    </w:rPr>
  </w:style>
  <w:style w:type="character" w:customStyle="1" w:styleId="NormalIndentChar">
    <w:name w:val="Normal Indent Char"/>
    <w:link w:val="NormalIndent"/>
    <w:uiPriority w:val="99"/>
    <w:qFormat/>
    <w:locked/>
    <w:rsid w:val="005D2E2F"/>
    <w:rPr>
      <w:rFonts w:eastAsia="MS Mincho"/>
      <w:lang w:val="it-IT"/>
    </w:rPr>
  </w:style>
  <w:style w:type="table" w:styleId="TableGrid">
    <w:name w:val="Table Grid"/>
    <w:aliases w:val="SGS Table Basic 1,TableGrid"/>
    <w:basedOn w:val="TableNormal"/>
    <w:qFormat/>
    <w:rsid w:val="00C95C10"/>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rsid w:val="00C60E10"/>
    <w:pPr>
      <w:spacing w:after="120"/>
    </w:pPr>
    <w:rPr>
      <w:rFonts w:ascii="Arial" w:hAnsi="Arial"/>
      <w:lang w:eastAsia="en-US"/>
    </w:rPr>
  </w:style>
  <w:style w:type="paragraph" w:styleId="Caption">
    <w:name w:val="caption"/>
    <w:basedOn w:val="Normal"/>
    <w:next w:val="Normal"/>
    <w:link w:val="CaptionChar"/>
    <w:qFormat/>
    <w:rsid w:val="0006598F"/>
    <w:pPr>
      <w:keepNext/>
      <w:spacing w:before="60" w:after="60"/>
    </w:pPr>
    <w:rPr>
      <w:rFonts w:eastAsia="Symbol"/>
      <w:b/>
      <w:bCs/>
      <w:sz w:val="16"/>
      <w:lang w:eastAsia="en-GB"/>
    </w:rPr>
  </w:style>
  <w:style w:type="character" w:customStyle="1" w:styleId="CaptionChar">
    <w:name w:val="Caption Char"/>
    <w:link w:val="Caption"/>
    <w:qFormat/>
    <w:locked/>
    <w:rsid w:val="0006598F"/>
    <w:rPr>
      <w:rFonts w:eastAsia="Symbol"/>
      <w:b/>
      <w:bCs/>
      <w:sz w:val="16"/>
    </w:rPr>
  </w:style>
  <w:style w:type="paragraph" w:styleId="BodyText">
    <w:name w:val="Body Text"/>
    <w:basedOn w:val="Normal"/>
    <w:link w:val="BodyTextChar"/>
    <w:qFormat/>
    <w:rsid w:val="0006598F"/>
    <w:rPr>
      <w:rFonts w:ascii="CG Times (WN)" w:eastAsia="MS Mincho" w:hAnsi="CG Times (WN)"/>
    </w:rPr>
  </w:style>
  <w:style w:type="character" w:customStyle="1" w:styleId="BodyTextChar">
    <w:name w:val="Body Text Char"/>
    <w:basedOn w:val="DefaultParagraphFont"/>
    <w:link w:val="BodyText"/>
    <w:qFormat/>
    <w:rsid w:val="0006598F"/>
    <w:rPr>
      <w:rFonts w:ascii="CG Times (WN)" w:eastAsia="MS Mincho" w:hAnsi="CG Times (WN)"/>
      <w:lang w:eastAsia="en-US"/>
    </w:rPr>
  </w:style>
  <w:style w:type="character" w:customStyle="1" w:styleId="BodyTextChar1">
    <w:name w:val="Body Text Char1"/>
    <w:qFormat/>
    <w:rsid w:val="0006598F"/>
    <w:rPr>
      <w:rFonts w:ascii="Times New Roman" w:eastAsia="Malgun Gothic" w:hAnsi="Times New Roman"/>
      <w:lang w:val="en-GB" w:eastAsia="ja-JP"/>
    </w:rPr>
  </w:style>
  <w:style w:type="character" w:customStyle="1" w:styleId="btChar">
    <w:name w:val="bt Char"/>
    <w:qFormat/>
    <w:rsid w:val="0006598F"/>
    <w:rPr>
      <w:rFonts w:eastAsia="MS Mincho"/>
      <w:lang w:val="en-GB" w:eastAsia="en-US" w:bidi="ar-SA"/>
    </w:rPr>
  </w:style>
  <w:style w:type="character" w:customStyle="1" w:styleId="btChar1">
    <w:name w:val="bt Char1"/>
    <w:qFormat/>
    <w:rsid w:val="0006598F"/>
    <w:rPr>
      <w:lang w:val="en-GB" w:eastAsia="ja-JP" w:bidi="ar-SA"/>
    </w:rPr>
  </w:style>
  <w:style w:type="character" w:customStyle="1" w:styleId="capCharChar2">
    <w:name w:val="cap Char Char2"/>
    <w:qFormat/>
    <w:rsid w:val="0006598F"/>
    <w:rPr>
      <w:b/>
      <w:lang w:val="en-GB" w:eastAsia="en-GB" w:bidi="ar-SA"/>
    </w:rPr>
  </w:style>
  <w:style w:type="character" w:customStyle="1" w:styleId="btChar2">
    <w:name w:val="bt Char2"/>
    <w:qFormat/>
    <w:rsid w:val="0006598F"/>
    <w:rPr>
      <w:lang w:val="en-GB" w:eastAsia="ja-JP" w:bidi="ar-SA"/>
    </w:rPr>
  </w:style>
  <w:style w:type="character" w:customStyle="1" w:styleId="btChar3">
    <w:name w:val="bt Char3"/>
    <w:qFormat/>
    <w:rsid w:val="0006598F"/>
    <w:rPr>
      <w:lang w:val="en-GB" w:eastAsia="ja-JP" w:bidi="ar-SA"/>
    </w:rPr>
  </w:style>
  <w:style w:type="character" w:customStyle="1" w:styleId="BodyTextIndent2Char1">
    <w:name w:val="Body Text Indent 2 Char1"/>
    <w:qFormat/>
    <w:rsid w:val="0006598F"/>
    <w:rPr>
      <w:lang w:val="en-GB"/>
    </w:rPr>
  </w:style>
  <w:style w:type="character" w:customStyle="1" w:styleId="BodyTextIndentChar1">
    <w:name w:val="Body Text Indent Char1"/>
    <w:qFormat/>
    <w:rsid w:val="0006598F"/>
    <w:rPr>
      <w:lang w:val="en-GB"/>
    </w:rPr>
  </w:style>
  <w:style w:type="character" w:customStyle="1" w:styleId="capChar6">
    <w:name w:val="cap Char6"/>
    <w:qFormat/>
    <w:rsid w:val="0006598F"/>
    <w:rPr>
      <w:b/>
      <w:lang w:val="en-GB" w:eastAsia="en-US" w:bidi="ar-SA"/>
    </w:rPr>
  </w:style>
  <w:style w:type="character" w:customStyle="1" w:styleId="BodyTextChar2">
    <w:name w:val="Body Text Char2"/>
    <w:qFormat/>
    <w:locked/>
    <w:rsid w:val="0006598F"/>
    <w:rPr>
      <w:sz w:val="24"/>
      <w:lang w:val="en-US" w:eastAsia="en-US"/>
    </w:rPr>
  </w:style>
  <w:style w:type="paragraph" w:customStyle="1" w:styleId="4">
    <w:name w:val="修订4"/>
    <w:hidden/>
    <w:semiHidden/>
    <w:qFormat/>
    <w:rsid w:val="0006598F"/>
    <w:rPr>
      <w:rFonts w:eastAsia="Batang"/>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382490023">
      <w:bodyDiv w:val="1"/>
      <w:marLeft w:val="0"/>
      <w:marRight w:val="0"/>
      <w:marTop w:val="0"/>
      <w:marBottom w:val="0"/>
      <w:divBdr>
        <w:top w:val="none" w:sz="0" w:space="0" w:color="auto"/>
        <w:left w:val="none" w:sz="0" w:space="0" w:color="auto"/>
        <w:bottom w:val="none" w:sz="0" w:space="0" w:color="auto"/>
        <w:right w:val="none" w:sz="0" w:space="0" w:color="auto"/>
      </w:divBdr>
    </w:div>
    <w:div w:id="406878937">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493449631">
      <w:bodyDiv w:val="1"/>
      <w:marLeft w:val="0"/>
      <w:marRight w:val="0"/>
      <w:marTop w:val="0"/>
      <w:marBottom w:val="0"/>
      <w:divBdr>
        <w:top w:val="none" w:sz="0" w:space="0" w:color="auto"/>
        <w:left w:val="none" w:sz="0" w:space="0" w:color="auto"/>
        <w:bottom w:val="none" w:sz="0" w:space="0" w:color="auto"/>
        <w:right w:val="none" w:sz="0" w:space="0" w:color="auto"/>
      </w:divBdr>
    </w:div>
    <w:div w:id="499271906">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47311932">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52638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07233044">
      <w:bodyDiv w:val="1"/>
      <w:marLeft w:val="0"/>
      <w:marRight w:val="0"/>
      <w:marTop w:val="0"/>
      <w:marBottom w:val="0"/>
      <w:divBdr>
        <w:top w:val="none" w:sz="0" w:space="0" w:color="auto"/>
        <w:left w:val="none" w:sz="0" w:space="0" w:color="auto"/>
        <w:bottom w:val="none" w:sz="0" w:space="0" w:color="auto"/>
        <w:right w:val="none" w:sz="0" w:space="0" w:color="auto"/>
      </w:divBdr>
    </w:div>
    <w:div w:id="1137722429">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08792081">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57623542">
      <w:bodyDiv w:val="1"/>
      <w:marLeft w:val="0"/>
      <w:marRight w:val="0"/>
      <w:marTop w:val="0"/>
      <w:marBottom w:val="0"/>
      <w:divBdr>
        <w:top w:val="none" w:sz="0" w:space="0" w:color="auto"/>
        <w:left w:val="none" w:sz="0" w:space="0" w:color="auto"/>
        <w:bottom w:val="none" w:sz="0" w:space="0" w:color="auto"/>
        <w:right w:val="none" w:sz="0" w:space="0" w:color="auto"/>
      </w:divBdr>
    </w:div>
    <w:div w:id="1574927086">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1687827168">
      <w:bodyDiv w:val="1"/>
      <w:marLeft w:val="0"/>
      <w:marRight w:val="0"/>
      <w:marTop w:val="0"/>
      <w:marBottom w:val="0"/>
      <w:divBdr>
        <w:top w:val="none" w:sz="0" w:space="0" w:color="auto"/>
        <w:left w:val="none" w:sz="0" w:space="0" w:color="auto"/>
        <w:bottom w:val="none" w:sz="0" w:space="0" w:color="auto"/>
        <w:right w:val="none" w:sz="0" w:space="0" w:color="auto"/>
      </w:divBdr>
    </w:div>
    <w:div w:id="2037415709">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14/Inbox/Drafts/%5b114%5d%5b117%5d%20NR_ENDC_RF_Ph4_part2"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82FA5-60DC-43E2-BBA7-23BE32A4E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13</TotalTime>
  <Pages>22</Pages>
  <Words>8055</Words>
  <Characters>45918</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53866</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Skyworks</cp:lastModifiedBy>
  <cp:revision>6</cp:revision>
  <cp:lastPrinted>2019-02-25T14:05:00Z</cp:lastPrinted>
  <dcterms:created xsi:type="dcterms:W3CDTF">2025-08-13T12:26:00Z</dcterms:created>
  <dcterms:modified xsi:type="dcterms:W3CDTF">2025-08-26T09:38:00Z</dcterms:modified>
</cp:coreProperties>
</file>