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CF45A" w14:textId="61B65033" w:rsidR="00992790" w:rsidRPr="00512283" w:rsidRDefault="00992790" w:rsidP="00992790">
      <w:pPr>
        <w:spacing w:after="120"/>
        <w:ind w:left="1985" w:hanging="1985"/>
        <w:rPr>
          <w:rFonts w:ascii="Arial" w:eastAsiaTheme="minorEastAsia" w:hAnsi="Arial" w:cs="Arial"/>
          <w:b/>
          <w:sz w:val="22"/>
          <w:szCs w:val="22"/>
          <w:lang w:val="en-US" w:eastAsia="zh-CN"/>
        </w:rPr>
      </w:pPr>
      <w:r w:rsidRPr="00512283">
        <w:rPr>
          <w:rFonts w:ascii="Arial" w:eastAsiaTheme="minorEastAsia" w:hAnsi="Arial" w:cs="Arial"/>
          <w:b/>
          <w:sz w:val="22"/>
          <w:szCs w:val="22"/>
          <w:lang w:val="en-US" w:eastAsia="zh-CN"/>
        </w:rPr>
        <w:t>3GPP TSG-RAN WG4 Meeting #11</w:t>
      </w:r>
      <w:r w:rsidR="002F31A2">
        <w:rPr>
          <w:rFonts w:ascii="Arial" w:eastAsiaTheme="minorEastAsia" w:hAnsi="Arial" w:cs="Arial"/>
          <w:b/>
          <w:sz w:val="22"/>
          <w:szCs w:val="22"/>
          <w:lang w:val="en-US" w:eastAsia="zh-CN"/>
        </w:rPr>
        <w:t>6</w:t>
      </w:r>
      <w:r w:rsidRPr="00512283">
        <w:rPr>
          <w:rFonts w:ascii="Arial" w:eastAsiaTheme="minorEastAsia" w:hAnsi="Arial" w:cs="Arial"/>
          <w:b/>
          <w:sz w:val="22"/>
          <w:szCs w:val="22"/>
          <w:lang w:val="en-US" w:eastAsia="zh-CN"/>
        </w:rPr>
        <w:tab/>
      </w:r>
      <w:r w:rsidRPr="00512283">
        <w:rPr>
          <w:rFonts w:ascii="Arial" w:eastAsiaTheme="minorEastAsia" w:hAnsi="Arial" w:cs="Arial"/>
          <w:b/>
          <w:sz w:val="22"/>
          <w:szCs w:val="22"/>
          <w:lang w:val="en-US" w:eastAsia="zh-CN"/>
        </w:rPr>
        <w:tab/>
      </w:r>
      <w:r w:rsidRPr="00512283">
        <w:rPr>
          <w:rFonts w:ascii="Arial" w:eastAsiaTheme="minorEastAsia" w:hAnsi="Arial" w:cs="Arial"/>
          <w:b/>
          <w:sz w:val="22"/>
          <w:szCs w:val="22"/>
          <w:lang w:val="en-US" w:eastAsia="zh-CN"/>
        </w:rPr>
        <w:tab/>
        <w:t xml:space="preserve">    </w:t>
      </w:r>
      <w:r w:rsidRPr="00512283">
        <w:rPr>
          <w:rFonts w:ascii="Arial" w:eastAsiaTheme="minorEastAsia" w:hAnsi="Arial" w:cs="Arial"/>
          <w:b/>
          <w:sz w:val="22"/>
          <w:szCs w:val="22"/>
          <w:lang w:val="en-US" w:eastAsia="zh-CN"/>
        </w:rPr>
        <w:tab/>
      </w:r>
      <w:r w:rsidRPr="00512283">
        <w:rPr>
          <w:rFonts w:ascii="Arial" w:eastAsiaTheme="minorEastAsia" w:hAnsi="Arial" w:cs="Arial"/>
          <w:b/>
          <w:sz w:val="22"/>
          <w:szCs w:val="22"/>
          <w:lang w:val="en-US" w:eastAsia="zh-CN"/>
        </w:rPr>
        <w:tab/>
      </w:r>
      <w:r w:rsidRPr="00512283">
        <w:rPr>
          <w:rFonts w:ascii="Arial" w:eastAsiaTheme="minorEastAsia" w:hAnsi="Arial" w:cs="Arial"/>
          <w:b/>
          <w:sz w:val="22"/>
          <w:szCs w:val="22"/>
          <w:lang w:val="en-US" w:eastAsia="zh-CN"/>
        </w:rPr>
        <w:tab/>
      </w:r>
      <w:r w:rsidRPr="00512283">
        <w:rPr>
          <w:rFonts w:ascii="Arial" w:eastAsiaTheme="minorEastAsia" w:hAnsi="Arial" w:cs="Arial"/>
          <w:b/>
          <w:sz w:val="22"/>
          <w:szCs w:val="22"/>
          <w:lang w:val="en-US" w:eastAsia="zh-CN"/>
        </w:rPr>
        <w:tab/>
      </w:r>
      <w:r w:rsidRPr="00512283">
        <w:rPr>
          <w:rFonts w:ascii="Arial" w:eastAsiaTheme="minorEastAsia" w:hAnsi="Arial" w:cs="Arial"/>
          <w:b/>
          <w:sz w:val="22"/>
          <w:szCs w:val="22"/>
          <w:lang w:val="en-US" w:eastAsia="zh-CN"/>
        </w:rPr>
        <w:tab/>
        <w:t xml:space="preserve">           R4-25</w:t>
      </w:r>
      <w:r w:rsidR="002F31A2">
        <w:rPr>
          <w:rFonts w:ascii="Arial" w:eastAsiaTheme="minorEastAsia" w:hAnsi="Arial" w:cs="Arial"/>
          <w:b/>
          <w:sz w:val="22"/>
          <w:szCs w:val="22"/>
          <w:lang w:val="en-US" w:eastAsia="zh-CN"/>
        </w:rPr>
        <w:t>11850</w:t>
      </w:r>
    </w:p>
    <w:p w14:paraId="77D1BBA3" w14:textId="6F9D8423" w:rsidR="007C25E3" w:rsidRPr="00512283" w:rsidRDefault="002F31A2" w:rsidP="00992790">
      <w:pPr>
        <w:pStyle w:val="ad"/>
        <w:tabs>
          <w:tab w:val="right" w:pos="9781"/>
          <w:tab w:val="right" w:pos="13323"/>
        </w:tabs>
        <w:spacing w:before="60" w:after="60"/>
        <w:ind w:right="480"/>
        <w:outlineLvl w:val="0"/>
        <w:rPr>
          <w:rFonts w:eastAsiaTheme="minorEastAsia" w:cs="Arial"/>
          <w:b w:val="0"/>
          <w:sz w:val="22"/>
          <w:szCs w:val="22"/>
          <w:lang w:eastAsia="zh-CN"/>
        </w:rPr>
      </w:pPr>
      <w:r>
        <w:rPr>
          <w:sz w:val="22"/>
          <w:szCs w:val="22"/>
          <w:lang w:val="en-US" w:eastAsia="zh-CN"/>
        </w:rPr>
        <w:t>Bangalore</w:t>
      </w:r>
      <w:r w:rsidR="00992790" w:rsidRPr="00512283">
        <w:rPr>
          <w:sz w:val="22"/>
          <w:szCs w:val="22"/>
          <w:lang w:val="en-US" w:eastAsia="zh-CN"/>
        </w:rPr>
        <w:t xml:space="preserve">, </w:t>
      </w:r>
      <w:r>
        <w:rPr>
          <w:sz w:val="22"/>
          <w:szCs w:val="22"/>
          <w:lang w:val="en-US" w:eastAsia="zh-CN"/>
        </w:rPr>
        <w:t>India</w:t>
      </w:r>
      <w:r w:rsidR="00992790" w:rsidRPr="00512283">
        <w:rPr>
          <w:sz w:val="22"/>
          <w:szCs w:val="22"/>
          <w:lang w:val="en-US" w:eastAsia="zh-CN"/>
        </w:rPr>
        <w:t xml:space="preserve">, </w:t>
      </w:r>
      <w:r>
        <w:rPr>
          <w:sz w:val="22"/>
          <w:szCs w:val="22"/>
          <w:lang w:val="en-US" w:eastAsia="zh-CN"/>
        </w:rPr>
        <w:t>Aug</w:t>
      </w:r>
      <w:r w:rsidR="00992790" w:rsidRPr="00512283">
        <w:rPr>
          <w:sz w:val="22"/>
          <w:szCs w:val="22"/>
          <w:lang w:val="en-US" w:eastAsia="zh-CN"/>
        </w:rPr>
        <w:t xml:space="preserve"> </w:t>
      </w:r>
      <w:r>
        <w:rPr>
          <w:sz w:val="22"/>
          <w:szCs w:val="22"/>
          <w:lang w:val="en-US" w:eastAsia="zh-CN"/>
        </w:rPr>
        <w:t>25</w:t>
      </w:r>
      <w:r w:rsidRPr="002F31A2">
        <w:rPr>
          <w:sz w:val="22"/>
          <w:szCs w:val="22"/>
          <w:vertAlign w:val="superscript"/>
          <w:lang w:val="en-US" w:eastAsia="zh-CN"/>
        </w:rPr>
        <w:t>th</w:t>
      </w:r>
      <w:r>
        <w:rPr>
          <w:sz w:val="22"/>
          <w:szCs w:val="22"/>
          <w:lang w:val="en-US" w:eastAsia="zh-CN"/>
        </w:rPr>
        <w:t xml:space="preserve"> – </w:t>
      </w:r>
      <w:r w:rsidR="004F2760">
        <w:rPr>
          <w:sz w:val="22"/>
          <w:szCs w:val="22"/>
          <w:lang w:val="en-US" w:eastAsia="zh-CN"/>
        </w:rPr>
        <w:t>2</w:t>
      </w:r>
      <w:r>
        <w:rPr>
          <w:sz w:val="22"/>
          <w:szCs w:val="22"/>
          <w:lang w:val="en-US" w:eastAsia="zh-CN"/>
        </w:rPr>
        <w:t>9</w:t>
      </w:r>
      <w:r w:rsidRPr="002F31A2">
        <w:rPr>
          <w:sz w:val="22"/>
          <w:szCs w:val="22"/>
          <w:vertAlign w:val="superscript"/>
          <w:lang w:val="en-US" w:eastAsia="zh-CN"/>
        </w:rPr>
        <w:t>th</w:t>
      </w:r>
      <w:r w:rsidR="00992790" w:rsidRPr="00512283">
        <w:rPr>
          <w:sz w:val="22"/>
          <w:szCs w:val="22"/>
          <w:lang w:val="en-US" w:eastAsia="zh-CN"/>
        </w:rPr>
        <w:t>, 2025</w:t>
      </w:r>
    </w:p>
    <w:p w14:paraId="1226C057" w14:textId="41BE44EA" w:rsidR="00E61455" w:rsidRPr="00512283" w:rsidRDefault="00E61455" w:rsidP="00512283">
      <w:pPr>
        <w:tabs>
          <w:tab w:val="left" w:pos="1985"/>
        </w:tabs>
        <w:snapToGrid w:val="0"/>
        <w:spacing w:beforeLines="100" w:before="240" w:after="120"/>
        <w:jc w:val="both"/>
        <w:rPr>
          <w:rFonts w:ascii="Arial" w:hAnsi="Arial" w:cs="Arial"/>
          <w:sz w:val="21"/>
          <w:lang w:eastAsia="zh-CN"/>
        </w:rPr>
      </w:pPr>
      <w:r w:rsidRPr="00AB3D40">
        <w:rPr>
          <w:rFonts w:ascii="Arial" w:hAnsi="Arial" w:cs="Arial"/>
          <w:b/>
          <w:sz w:val="22"/>
        </w:rPr>
        <w:t xml:space="preserve">Title: </w:t>
      </w:r>
      <w:r w:rsidRPr="00AB3D40">
        <w:rPr>
          <w:rFonts w:ascii="Arial" w:hAnsi="Arial" w:cs="Arial"/>
          <w:b/>
          <w:sz w:val="22"/>
        </w:rPr>
        <w:tab/>
      </w:r>
      <w:r w:rsidR="00E002C6" w:rsidRPr="00E002C6">
        <w:rPr>
          <w:rFonts w:ascii="Arial" w:eastAsiaTheme="minorEastAsia" w:hAnsi="Arial" w:cs="Arial"/>
          <w:sz w:val="22"/>
        </w:rPr>
        <w:t>WF on UL CA_n5-n8</w:t>
      </w:r>
    </w:p>
    <w:p w14:paraId="73AD8CE3" w14:textId="0D73DC94"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512283">
        <w:rPr>
          <w:rFonts w:ascii="Arial" w:hAnsi="Arial" w:cs="Arial"/>
          <w:sz w:val="22"/>
        </w:rPr>
        <w:t>6</w:t>
      </w:r>
      <w:r w:rsidR="00280D59">
        <w:rPr>
          <w:rFonts w:ascii="Arial" w:hAnsi="Arial" w:cs="Arial"/>
          <w:sz w:val="22"/>
          <w:lang w:eastAsia="zh-CN"/>
        </w:rPr>
        <w:t>.</w:t>
      </w:r>
      <w:r w:rsidR="0010756A">
        <w:rPr>
          <w:rFonts w:ascii="Arial" w:hAnsi="Arial" w:cs="Arial"/>
          <w:sz w:val="22"/>
          <w:lang w:eastAsia="zh-CN"/>
        </w:rPr>
        <w:t>1</w:t>
      </w:r>
    </w:p>
    <w:p w14:paraId="6402E503" w14:textId="6D76BF6C" w:rsidR="00D84BD0" w:rsidRPr="002453B7"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2F31A2">
        <w:rPr>
          <w:rFonts w:ascii="Arial" w:hAnsi="Arial" w:cs="Arial"/>
          <w:sz w:val="22"/>
        </w:rPr>
        <w:t>CATT, H</w:t>
      </w:r>
      <w:r w:rsidR="002453B7" w:rsidRPr="002453B7">
        <w:rPr>
          <w:rFonts w:ascii="Arial" w:hAnsi="Arial" w:cs="Arial"/>
          <w:sz w:val="22"/>
        </w:rPr>
        <w:t>uawei</w:t>
      </w:r>
      <w:r w:rsidR="002F31A2">
        <w:rPr>
          <w:rFonts w:ascii="Arial" w:hAnsi="Arial" w:cs="Arial"/>
          <w:sz w:val="22"/>
        </w:rPr>
        <w:t>, China Telecom</w:t>
      </w:r>
      <w:r w:rsidR="002614A4">
        <w:rPr>
          <w:rFonts w:ascii="Arial" w:hAnsi="Arial" w:cs="Arial"/>
          <w:sz w:val="22"/>
        </w:rPr>
        <w:t>, China Unicom, Anterix</w:t>
      </w:r>
      <w:bookmarkStart w:id="0" w:name="_GoBack"/>
      <w:bookmarkEnd w:id="0"/>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5D620EA2" w14:textId="0492A809" w:rsidR="00CB5906" w:rsidRPr="00CC4D17" w:rsidRDefault="00CB5906" w:rsidP="0010756A">
      <w:pPr>
        <w:pStyle w:val="11"/>
        <w:snapToGrid w:val="0"/>
        <w:ind w:left="0" w:firstLine="0"/>
        <w:rPr>
          <w:rFonts w:ascii="Times New Roman" w:eastAsiaTheme="minorEastAsia" w:hAnsi="Times New Roman"/>
          <w:b/>
          <w:bCs/>
          <w:sz w:val="20"/>
          <w:lang w:eastAsia="zh-CN"/>
        </w:rPr>
      </w:pPr>
      <w:r w:rsidRPr="00CC4D17">
        <w:rPr>
          <w:rFonts w:ascii="Times New Roman" w:eastAsiaTheme="minorEastAsia" w:hAnsi="Times New Roman" w:hint="eastAsia"/>
          <w:b/>
          <w:bCs/>
          <w:sz w:val="32"/>
          <w:szCs w:val="32"/>
          <w:lang w:eastAsia="zh-CN"/>
        </w:rPr>
        <w:t>B</w:t>
      </w:r>
      <w:r w:rsidRPr="00CC4D17">
        <w:rPr>
          <w:rFonts w:ascii="Times New Roman" w:eastAsiaTheme="minorEastAsia" w:hAnsi="Times New Roman"/>
          <w:b/>
          <w:bCs/>
          <w:sz w:val="32"/>
          <w:szCs w:val="32"/>
          <w:lang w:eastAsia="zh-CN"/>
        </w:rPr>
        <w:t>ackground</w:t>
      </w:r>
      <w:r w:rsidRPr="00CC4D17">
        <w:rPr>
          <w:rFonts w:ascii="Times New Roman" w:eastAsiaTheme="minorEastAsia" w:hAnsi="Times New Roman"/>
          <w:b/>
          <w:bCs/>
          <w:sz w:val="20"/>
          <w:lang w:eastAsia="zh-CN"/>
        </w:rPr>
        <w:t xml:space="preserve"> </w:t>
      </w:r>
    </w:p>
    <w:p w14:paraId="7515DA66" w14:textId="3B1A6D4A" w:rsidR="00661EDC" w:rsidRPr="00704E9B" w:rsidRDefault="00661EDC" w:rsidP="00661EDC">
      <w:pPr>
        <w:spacing w:before="120" w:after="120" w:line="276" w:lineRule="auto"/>
        <w:jc w:val="both"/>
        <w:rPr>
          <w:rFonts w:eastAsiaTheme="minorEastAsia"/>
          <w:lang w:eastAsia="zh-CN"/>
        </w:rPr>
      </w:pPr>
      <w:r w:rsidRPr="00704E9B">
        <w:rPr>
          <w:rFonts w:eastAsiaTheme="minorEastAsia"/>
          <w:lang w:eastAsia="zh-CN"/>
        </w:rPr>
        <w:t xml:space="preserve">For carrier aggregation involving a low-low band combination where the UL of one band partially overlaps with the DL of the other band, such as CA_n5-n8, RAN4 conducted studies in Rel-18 on enhancements for 700/800/900MHz band combinations. The studies concluded that three options are feasible for implementing the CA_n5-n8 band combination, as detailed in TR 38.872.: </w:t>
      </w:r>
    </w:p>
    <w:tbl>
      <w:tblPr>
        <w:tblStyle w:val="aa"/>
        <w:tblW w:w="0" w:type="auto"/>
        <w:tblLook w:val="04A0" w:firstRow="1" w:lastRow="0" w:firstColumn="1" w:lastColumn="0" w:noHBand="0" w:noVBand="1"/>
      </w:tblPr>
      <w:tblGrid>
        <w:gridCol w:w="10457"/>
      </w:tblGrid>
      <w:tr w:rsidR="00CE3939" w:rsidRPr="0072490E" w14:paraId="58E41761" w14:textId="01BC24F3" w:rsidTr="00CE3939">
        <w:tc>
          <w:tcPr>
            <w:tcW w:w="10457" w:type="dxa"/>
          </w:tcPr>
          <w:p w14:paraId="0A40E5D2" w14:textId="3F2EBECF" w:rsidR="00CE3939" w:rsidRPr="0072490E" w:rsidRDefault="00CE3939" w:rsidP="00CE3939">
            <w:pPr>
              <w:spacing w:before="120" w:after="120" w:line="276" w:lineRule="auto"/>
              <w:jc w:val="both"/>
              <w:rPr>
                <w:rFonts w:ascii="Times" w:eastAsia="宋体" w:hAnsi="Times" w:cs="Times"/>
                <w:i/>
                <w:iCs/>
                <w:color w:val="000000"/>
                <w:lang w:eastAsia="zh-CN"/>
              </w:rPr>
            </w:pPr>
            <w:r w:rsidRPr="0072490E">
              <w:rPr>
                <w:rFonts w:ascii="Times" w:eastAsia="宋体" w:hAnsi="Times" w:cs="Times"/>
                <w:i/>
                <w:iCs/>
                <w:color w:val="000000"/>
                <w:lang w:eastAsia="zh-CN"/>
              </w:rPr>
              <w:t>1) Full band n5 and n8 RF filters implementation with option 1 and option2:</w:t>
            </w:r>
          </w:p>
          <w:p w14:paraId="76BD62E8" w14:textId="5BFD8EB8" w:rsidR="00CE3939" w:rsidRPr="0072490E" w:rsidRDefault="00CE3939" w:rsidP="00CE3939">
            <w:pPr>
              <w:spacing w:before="120" w:after="120" w:line="276" w:lineRule="auto"/>
              <w:ind w:left="313"/>
              <w:jc w:val="both"/>
              <w:rPr>
                <w:rFonts w:ascii="Times" w:eastAsia="宋体" w:hAnsi="Times" w:cs="Times"/>
                <w:i/>
                <w:iCs/>
                <w:color w:val="000000"/>
                <w:lang w:eastAsia="zh-CN"/>
              </w:rPr>
            </w:pPr>
            <w:r w:rsidRPr="0072490E">
              <w:rPr>
                <w:rFonts w:ascii="Times" w:eastAsia="宋体" w:hAnsi="Times" w:cs="Times"/>
                <w:i/>
                <w:iCs/>
                <w:color w:val="000000"/>
                <w:lang w:eastAsia="zh-CN"/>
              </w:rPr>
              <w:t>- Option 1: Only support 1UL/2DL CA. Single UL in n5</w:t>
            </w:r>
          </w:p>
          <w:p w14:paraId="5A885245" w14:textId="222C6239" w:rsidR="00CE3939" w:rsidRPr="0072490E" w:rsidRDefault="00CE3939" w:rsidP="00CE3939">
            <w:pPr>
              <w:spacing w:before="120" w:after="120" w:line="276" w:lineRule="auto"/>
              <w:ind w:left="313"/>
              <w:jc w:val="both"/>
              <w:rPr>
                <w:rFonts w:ascii="Times" w:eastAsia="宋体" w:hAnsi="Times" w:cs="Times"/>
                <w:i/>
                <w:iCs/>
                <w:color w:val="000000"/>
                <w:lang w:eastAsia="zh-CN"/>
              </w:rPr>
            </w:pPr>
            <w:r w:rsidRPr="0072490E">
              <w:rPr>
                <w:rFonts w:ascii="Times" w:eastAsia="宋体" w:hAnsi="Times" w:cs="Times"/>
                <w:i/>
                <w:iCs/>
                <w:color w:val="000000"/>
                <w:lang w:eastAsia="zh-CN"/>
              </w:rPr>
              <w:t>- Option 2: Support both 1UL/2DL and 2UL/2DL CA. Non-concurrent n5 DL and n8 UL</w:t>
            </w:r>
          </w:p>
          <w:p w14:paraId="3AC901CD" w14:textId="51772622" w:rsidR="00CE3939" w:rsidRPr="0072490E" w:rsidRDefault="00CE3939" w:rsidP="00CE3939">
            <w:pPr>
              <w:spacing w:before="120" w:after="120" w:line="276" w:lineRule="auto"/>
              <w:jc w:val="both"/>
              <w:rPr>
                <w:rFonts w:ascii="Times" w:eastAsia="宋体" w:hAnsi="Times" w:cs="Times"/>
                <w:i/>
                <w:iCs/>
                <w:color w:val="000000"/>
                <w:lang w:eastAsia="zh-CN"/>
              </w:rPr>
            </w:pPr>
            <w:r w:rsidRPr="0072490E">
              <w:rPr>
                <w:rFonts w:ascii="Times" w:eastAsia="宋体" w:hAnsi="Times" w:cs="Times"/>
                <w:i/>
                <w:iCs/>
                <w:color w:val="000000"/>
                <w:lang w:eastAsia="zh-CN"/>
              </w:rPr>
              <w:t>2) Dedicated RF filters implementation with partial frequency range</w:t>
            </w:r>
          </w:p>
          <w:p w14:paraId="032260B1" w14:textId="521EC6C4" w:rsidR="00CE3939" w:rsidRPr="0072490E" w:rsidRDefault="00CE3939" w:rsidP="00CE3939">
            <w:pPr>
              <w:spacing w:before="120" w:after="120" w:line="276" w:lineRule="auto"/>
              <w:ind w:left="1305" w:hanging="990"/>
              <w:jc w:val="both"/>
              <w:rPr>
                <w:rFonts w:ascii="Arial" w:eastAsia="宋体" w:hAnsi="Arial" w:cs="Arial"/>
                <w:i/>
                <w:iCs/>
                <w:color w:val="000000"/>
                <w:lang w:eastAsia="zh-CN"/>
              </w:rPr>
            </w:pPr>
            <w:r w:rsidRPr="0072490E">
              <w:rPr>
                <w:rFonts w:ascii="Times" w:eastAsia="宋体" w:hAnsi="Times" w:cs="Times"/>
                <w:i/>
                <w:iCs/>
                <w:color w:val="000000"/>
                <w:lang w:eastAsia="zh-CN"/>
              </w:rPr>
              <w:t>- Option 3: Support both 1UL/2DL and 2UL/2DL CA. Dedicated filter to allow simultaneous n5 DL and n8 UL without any scheduling restriction on both bands.</w:t>
            </w:r>
          </w:p>
        </w:tc>
      </w:tr>
    </w:tbl>
    <w:p w14:paraId="01F6180D" w14:textId="3CA0D492" w:rsidR="00661EDC" w:rsidRDefault="00661EDC" w:rsidP="00661EDC">
      <w:pPr>
        <w:spacing w:before="120" w:after="120" w:line="276" w:lineRule="auto"/>
        <w:jc w:val="both"/>
        <w:rPr>
          <w:rFonts w:eastAsiaTheme="minorEastAsia"/>
          <w:lang w:eastAsia="zh-CN"/>
        </w:rPr>
      </w:pPr>
      <w:r w:rsidRPr="00704E9B">
        <w:rPr>
          <w:rFonts w:eastAsiaTheme="minorEastAsia"/>
          <w:lang w:eastAsia="zh-CN"/>
        </w:rPr>
        <w:t xml:space="preserve">In </w:t>
      </w:r>
      <w:r w:rsidR="00780DC3">
        <w:rPr>
          <w:rFonts w:eastAsiaTheme="minorEastAsia"/>
          <w:lang w:eastAsia="zh-CN"/>
        </w:rPr>
        <w:t>Rel-18</w:t>
      </w:r>
      <w:r w:rsidRPr="00704E9B">
        <w:rPr>
          <w:rFonts w:eastAsiaTheme="minorEastAsia"/>
          <w:lang w:eastAsia="zh-CN"/>
        </w:rPr>
        <w:t xml:space="preserve">, </w:t>
      </w:r>
      <w:r w:rsidR="00780DC3">
        <w:rPr>
          <w:rFonts w:eastAsiaTheme="minorEastAsia"/>
          <w:lang w:eastAsia="zh-CN"/>
        </w:rPr>
        <w:t xml:space="preserve">only </w:t>
      </w:r>
      <w:r w:rsidRPr="00704E9B">
        <w:rPr>
          <w:rFonts w:eastAsiaTheme="minorEastAsia"/>
          <w:lang w:eastAsia="zh-CN"/>
        </w:rPr>
        <w:t xml:space="preserve">Option 1 </w:t>
      </w:r>
      <w:r w:rsidR="00780DC3">
        <w:rPr>
          <w:rFonts w:eastAsiaTheme="minorEastAsia"/>
          <w:lang w:eastAsia="zh-CN"/>
        </w:rPr>
        <w:t>was introduced.</w:t>
      </w:r>
    </w:p>
    <w:p w14:paraId="60B19B9D" w14:textId="2E1F32A3" w:rsidR="00CC4D17" w:rsidRPr="00CC4D17" w:rsidRDefault="00CC4D17" w:rsidP="00661EDC">
      <w:pPr>
        <w:spacing w:before="120" w:after="120" w:line="276" w:lineRule="auto"/>
        <w:jc w:val="both"/>
        <w:rPr>
          <w:rFonts w:eastAsiaTheme="minorEastAsia"/>
          <w:lang w:val="en-US" w:eastAsia="zh-CN"/>
        </w:rPr>
      </w:pPr>
      <w:r>
        <w:rPr>
          <w:rFonts w:eastAsiaTheme="minorEastAsia"/>
          <w:lang w:val="en-US" w:eastAsia="zh-CN"/>
        </w:rPr>
        <w:t>Furthermore, RAN4</w:t>
      </w:r>
      <w:r w:rsidR="0072490E">
        <w:rPr>
          <w:rFonts w:eastAsiaTheme="minorEastAsia"/>
          <w:lang w:val="en-US" w:eastAsia="zh-CN"/>
        </w:rPr>
        <w:t>#112bis</w:t>
      </w:r>
      <w:r>
        <w:rPr>
          <w:rFonts w:eastAsiaTheme="minorEastAsia"/>
          <w:lang w:val="en-US" w:eastAsia="zh-CN"/>
        </w:rPr>
        <w:t xml:space="preserve"> has reached an agreement to specify Option 2 in Rel-19 [1]:</w:t>
      </w:r>
    </w:p>
    <w:tbl>
      <w:tblPr>
        <w:tblStyle w:val="aa"/>
        <w:tblW w:w="0" w:type="auto"/>
        <w:tblLook w:val="04A0" w:firstRow="1" w:lastRow="0" w:firstColumn="1" w:lastColumn="0" w:noHBand="0" w:noVBand="1"/>
      </w:tblPr>
      <w:tblGrid>
        <w:gridCol w:w="10457"/>
      </w:tblGrid>
      <w:tr w:rsidR="00CC4D17" w:rsidRPr="0072490E" w14:paraId="257A6979" w14:textId="77777777" w:rsidTr="00CC4D17">
        <w:tc>
          <w:tcPr>
            <w:tcW w:w="10457" w:type="dxa"/>
          </w:tcPr>
          <w:p w14:paraId="7FBC9E70" w14:textId="77777777" w:rsidR="00CC4D17" w:rsidRPr="0072490E" w:rsidRDefault="00CC4D17" w:rsidP="00CC4D17">
            <w:pPr>
              <w:rPr>
                <w:i/>
                <w:iCs/>
                <w:lang w:eastAsia="zh-CN"/>
              </w:rPr>
            </w:pPr>
            <w:r w:rsidRPr="0072490E">
              <w:rPr>
                <w:b/>
                <w:i/>
                <w:iCs/>
                <w:lang w:eastAsia="zh-CN"/>
              </w:rPr>
              <w:t>&lt;Way forward/Agreement&gt;</w:t>
            </w:r>
          </w:p>
          <w:p w14:paraId="021738C9" w14:textId="77777777" w:rsidR="00CC4D17" w:rsidRPr="0072490E" w:rsidRDefault="00CC4D17" w:rsidP="00CC4D17">
            <w:pPr>
              <w:pStyle w:val="B10"/>
              <w:numPr>
                <w:ilvl w:val="0"/>
                <w:numId w:val="43"/>
              </w:numPr>
              <w:rPr>
                <w:i/>
                <w:iCs/>
                <w:lang w:eastAsia="zh-CN"/>
              </w:rPr>
            </w:pPr>
            <w:r w:rsidRPr="0072490E">
              <w:rPr>
                <w:i/>
                <w:iCs/>
                <w:lang w:eastAsia="zh-CN"/>
              </w:rPr>
              <w:t>RAN4 agrees to specify the support of the following implementation architecture in Rel-19 for CA_n5-n8 (i.e., Option 2)</w:t>
            </w:r>
          </w:p>
          <w:p w14:paraId="4FEA2181" w14:textId="77777777" w:rsidR="00CC4D17" w:rsidRPr="0072490E" w:rsidRDefault="00CC4D17" w:rsidP="00CC4D17">
            <w:pPr>
              <w:pStyle w:val="B10"/>
              <w:numPr>
                <w:ilvl w:val="1"/>
                <w:numId w:val="43"/>
              </w:numPr>
              <w:rPr>
                <w:i/>
                <w:iCs/>
                <w:lang w:eastAsia="zh-CN"/>
              </w:rPr>
            </w:pPr>
            <w:r w:rsidRPr="0072490E">
              <w:rPr>
                <w:i/>
                <w:iCs/>
                <w:lang w:eastAsia="zh-CN"/>
              </w:rPr>
              <w:t>2UL/2DL CA is supported using non-concurrent n5 DL and n8 UL</w:t>
            </w:r>
          </w:p>
          <w:p w14:paraId="64142B54" w14:textId="77777777" w:rsidR="00CC4D17" w:rsidRPr="0072490E" w:rsidRDefault="00CC4D17" w:rsidP="00CC4D17">
            <w:pPr>
              <w:pStyle w:val="B10"/>
              <w:numPr>
                <w:ilvl w:val="1"/>
                <w:numId w:val="43"/>
              </w:numPr>
              <w:rPr>
                <w:i/>
                <w:iCs/>
                <w:lang w:eastAsia="zh-CN"/>
              </w:rPr>
            </w:pPr>
            <w:r w:rsidRPr="0072490E">
              <w:rPr>
                <w:i/>
                <w:iCs/>
                <w:lang w:eastAsia="zh-CN"/>
              </w:rPr>
              <w:t>Send LS to RAN2 to complete necessary signalling designs</w:t>
            </w:r>
          </w:p>
          <w:p w14:paraId="3F867D1C" w14:textId="74CF21B6" w:rsidR="00CC4D17" w:rsidRPr="0072490E" w:rsidRDefault="00CC4D17" w:rsidP="00CC4D17">
            <w:pPr>
              <w:pStyle w:val="B10"/>
              <w:numPr>
                <w:ilvl w:val="0"/>
                <w:numId w:val="43"/>
              </w:numPr>
              <w:rPr>
                <w:rFonts w:eastAsiaTheme="minorEastAsia"/>
                <w:i/>
                <w:iCs/>
                <w:lang w:eastAsia="zh-CN"/>
              </w:rPr>
            </w:pPr>
            <w:r w:rsidRPr="0072490E">
              <w:rPr>
                <w:i/>
                <w:iCs/>
                <w:lang w:eastAsia="zh-CN"/>
              </w:rPr>
              <w:t>Stop discussion on Option 3 in Rel-19. If option 3 is discussed in Rel-20 or later, new band numbers are considered.</w:t>
            </w:r>
          </w:p>
        </w:tc>
      </w:tr>
    </w:tbl>
    <w:p w14:paraId="13E04B5A" w14:textId="44E31E2C" w:rsidR="00661EDC" w:rsidRPr="00704E9B" w:rsidRDefault="00661EDC" w:rsidP="00661EDC">
      <w:pPr>
        <w:spacing w:before="120" w:after="120" w:line="276" w:lineRule="auto"/>
        <w:jc w:val="both"/>
        <w:rPr>
          <w:rFonts w:eastAsiaTheme="minorEastAsia"/>
          <w:lang w:eastAsia="zh-CN"/>
        </w:rPr>
      </w:pPr>
    </w:p>
    <w:p w14:paraId="0E7E2D2C" w14:textId="0107AB1A" w:rsidR="00E92A0C" w:rsidRPr="00704E9B" w:rsidRDefault="00E92A0C" w:rsidP="00153822">
      <w:pPr>
        <w:spacing w:before="120" w:after="120" w:line="276" w:lineRule="auto"/>
        <w:jc w:val="both"/>
        <w:rPr>
          <w:rFonts w:eastAsiaTheme="minorEastAsia"/>
          <w:lang w:eastAsia="zh-CN"/>
        </w:rPr>
      </w:pPr>
      <w:r w:rsidRPr="00704E9B">
        <w:rPr>
          <w:rFonts w:eastAsiaTheme="minorEastAsia" w:hint="eastAsia"/>
          <w:lang w:eastAsia="zh-CN"/>
        </w:rPr>
        <w:t>I</w:t>
      </w:r>
      <w:r w:rsidRPr="00704E9B">
        <w:rPr>
          <w:rFonts w:eastAsiaTheme="minorEastAsia"/>
          <w:lang w:eastAsia="zh-CN"/>
        </w:rPr>
        <w:t xml:space="preserve">n RAN4#113, </w:t>
      </w:r>
      <w:r w:rsidR="00780DC3">
        <w:rPr>
          <w:rFonts w:eastAsiaTheme="minorEastAsia"/>
          <w:lang w:eastAsia="zh-CN"/>
        </w:rPr>
        <w:t>RAN4</w:t>
      </w:r>
      <w:r w:rsidR="00780DC3" w:rsidRPr="00704E9B">
        <w:rPr>
          <w:rFonts w:eastAsiaTheme="minorEastAsia"/>
          <w:lang w:eastAsia="zh-CN"/>
        </w:rPr>
        <w:t xml:space="preserve"> </w:t>
      </w:r>
      <w:r w:rsidRPr="00704E9B">
        <w:rPr>
          <w:rFonts w:eastAsiaTheme="minorEastAsia"/>
          <w:lang w:eastAsia="zh-CN"/>
        </w:rPr>
        <w:t xml:space="preserve">sent LS [2] to ask RAN2 to define UE capability related to non-simultaneous on (n8UL, n5DL) in the FDD-FDD band combination CA_n5-n8. </w:t>
      </w:r>
      <w:r w:rsidR="002F1212" w:rsidRPr="00704E9B">
        <w:rPr>
          <w:rFonts w:eastAsiaTheme="minorEastAsia"/>
          <w:lang w:eastAsia="zh-CN"/>
        </w:rPr>
        <w:t>And RAN2 replied the LS with further question on the details about the requested capability. RAN4 need to provide sufficient information to RAN2 for reference, including the conclusions and progress in NR_700800900_combo_enh, LTE_NR_R19_Simult_RxTx and NR_LBCA_Sw</w:t>
      </w:r>
      <w:r w:rsidR="00082840" w:rsidRPr="00704E9B">
        <w:rPr>
          <w:rFonts w:eastAsiaTheme="minorEastAsia"/>
          <w:lang w:eastAsia="zh-CN"/>
        </w:rPr>
        <w:t>, to design the capability.</w:t>
      </w:r>
    </w:p>
    <w:p w14:paraId="36AF44F4" w14:textId="4560A0C3" w:rsidR="00661EDC" w:rsidRPr="00704E9B" w:rsidRDefault="00661EDC" w:rsidP="00661EDC">
      <w:pPr>
        <w:spacing w:before="120" w:after="120" w:line="276" w:lineRule="auto"/>
        <w:jc w:val="both"/>
        <w:rPr>
          <w:rFonts w:eastAsiaTheme="minorEastAsia"/>
          <w:lang w:eastAsia="zh-CN"/>
        </w:rPr>
      </w:pPr>
      <w:r w:rsidRPr="00704E9B">
        <w:rPr>
          <w:rFonts w:eastAsiaTheme="minorEastAsia"/>
          <w:lang w:eastAsia="zh-CN"/>
        </w:rPr>
        <w:t>In RAN4#11</w:t>
      </w:r>
      <w:r w:rsidR="00A87B0B">
        <w:rPr>
          <w:rFonts w:eastAsiaTheme="minorEastAsia"/>
          <w:lang w:eastAsia="zh-CN"/>
        </w:rPr>
        <w:t>5</w:t>
      </w:r>
      <w:r w:rsidRPr="00704E9B">
        <w:rPr>
          <w:rFonts w:eastAsiaTheme="minorEastAsia"/>
          <w:lang w:eastAsia="zh-CN"/>
        </w:rPr>
        <w:t xml:space="preserve">, </w:t>
      </w:r>
      <w:r w:rsidR="00BD62A6">
        <w:rPr>
          <w:rFonts w:eastAsiaTheme="minorEastAsia"/>
          <w:lang w:eastAsia="zh-CN"/>
        </w:rPr>
        <w:t>a solution was considered for further check on RRM specs or additional requirements of other WG(s), and if identified Option 2 is not considered in Rel-19 [3]:</w:t>
      </w:r>
    </w:p>
    <w:tbl>
      <w:tblPr>
        <w:tblStyle w:val="aa"/>
        <w:tblW w:w="0" w:type="auto"/>
        <w:tblLook w:val="04A0" w:firstRow="1" w:lastRow="0" w:firstColumn="1" w:lastColumn="0" w:noHBand="0" w:noVBand="1"/>
      </w:tblPr>
      <w:tblGrid>
        <w:gridCol w:w="10457"/>
      </w:tblGrid>
      <w:tr w:rsidR="00661EDC" w:rsidRPr="00BD62A6" w14:paraId="7C6C8A84" w14:textId="10F22B54" w:rsidTr="004E4C79">
        <w:tc>
          <w:tcPr>
            <w:tcW w:w="10457" w:type="dxa"/>
          </w:tcPr>
          <w:p w14:paraId="4B810FFC" w14:textId="77777777" w:rsidR="00BD62A6" w:rsidRPr="00BD62A6" w:rsidRDefault="00BD62A6" w:rsidP="00BD62A6">
            <w:pPr>
              <w:rPr>
                <w:rFonts w:ascii="Arial" w:eastAsiaTheme="minorEastAsia" w:hAnsi="Arial" w:cs="Arial"/>
                <w:b/>
                <w:i/>
                <w:iCs/>
                <w:sz w:val="18"/>
                <w:szCs w:val="18"/>
                <w:u w:val="single"/>
                <w:lang w:eastAsia="zh-CN"/>
              </w:rPr>
            </w:pPr>
            <w:r w:rsidRPr="00BD62A6">
              <w:rPr>
                <w:rFonts w:ascii="Arial" w:eastAsiaTheme="minorEastAsia" w:hAnsi="Arial" w:cs="Arial"/>
                <w:b/>
                <w:i/>
                <w:iCs/>
                <w:sz w:val="18"/>
                <w:szCs w:val="18"/>
                <w:u w:val="single"/>
                <w:lang w:eastAsia="zh-CN"/>
              </w:rPr>
              <w:t xml:space="preserve">&lt;Way forward&gt;: </w:t>
            </w:r>
          </w:p>
          <w:p w14:paraId="314F25AB" w14:textId="77777777" w:rsidR="00BD62A6" w:rsidRPr="00BD62A6" w:rsidRDefault="00BD62A6" w:rsidP="00BD62A6">
            <w:pPr>
              <w:spacing w:before="120" w:after="120" w:line="276" w:lineRule="auto"/>
              <w:jc w:val="both"/>
              <w:rPr>
                <w:rFonts w:ascii="Arial" w:eastAsia="宋体" w:hAnsi="Arial" w:cs="Arial"/>
                <w:i/>
                <w:iCs/>
                <w:color w:val="000000"/>
                <w:sz w:val="18"/>
                <w:szCs w:val="18"/>
                <w:lang w:eastAsia="zh-CN"/>
              </w:rPr>
            </w:pPr>
            <w:r w:rsidRPr="00BD62A6">
              <w:rPr>
                <w:rFonts w:ascii="Arial" w:eastAsia="宋体" w:hAnsi="Arial" w:cs="Arial"/>
                <w:i/>
                <w:iCs/>
                <w:color w:val="000000"/>
                <w:sz w:val="18"/>
                <w:szCs w:val="18"/>
                <w:lang w:eastAsia="zh-CN"/>
              </w:rPr>
              <w:t>For CA_n5-n8, further consider the following solution with side conditions to support both 1UL/2DL and 2UL/2DL CA with non-concurrent n5 DL and n8 UL in Rel-19:</w:t>
            </w:r>
          </w:p>
          <w:p w14:paraId="4464D2E8" w14:textId="77777777" w:rsidR="00BD62A6" w:rsidRPr="00BD62A6" w:rsidRDefault="00BD62A6" w:rsidP="00BD62A6">
            <w:pPr>
              <w:spacing w:before="120" w:after="120" w:line="276" w:lineRule="auto"/>
              <w:jc w:val="both"/>
              <w:rPr>
                <w:rFonts w:ascii="Arial" w:eastAsia="宋体" w:hAnsi="Arial" w:cs="Arial"/>
                <w:i/>
                <w:iCs/>
                <w:color w:val="000000"/>
                <w:sz w:val="18"/>
                <w:szCs w:val="18"/>
                <w:u w:val="single"/>
                <w:lang w:eastAsia="zh-CN"/>
              </w:rPr>
            </w:pPr>
            <w:r w:rsidRPr="00BD62A6">
              <w:rPr>
                <w:rFonts w:ascii="Arial" w:eastAsia="宋体" w:hAnsi="Arial" w:cs="Arial"/>
                <w:i/>
                <w:iCs/>
                <w:color w:val="000000"/>
                <w:sz w:val="18"/>
                <w:szCs w:val="18"/>
                <w:lang w:eastAsia="zh-CN"/>
              </w:rPr>
              <w:t xml:space="preserve">Support </w:t>
            </w:r>
            <w:r w:rsidRPr="00BD62A6">
              <w:rPr>
                <w:rFonts w:ascii="Arial" w:eastAsia="宋体" w:hAnsi="Arial" w:cs="Arial" w:hint="eastAsia"/>
                <w:i/>
                <w:iCs/>
                <w:color w:val="000000"/>
                <w:sz w:val="18"/>
                <w:szCs w:val="18"/>
                <w:lang w:eastAsia="zh-CN"/>
              </w:rPr>
              <w:t>case</w:t>
            </w:r>
            <w:r w:rsidRPr="00BD62A6">
              <w:rPr>
                <w:rFonts w:ascii="Arial" w:eastAsia="宋体" w:hAnsi="Arial" w:cs="Arial"/>
                <w:i/>
                <w:iCs/>
                <w:color w:val="000000"/>
                <w:sz w:val="18"/>
                <w:szCs w:val="18"/>
                <w:lang w:eastAsia="zh-CN"/>
              </w:rPr>
              <w:t xml:space="preserve"> 1 </w:t>
            </w:r>
            <w:r w:rsidRPr="00BD62A6">
              <w:rPr>
                <w:rFonts w:ascii="Arial" w:eastAsia="宋体" w:hAnsi="Arial" w:cs="Arial" w:hint="eastAsia"/>
                <w:i/>
                <w:iCs/>
                <w:color w:val="000000"/>
                <w:sz w:val="18"/>
                <w:szCs w:val="18"/>
                <w:lang w:eastAsia="zh-CN"/>
              </w:rPr>
              <w:t>and</w:t>
            </w:r>
            <w:r w:rsidRPr="00BD62A6">
              <w:rPr>
                <w:rFonts w:ascii="Arial" w:eastAsia="宋体" w:hAnsi="Arial" w:cs="Arial"/>
                <w:i/>
                <w:iCs/>
                <w:color w:val="000000"/>
                <w:sz w:val="18"/>
                <w:szCs w:val="18"/>
                <w:lang w:eastAsia="zh-CN"/>
              </w:rPr>
              <w:t xml:space="preserve"> case 2 via RRC reconfiguration.</w:t>
            </w:r>
          </w:p>
          <w:p w14:paraId="6AFBFA8D" w14:textId="77777777" w:rsidR="00BD62A6" w:rsidRPr="00BD62A6" w:rsidRDefault="00BD62A6" w:rsidP="00BD62A6">
            <w:pPr>
              <w:pStyle w:val="af3"/>
              <w:numPr>
                <w:ilvl w:val="0"/>
                <w:numId w:val="41"/>
              </w:numPr>
              <w:spacing w:before="120" w:after="120" w:line="276" w:lineRule="auto"/>
              <w:ind w:firstLineChars="0"/>
              <w:jc w:val="both"/>
              <w:rPr>
                <w:rFonts w:ascii="Arial" w:eastAsia="宋体" w:hAnsi="Arial" w:cs="Arial"/>
                <w:i/>
                <w:iCs/>
                <w:color w:val="000000"/>
                <w:sz w:val="18"/>
                <w:szCs w:val="18"/>
                <w:lang w:eastAsia="zh-CN"/>
              </w:rPr>
            </w:pPr>
            <w:r w:rsidRPr="00BD62A6">
              <w:rPr>
                <w:rFonts w:ascii="Arial" w:eastAsia="宋体" w:hAnsi="Arial" w:cs="Arial" w:hint="eastAsia"/>
                <w:i/>
                <w:iCs/>
                <w:color w:val="000000"/>
                <w:sz w:val="18"/>
                <w:szCs w:val="18"/>
                <w:lang w:eastAsia="zh-CN"/>
              </w:rPr>
              <w:t>C</w:t>
            </w:r>
            <w:r w:rsidRPr="00BD62A6">
              <w:rPr>
                <w:rFonts w:ascii="Arial" w:eastAsia="宋体" w:hAnsi="Arial" w:cs="Arial"/>
                <w:i/>
                <w:iCs/>
                <w:color w:val="000000"/>
                <w:sz w:val="18"/>
                <w:szCs w:val="18"/>
                <w:lang w:eastAsia="zh-CN"/>
              </w:rPr>
              <w:t>ase 1: 2UL/2DL configuration, where NW shall keep all the four carriers activated, allocate resource allocation for a dedicated user only to n5 UL, n8 UL and n8 DL (no n5 DL resource allocation to a dedicated user) and both two bands are collocated.</w:t>
            </w:r>
          </w:p>
          <w:p w14:paraId="5FC7DF1E" w14:textId="77777777" w:rsidR="00BD62A6" w:rsidRPr="00BD62A6" w:rsidRDefault="00BD62A6" w:rsidP="00BD62A6">
            <w:pPr>
              <w:spacing w:before="120" w:after="120" w:line="276" w:lineRule="auto"/>
              <w:jc w:val="center"/>
              <w:rPr>
                <w:rFonts w:ascii="Arial" w:eastAsia="宋体" w:hAnsi="Arial" w:cs="Arial"/>
                <w:i/>
                <w:iCs/>
                <w:color w:val="000000"/>
                <w:sz w:val="18"/>
                <w:szCs w:val="18"/>
                <w:lang w:eastAsia="zh-CN"/>
              </w:rPr>
            </w:pPr>
            <w:r w:rsidRPr="00BD62A6">
              <w:rPr>
                <w:i/>
                <w:iCs/>
                <w:noProof/>
                <w:sz w:val="18"/>
                <w:szCs w:val="18"/>
                <w:lang w:val="en-US" w:eastAsia="zh-CN"/>
              </w:rPr>
              <w:lastRenderedPageBreak/>
              <w:drawing>
                <wp:inline distT="0" distB="0" distL="0" distR="0" wp14:anchorId="1F5DBA30" wp14:editId="69BC90C3">
                  <wp:extent cx="3514725" cy="1047750"/>
                  <wp:effectExtent l="0" t="0" r="9525" b="0"/>
                  <wp:docPr id="647256341" name="图片 64725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25" cy="1047750"/>
                          </a:xfrm>
                          <a:prstGeom prst="rect">
                            <a:avLst/>
                          </a:prstGeom>
                        </pic:spPr>
                      </pic:pic>
                    </a:graphicData>
                  </a:graphic>
                </wp:inline>
              </w:drawing>
            </w:r>
          </w:p>
          <w:p w14:paraId="11C77152" w14:textId="77777777" w:rsidR="00BD62A6" w:rsidRPr="00BD62A6" w:rsidRDefault="00BD62A6" w:rsidP="00BD62A6">
            <w:pPr>
              <w:spacing w:before="120" w:after="120" w:line="276" w:lineRule="auto"/>
              <w:jc w:val="both"/>
              <w:rPr>
                <w:rFonts w:ascii="Arial" w:eastAsia="宋体" w:hAnsi="Arial" w:cs="Arial"/>
                <w:i/>
                <w:iCs/>
                <w:color w:val="000000"/>
                <w:sz w:val="18"/>
                <w:szCs w:val="18"/>
                <w:lang w:eastAsia="zh-CN"/>
              </w:rPr>
            </w:pPr>
          </w:p>
          <w:p w14:paraId="2B530E16" w14:textId="77777777" w:rsidR="00BD62A6" w:rsidRPr="00BD62A6" w:rsidRDefault="00BD62A6" w:rsidP="00BD62A6">
            <w:pPr>
              <w:pStyle w:val="af3"/>
              <w:numPr>
                <w:ilvl w:val="0"/>
                <w:numId w:val="41"/>
              </w:numPr>
              <w:spacing w:before="120" w:after="120" w:line="276" w:lineRule="auto"/>
              <w:ind w:firstLineChars="0"/>
              <w:jc w:val="both"/>
              <w:rPr>
                <w:rFonts w:ascii="Arial" w:eastAsia="宋体" w:hAnsi="Arial" w:cs="Arial"/>
                <w:i/>
                <w:iCs/>
                <w:color w:val="000000"/>
                <w:sz w:val="18"/>
                <w:szCs w:val="18"/>
                <w:lang w:eastAsia="zh-CN"/>
              </w:rPr>
            </w:pPr>
            <w:r w:rsidRPr="00BD62A6">
              <w:rPr>
                <w:rFonts w:ascii="Arial" w:eastAsia="宋体" w:hAnsi="Arial" w:cs="Arial" w:hint="eastAsia"/>
                <w:i/>
                <w:iCs/>
                <w:color w:val="000000"/>
                <w:sz w:val="18"/>
                <w:szCs w:val="18"/>
                <w:lang w:eastAsia="zh-CN"/>
              </w:rPr>
              <w:t>C</w:t>
            </w:r>
            <w:r w:rsidRPr="00BD62A6">
              <w:rPr>
                <w:rFonts w:ascii="Arial" w:eastAsia="宋体" w:hAnsi="Arial" w:cs="Arial"/>
                <w:i/>
                <w:iCs/>
                <w:color w:val="000000"/>
                <w:sz w:val="18"/>
                <w:szCs w:val="18"/>
                <w:lang w:eastAsia="zh-CN"/>
              </w:rPr>
              <w:t>ase 2: 1UL/2DL configuration</w:t>
            </w:r>
          </w:p>
          <w:p w14:paraId="2C503DC8" w14:textId="77777777" w:rsidR="00BD62A6" w:rsidRPr="00BD62A6" w:rsidRDefault="00BD62A6" w:rsidP="00BD62A6">
            <w:pPr>
              <w:snapToGrid w:val="0"/>
              <w:spacing w:afterLines="50" w:after="120"/>
              <w:jc w:val="center"/>
              <w:rPr>
                <w:rFonts w:eastAsiaTheme="minorEastAsia"/>
                <w:i/>
                <w:iCs/>
                <w:sz w:val="18"/>
                <w:szCs w:val="18"/>
                <w:lang w:eastAsia="zh-CN"/>
              </w:rPr>
            </w:pPr>
            <w:r w:rsidRPr="00BD62A6">
              <w:rPr>
                <w:i/>
                <w:iCs/>
                <w:noProof/>
                <w:sz w:val="18"/>
                <w:szCs w:val="18"/>
                <w:lang w:val="en-US" w:eastAsia="zh-CN"/>
              </w:rPr>
              <w:drawing>
                <wp:inline distT="0" distB="0" distL="0" distR="0" wp14:anchorId="020A7411" wp14:editId="661360E1">
                  <wp:extent cx="2809875" cy="1038225"/>
                  <wp:effectExtent l="0" t="0" r="9525" b="9525"/>
                  <wp:docPr id="1385010087" name="图片 138501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9875" cy="1038225"/>
                          </a:xfrm>
                          <a:prstGeom prst="rect">
                            <a:avLst/>
                          </a:prstGeom>
                        </pic:spPr>
                      </pic:pic>
                    </a:graphicData>
                  </a:graphic>
                </wp:inline>
              </w:drawing>
            </w:r>
          </w:p>
          <w:p w14:paraId="1D5EE8B1" w14:textId="77777777" w:rsidR="00BD62A6" w:rsidRPr="00BD62A6" w:rsidRDefault="00BD62A6" w:rsidP="00BD62A6">
            <w:pPr>
              <w:snapToGrid w:val="0"/>
              <w:spacing w:afterLines="50" w:after="120"/>
              <w:rPr>
                <w:rFonts w:ascii="Arial" w:eastAsiaTheme="minorEastAsia" w:hAnsi="Arial" w:cs="Arial"/>
                <w:i/>
                <w:iCs/>
                <w:sz w:val="18"/>
                <w:szCs w:val="18"/>
                <w:lang w:eastAsia="zh-CN"/>
              </w:rPr>
            </w:pPr>
          </w:p>
          <w:p w14:paraId="5D118945" w14:textId="77777777" w:rsidR="00BD62A6" w:rsidRPr="00BD62A6" w:rsidRDefault="00BD62A6" w:rsidP="00BD62A6">
            <w:pPr>
              <w:snapToGrid w:val="0"/>
              <w:spacing w:afterLines="50" w:after="120"/>
              <w:rPr>
                <w:rFonts w:ascii="Arial" w:eastAsiaTheme="minorEastAsia" w:hAnsi="Arial" w:cs="Arial"/>
                <w:i/>
                <w:iCs/>
                <w:sz w:val="18"/>
                <w:szCs w:val="18"/>
                <w:lang w:eastAsia="zh-CN"/>
              </w:rPr>
            </w:pPr>
            <w:r w:rsidRPr="00BD62A6">
              <w:rPr>
                <w:rFonts w:ascii="Arial" w:eastAsiaTheme="minorEastAsia" w:hAnsi="Arial" w:cs="Arial"/>
                <w:i/>
                <w:iCs/>
                <w:sz w:val="18"/>
                <w:szCs w:val="18"/>
                <w:lang w:eastAsia="zh-CN"/>
              </w:rPr>
              <w:t>Companies are encouraged to study necessity of additional RRM spec or additional requirement(s) of other working groups. If there is impact on RRM or other WGs beyond the introduction of UE capability, the solution is not considered in Rel-19.</w:t>
            </w:r>
          </w:p>
          <w:p w14:paraId="4C693D96" w14:textId="04CBF409" w:rsidR="00661EDC" w:rsidRPr="00BD62A6" w:rsidRDefault="00BD62A6" w:rsidP="00BD62A6">
            <w:pPr>
              <w:snapToGrid w:val="0"/>
              <w:spacing w:afterLines="50" w:after="120"/>
              <w:rPr>
                <w:rFonts w:ascii="Arial" w:eastAsia="宋体" w:hAnsi="Arial" w:cs="Arial"/>
                <w:i/>
                <w:iCs/>
                <w:color w:val="000000"/>
                <w:sz w:val="18"/>
                <w:szCs w:val="18"/>
                <w:lang w:val="en-US" w:eastAsia="zh-CN"/>
              </w:rPr>
            </w:pPr>
            <w:r w:rsidRPr="00BD62A6">
              <w:rPr>
                <w:rFonts w:ascii="Arial" w:eastAsiaTheme="minorEastAsia" w:hAnsi="Arial" w:cs="Arial"/>
                <w:i/>
                <w:iCs/>
                <w:sz w:val="18"/>
                <w:szCs w:val="18"/>
                <w:lang w:eastAsia="zh-CN"/>
              </w:rPr>
              <w:t>Whether new capability is needed or not would be further discussed.</w:t>
            </w:r>
          </w:p>
        </w:tc>
      </w:tr>
    </w:tbl>
    <w:p w14:paraId="4F2C27A3" w14:textId="1A7FB9AB" w:rsidR="0030133A" w:rsidRPr="00B9201E" w:rsidRDefault="0030133A" w:rsidP="00153822">
      <w:pPr>
        <w:spacing w:before="120" w:after="120" w:line="276" w:lineRule="auto"/>
        <w:jc w:val="both"/>
        <w:rPr>
          <w:rFonts w:eastAsiaTheme="minorEastAsia"/>
          <w:lang w:val="en-US" w:eastAsia="zh-CN"/>
          <w:rPrChange w:id="1" w:author="Aijun Cao" w:date="2025-08-28T17:05:00Z">
            <w:rPr>
              <w:rFonts w:eastAsiaTheme="minorEastAsia"/>
              <w:lang w:eastAsia="zh-CN"/>
            </w:rPr>
          </w:rPrChange>
        </w:rPr>
      </w:pPr>
    </w:p>
    <w:p w14:paraId="65F43936" w14:textId="5156EF9D" w:rsidR="00BD62A6" w:rsidRDefault="00BD62A6" w:rsidP="00153822">
      <w:pPr>
        <w:spacing w:before="120" w:after="120" w:line="276" w:lineRule="auto"/>
        <w:jc w:val="both"/>
        <w:rPr>
          <w:rFonts w:ascii="Arial" w:eastAsia="宋体" w:hAnsi="Arial" w:cs="Arial"/>
          <w:color w:val="000000"/>
          <w:lang w:val="en-US" w:eastAsia="zh-CN"/>
        </w:rPr>
      </w:pPr>
      <w:r>
        <w:rPr>
          <w:rFonts w:ascii="Arial" w:eastAsia="宋体" w:hAnsi="Arial" w:cs="Arial"/>
          <w:color w:val="000000"/>
          <w:lang w:val="en-US" w:eastAsia="zh-CN"/>
        </w:rPr>
        <w:t>In RAN4#116, the solution is further clarified that a UE is able to support 2UL/2DL where scheduling restriction applies on n5-DL and n8-UL, if the UE can make RFFE reconfiguration (Note: not dynamically) within RRC state. The RRC configuration and RFFE configuration are not tied together.</w:t>
      </w:r>
    </w:p>
    <w:p w14:paraId="02DFBF72" w14:textId="77777777" w:rsidR="00A6603D" w:rsidRDefault="00A6603D" w:rsidP="00153822">
      <w:pPr>
        <w:spacing w:before="120" w:after="120" w:line="276" w:lineRule="auto"/>
        <w:jc w:val="both"/>
        <w:rPr>
          <w:rFonts w:ascii="Arial" w:eastAsia="宋体" w:hAnsi="Arial" w:cs="Arial"/>
          <w:color w:val="000000"/>
          <w:lang w:val="en-US" w:eastAsia="zh-CN"/>
        </w:rPr>
      </w:pPr>
    </w:p>
    <w:tbl>
      <w:tblPr>
        <w:tblStyle w:val="aa"/>
        <w:tblW w:w="0" w:type="auto"/>
        <w:jc w:val="center"/>
        <w:tblLook w:val="04A0" w:firstRow="1" w:lastRow="0" w:firstColumn="1" w:lastColumn="0" w:noHBand="0" w:noVBand="1"/>
      </w:tblPr>
      <w:tblGrid>
        <w:gridCol w:w="1413"/>
        <w:gridCol w:w="2693"/>
        <w:gridCol w:w="4190"/>
      </w:tblGrid>
      <w:tr w:rsidR="00BD62A6" w14:paraId="2C633DB4" w14:textId="77777777" w:rsidTr="008B2DB2">
        <w:trPr>
          <w:jc w:val="center"/>
        </w:trPr>
        <w:tc>
          <w:tcPr>
            <w:tcW w:w="1413" w:type="dxa"/>
          </w:tcPr>
          <w:p w14:paraId="593E1196" w14:textId="77777777" w:rsidR="00BD62A6" w:rsidRDefault="00BD62A6" w:rsidP="008B2DB2">
            <w:pPr>
              <w:jc w:val="center"/>
            </w:pPr>
          </w:p>
        </w:tc>
        <w:tc>
          <w:tcPr>
            <w:tcW w:w="2693" w:type="dxa"/>
          </w:tcPr>
          <w:p w14:paraId="3D357BC9" w14:textId="77777777" w:rsidR="00BD62A6" w:rsidRPr="002B307F" w:rsidRDefault="00BD62A6" w:rsidP="008B2DB2">
            <w:pPr>
              <w:jc w:val="center"/>
              <w:rPr>
                <w:b/>
                <w:bCs/>
              </w:rPr>
            </w:pPr>
            <w:r w:rsidRPr="002B307F">
              <w:rPr>
                <w:b/>
                <w:bCs/>
              </w:rPr>
              <w:t>RRC configuration</w:t>
            </w:r>
          </w:p>
        </w:tc>
        <w:tc>
          <w:tcPr>
            <w:tcW w:w="4190" w:type="dxa"/>
          </w:tcPr>
          <w:p w14:paraId="47DAB51F" w14:textId="77777777" w:rsidR="00BD62A6" w:rsidRPr="002B307F" w:rsidRDefault="00BD62A6" w:rsidP="008B2DB2">
            <w:pPr>
              <w:jc w:val="center"/>
              <w:rPr>
                <w:b/>
                <w:bCs/>
              </w:rPr>
            </w:pPr>
            <w:r w:rsidRPr="002B307F">
              <w:rPr>
                <w:b/>
                <w:bCs/>
              </w:rPr>
              <w:t>RFFE configuration</w:t>
            </w:r>
          </w:p>
        </w:tc>
      </w:tr>
      <w:tr w:rsidR="00BD62A6" w14:paraId="657B88F6" w14:textId="77777777" w:rsidTr="008B2DB2">
        <w:trPr>
          <w:jc w:val="center"/>
        </w:trPr>
        <w:tc>
          <w:tcPr>
            <w:tcW w:w="1413" w:type="dxa"/>
          </w:tcPr>
          <w:p w14:paraId="7642FB41" w14:textId="77777777" w:rsidR="00BD62A6" w:rsidRPr="002B307F" w:rsidRDefault="00BD62A6" w:rsidP="008B2DB2">
            <w:pPr>
              <w:jc w:val="center"/>
              <w:rPr>
                <w:b/>
                <w:bCs/>
              </w:rPr>
            </w:pPr>
            <w:r w:rsidRPr="002B307F">
              <w:rPr>
                <w:b/>
                <w:bCs/>
              </w:rPr>
              <w:t>Case 1</w:t>
            </w:r>
          </w:p>
        </w:tc>
        <w:tc>
          <w:tcPr>
            <w:tcW w:w="2693" w:type="dxa"/>
          </w:tcPr>
          <w:p w14:paraId="02ADD6CA" w14:textId="77777777" w:rsidR="00BD62A6" w:rsidRDefault="00BD62A6" w:rsidP="008B2DB2">
            <w:pPr>
              <w:jc w:val="center"/>
            </w:pPr>
            <w:r>
              <w:t>2UL/2DL</w:t>
            </w:r>
          </w:p>
        </w:tc>
        <w:tc>
          <w:tcPr>
            <w:tcW w:w="4190" w:type="dxa"/>
          </w:tcPr>
          <w:p w14:paraId="6215C5B1" w14:textId="77777777" w:rsidR="00BD62A6" w:rsidRDefault="00BD62A6" w:rsidP="00BD62A6">
            <w:pPr>
              <w:pStyle w:val="af3"/>
              <w:widowControl w:val="0"/>
              <w:numPr>
                <w:ilvl w:val="0"/>
                <w:numId w:val="44"/>
              </w:numPr>
              <w:overflowPunct/>
              <w:autoSpaceDE/>
              <w:autoSpaceDN/>
              <w:adjustRightInd/>
              <w:spacing w:after="0"/>
              <w:ind w:firstLineChars="0"/>
              <w:contextualSpacing/>
              <w:textAlignment w:val="auto"/>
            </w:pPr>
            <w:r>
              <w:t>#A: n5-UL: Tx, n5-DL:Rx, n8-DL:Rx</w:t>
            </w:r>
          </w:p>
          <w:p w14:paraId="784E0DFD" w14:textId="77777777" w:rsidR="00BD62A6" w:rsidRDefault="00BD62A6" w:rsidP="00BD62A6">
            <w:pPr>
              <w:pStyle w:val="af3"/>
              <w:widowControl w:val="0"/>
              <w:numPr>
                <w:ilvl w:val="0"/>
                <w:numId w:val="44"/>
              </w:numPr>
              <w:overflowPunct/>
              <w:autoSpaceDE/>
              <w:autoSpaceDN/>
              <w:adjustRightInd/>
              <w:spacing w:after="0"/>
              <w:ind w:firstLineChars="0"/>
              <w:contextualSpacing/>
              <w:textAlignment w:val="auto"/>
            </w:pPr>
            <w:r>
              <w:t>#B: n5-UL:Tx, n8-UL:Tx, n8-DL:Rx</w:t>
            </w:r>
          </w:p>
        </w:tc>
      </w:tr>
      <w:tr w:rsidR="00BD62A6" w14:paraId="605828FF" w14:textId="77777777" w:rsidTr="008B2DB2">
        <w:trPr>
          <w:jc w:val="center"/>
        </w:trPr>
        <w:tc>
          <w:tcPr>
            <w:tcW w:w="1413" w:type="dxa"/>
          </w:tcPr>
          <w:p w14:paraId="4F422E7E" w14:textId="77777777" w:rsidR="00BD62A6" w:rsidRPr="002B307F" w:rsidRDefault="00BD62A6" w:rsidP="008B2DB2">
            <w:pPr>
              <w:jc w:val="center"/>
              <w:rPr>
                <w:b/>
                <w:bCs/>
              </w:rPr>
            </w:pPr>
            <w:r w:rsidRPr="002B307F">
              <w:rPr>
                <w:b/>
                <w:bCs/>
              </w:rPr>
              <w:t>Case 2</w:t>
            </w:r>
          </w:p>
        </w:tc>
        <w:tc>
          <w:tcPr>
            <w:tcW w:w="2693" w:type="dxa"/>
          </w:tcPr>
          <w:p w14:paraId="38FE6B8B" w14:textId="77777777" w:rsidR="00BD62A6" w:rsidRDefault="00BD62A6" w:rsidP="008B2DB2">
            <w:pPr>
              <w:jc w:val="center"/>
            </w:pPr>
            <w:r>
              <w:t>1UL/2DL (like SDL)</w:t>
            </w:r>
          </w:p>
        </w:tc>
        <w:tc>
          <w:tcPr>
            <w:tcW w:w="4190" w:type="dxa"/>
          </w:tcPr>
          <w:p w14:paraId="1370902F" w14:textId="77777777" w:rsidR="00BD62A6" w:rsidRDefault="00BD62A6" w:rsidP="00BD62A6">
            <w:pPr>
              <w:pStyle w:val="af3"/>
              <w:widowControl w:val="0"/>
              <w:numPr>
                <w:ilvl w:val="0"/>
                <w:numId w:val="45"/>
              </w:numPr>
              <w:overflowPunct/>
              <w:autoSpaceDE/>
              <w:autoSpaceDN/>
              <w:adjustRightInd/>
              <w:spacing w:after="0"/>
              <w:ind w:firstLineChars="0"/>
              <w:contextualSpacing/>
              <w:textAlignment w:val="auto"/>
            </w:pPr>
            <w:r>
              <w:t>#A: n5-UL: Tx, n5-DL:Rx, n8-DL:Rx</w:t>
            </w:r>
          </w:p>
        </w:tc>
      </w:tr>
    </w:tbl>
    <w:p w14:paraId="3CD52D77" w14:textId="77777777" w:rsidR="00BD62A6" w:rsidRPr="00BD62A6" w:rsidRDefault="00BD62A6" w:rsidP="00153822">
      <w:pPr>
        <w:spacing w:before="120" w:after="120" w:line="276" w:lineRule="auto"/>
        <w:jc w:val="both"/>
        <w:rPr>
          <w:rFonts w:ascii="Arial" w:eastAsia="宋体" w:hAnsi="Arial" w:cs="Arial"/>
          <w:color w:val="000000"/>
          <w:lang w:eastAsia="zh-CN"/>
        </w:rPr>
      </w:pPr>
    </w:p>
    <w:p w14:paraId="1E40C280" w14:textId="2ECE66CE" w:rsidR="00082840" w:rsidRDefault="00BD62A6" w:rsidP="00153822">
      <w:pPr>
        <w:spacing w:before="120" w:after="120" w:line="276" w:lineRule="auto"/>
        <w:jc w:val="both"/>
        <w:rPr>
          <w:rFonts w:ascii="Arial" w:eastAsia="宋体" w:hAnsi="Arial" w:cs="Arial"/>
          <w:color w:val="000000"/>
          <w:lang w:val="en-US" w:eastAsia="zh-CN"/>
        </w:rPr>
      </w:pPr>
      <w:r>
        <w:rPr>
          <w:rFonts w:ascii="Arial" w:eastAsia="宋体" w:hAnsi="Arial" w:cs="Arial"/>
          <w:color w:val="000000"/>
          <w:lang w:val="en-US" w:eastAsia="zh-CN"/>
        </w:rPr>
        <w:t xml:space="preserve">An example is illustrated </w:t>
      </w:r>
      <w:r w:rsidR="000D784A">
        <w:rPr>
          <w:rFonts w:ascii="Arial" w:eastAsia="宋体" w:hAnsi="Arial" w:cs="Arial"/>
          <w:color w:val="000000"/>
          <w:lang w:val="en-US" w:eastAsia="zh-CN"/>
        </w:rPr>
        <w:t xml:space="preserve">without RRM impacts </w:t>
      </w:r>
      <w:r>
        <w:rPr>
          <w:rFonts w:ascii="Arial" w:eastAsia="宋体" w:hAnsi="Arial" w:cs="Arial"/>
          <w:color w:val="000000"/>
          <w:lang w:val="en-US" w:eastAsia="zh-CN"/>
        </w:rPr>
        <w:t>as follows:</w:t>
      </w:r>
    </w:p>
    <w:p w14:paraId="591BE972" w14:textId="082FE0B7" w:rsidR="00BD62A6" w:rsidRDefault="00BD62A6" w:rsidP="00153822">
      <w:pPr>
        <w:spacing w:before="120" w:after="120" w:line="276" w:lineRule="auto"/>
        <w:jc w:val="both"/>
        <w:rPr>
          <w:rFonts w:ascii="Arial" w:eastAsia="宋体" w:hAnsi="Arial" w:cs="Arial"/>
          <w:color w:val="000000"/>
          <w:lang w:val="en-US" w:eastAsia="zh-CN"/>
        </w:rPr>
      </w:pPr>
      <w:r w:rsidRPr="00A35EBA">
        <w:rPr>
          <w:noProof/>
          <w:lang w:val="en-US" w:eastAsia="zh-CN"/>
        </w:rPr>
        <w:drawing>
          <wp:inline distT="0" distB="0" distL="0" distR="0" wp14:anchorId="2FCC7D2F" wp14:editId="52EB5076">
            <wp:extent cx="6047772" cy="1001894"/>
            <wp:effectExtent l="0" t="0" r="0" b="8255"/>
            <wp:docPr id="22043630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0744" cy="1012326"/>
                    </a:xfrm>
                    <a:prstGeom prst="rect">
                      <a:avLst/>
                    </a:prstGeom>
                    <a:noFill/>
                    <a:ln>
                      <a:noFill/>
                    </a:ln>
                  </pic:spPr>
                </pic:pic>
              </a:graphicData>
            </a:graphic>
          </wp:inline>
        </w:drawing>
      </w:r>
    </w:p>
    <w:p w14:paraId="539B0287" w14:textId="77777777" w:rsidR="00BD62A6" w:rsidRDefault="00BD62A6" w:rsidP="00153822">
      <w:pPr>
        <w:spacing w:before="120" w:after="120" w:line="276" w:lineRule="auto"/>
        <w:jc w:val="both"/>
        <w:rPr>
          <w:rFonts w:ascii="Arial" w:eastAsia="宋体" w:hAnsi="Arial" w:cs="Arial"/>
          <w:color w:val="000000"/>
          <w:lang w:val="en-US" w:eastAsia="zh-CN"/>
        </w:rPr>
      </w:pPr>
    </w:p>
    <w:p w14:paraId="3343A3BE" w14:textId="77777777" w:rsidR="00BD62A6" w:rsidRDefault="00BD62A6" w:rsidP="00BD62A6">
      <w:r>
        <w:t>Step 1: Access n5 as PCell</w:t>
      </w:r>
    </w:p>
    <w:p w14:paraId="44ED7448" w14:textId="77777777" w:rsidR="00BD62A6" w:rsidRDefault="00BD62A6" w:rsidP="00BD62A6">
      <w:r>
        <w:t xml:space="preserve">Step 2: RRC reconfiguration to Case 2: Add n8 with only n8-DL as SCell </w:t>
      </w:r>
      <w:r>
        <w:sym w:font="Wingdings" w:char="F0E0"/>
      </w:r>
      <w:r>
        <w:t xml:space="preserve"> UL Tx in SCell via n5-UL</w:t>
      </w:r>
    </w:p>
    <w:p w14:paraId="6492DA33" w14:textId="77777777" w:rsidR="00BD62A6" w:rsidRDefault="00BD62A6" w:rsidP="00BD62A6">
      <w:pPr>
        <w:pStyle w:val="af3"/>
        <w:widowControl w:val="0"/>
        <w:numPr>
          <w:ilvl w:val="1"/>
          <w:numId w:val="45"/>
        </w:numPr>
        <w:overflowPunct/>
        <w:autoSpaceDE/>
        <w:autoSpaceDN/>
        <w:adjustRightInd/>
        <w:spacing w:afterLines="50" w:after="120"/>
        <w:ind w:left="884" w:firstLineChars="0" w:hanging="442"/>
        <w:contextualSpacing/>
        <w:jc w:val="both"/>
        <w:textAlignment w:val="auto"/>
      </w:pPr>
      <w:r>
        <w:t>RFFE configuration is #A: n5-UL: Tx, n5-DL:Rx, n8-DL:Rx</w:t>
      </w:r>
    </w:p>
    <w:p w14:paraId="70C9D3E1" w14:textId="77777777" w:rsidR="00BD62A6" w:rsidRDefault="00BD62A6" w:rsidP="00BD62A6">
      <w:r>
        <w:t>Step 3: RRC reconfiguration to Case 1: PCell remains at n5, reconfigure SCell n8 by adding n8-UL</w:t>
      </w:r>
    </w:p>
    <w:p w14:paraId="09D25A86" w14:textId="77777777" w:rsidR="00BD62A6" w:rsidRDefault="00BD62A6" w:rsidP="00BD62A6">
      <w:pPr>
        <w:pStyle w:val="af3"/>
        <w:widowControl w:val="0"/>
        <w:numPr>
          <w:ilvl w:val="1"/>
          <w:numId w:val="45"/>
        </w:numPr>
        <w:overflowPunct/>
        <w:autoSpaceDE/>
        <w:autoSpaceDN/>
        <w:adjustRightInd/>
        <w:spacing w:after="0"/>
        <w:ind w:firstLineChars="0"/>
        <w:contextualSpacing/>
        <w:jc w:val="both"/>
        <w:textAlignment w:val="auto"/>
      </w:pPr>
      <w:r>
        <w:t xml:space="preserve">Freedom of RFFE configuration </w:t>
      </w:r>
    </w:p>
    <w:p w14:paraId="65E77CDA" w14:textId="77777777" w:rsidR="00BD62A6" w:rsidRDefault="00BD62A6" w:rsidP="00BD62A6">
      <w:pPr>
        <w:pStyle w:val="af3"/>
        <w:widowControl w:val="0"/>
        <w:numPr>
          <w:ilvl w:val="2"/>
          <w:numId w:val="45"/>
        </w:numPr>
        <w:overflowPunct/>
        <w:autoSpaceDE/>
        <w:autoSpaceDN/>
        <w:adjustRightInd/>
        <w:spacing w:after="0"/>
        <w:ind w:firstLineChars="0"/>
        <w:contextualSpacing/>
        <w:jc w:val="both"/>
        <w:textAlignment w:val="auto"/>
      </w:pPr>
      <w:r>
        <w:t>Alt.#1: Not changed, remaining as #A: (n5-UL: Tx, n5-DL:Rx, n8-DL:Rx)</w:t>
      </w:r>
    </w:p>
    <w:p w14:paraId="7CAD9D8B" w14:textId="77777777" w:rsidR="00BD62A6" w:rsidRPr="002B307F" w:rsidRDefault="00BD62A6" w:rsidP="0031623B">
      <w:pPr>
        <w:pStyle w:val="af3"/>
        <w:widowControl w:val="0"/>
        <w:numPr>
          <w:ilvl w:val="2"/>
          <w:numId w:val="45"/>
        </w:numPr>
        <w:overflowPunct/>
        <w:autoSpaceDE/>
        <w:autoSpaceDN/>
        <w:adjustRightInd/>
        <w:spacing w:afterLines="50" w:after="120"/>
        <w:ind w:firstLineChars="0"/>
        <w:contextualSpacing/>
        <w:jc w:val="both"/>
        <w:textAlignment w:val="auto"/>
      </w:pPr>
      <w:r>
        <w:t>Alt#2: Or reconfigured to #B: (n5-UL:Tx, n8-UL:Tx, n8-DL:Rx)</w:t>
      </w:r>
    </w:p>
    <w:p w14:paraId="2B81E258" w14:textId="77777777" w:rsidR="00BD62A6" w:rsidRDefault="00BD62A6" w:rsidP="00BD62A6">
      <w:r>
        <w:t xml:space="preserve">Step 4: When n8-UL needs to be scheduled from Slot #N to Slot #N+m, </w:t>
      </w:r>
    </w:p>
    <w:p w14:paraId="30D525C2" w14:textId="77777777" w:rsidR="00BD62A6" w:rsidRDefault="00BD62A6" w:rsidP="00BD62A6">
      <w:pPr>
        <w:pStyle w:val="af3"/>
        <w:widowControl w:val="0"/>
        <w:numPr>
          <w:ilvl w:val="1"/>
          <w:numId w:val="45"/>
        </w:numPr>
        <w:overflowPunct/>
        <w:autoSpaceDE/>
        <w:autoSpaceDN/>
        <w:adjustRightInd/>
        <w:spacing w:after="0"/>
        <w:ind w:firstLineChars="0"/>
        <w:contextualSpacing/>
        <w:jc w:val="both"/>
        <w:textAlignment w:val="auto"/>
      </w:pPr>
      <w:r>
        <w:t>NW to choose a slot #N-k, where DCI issued to the UE that n8-UL transmission happens at slot #N</w:t>
      </w:r>
    </w:p>
    <w:p w14:paraId="7C164A81" w14:textId="77777777" w:rsidR="00BD62A6" w:rsidRDefault="00BD62A6" w:rsidP="00BD62A6">
      <w:pPr>
        <w:pStyle w:val="af3"/>
        <w:widowControl w:val="0"/>
        <w:numPr>
          <w:ilvl w:val="2"/>
          <w:numId w:val="45"/>
        </w:numPr>
        <w:overflowPunct/>
        <w:autoSpaceDE/>
        <w:autoSpaceDN/>
        <w:adjustRightInd/>
        <w:spacing w:after="0"/>
        <w:ind w:firstLineChars="0"/>
        <w:contextualSpacing/>
        <w:jc w:val="both"/>
        <w:textAlignment w:val="auto"/>
      </w:pPr>
      <w:r>
        <w:t xml:space="preserve">k is chosen </w:t>
      </w:r>
    </w:p>
    <w:p w14:paraId="7E353E8E" w14:textId="77777777" w:rsidR="00BD62A6" w:rsidRDefault="00BD62A6" w:rsidP="00BD62A6">
      <w:pPr>
        <w:pStyle w:val="af3"/>
        <w:widowControl w:val="0"/>
        <w:numPr>
          <w:ilvl w:val="3"/>
          <w:numId w:val="45"/>
        </w:numPr>
        <w:overflowPunct/>
        <w:autoSpaceDE/>
        <w:autoSpaceDN/>
        <w:adjustRightInd/>
        <w:spacing w:after="0"/>
        <w:ind w:firstLineChars="0"/>
        <w:contextualSpacing/>
        <w:jc w:val="both"/>
        <w:textAlignment w:val="auto"/>
      </w:pPr>
      <w:r>
        <w:t>to be large enough so the UE can make successful RFFE reconfiguration to Alt. #2</w:t>
      </w:r>
    </w:p>
    <w:p w14:paraId="5BADCBFD" w14:textId="77777777" w:rsidR="00BD62A6" w:rsidRDefault="00BD62A6" w:rsidP="00BD62A6">
      <w:pPr>
        <w:pStyle w:val="af3"/>
        <w:widowControl w:val="0"/>
        <w:numPr>
          <w:ilvl w:val="3"/>
          <w:numId w:val="45"/>
        </w:numPr>
        <w:overflowPunct/>
        <w:autoSpaceDE/>
        <w:autoSpaceDN/>
        <w:adjustRightInd/>
        <w:spacing w:after="0"/>
        <w:ind w:firstLineChars="0"/>
        <w:contextualSpacing/>
        <w:jc w:val="both"/>
        <w:textAlignment w:val="auto"/>
      </w:pPr>
      <w:r>
        <w:t>There will be no SSB/PDCCH/CSI-RS on n5-DL to be received by the UE between Slot #N-k and #N</w:t>
      </w:r>
    </w:p>
    <w:p w14:paraId="3577933C" w14:textId="77777777" w:rsidR="00BD62A6" w:rsidRDefault="00BD62A6" w:rsidP="00BD62A6">
      <w:pPr>
        <w:pStyle w:val="af3"/>
        <w:widowControl w:val="0"/>
        <w:numPr>
          <w:ilvl w:val="2"/>
          <w:numId w:val="45"/>
        </w:numPr>
        <w:overflowPunct/>
        <w:autoSpaceDE/>
        <w:autoSpaceDN/>
        <w:adjustRightInd/>
        <w:spacing w:after="0"/>
        <w:ind w:firstLineChars="0"/>
        <w:contextualSpacing/>
        <w:jc w:val="both"/>
        <w:textAlignment w:val="auto"/>
      </w:pPr>
      <w:r>
        <w:lastRenderedPageBreak/>
        <w:t>m is chosen</w:t>
      </w:r>
    </w:p>
    <w:p w14:paraId="475834F8" w14:textId="77777777" w:rsidR="00BD62A6" w:rsidRDefault="00BD62A6" w:rsidP="0031623B">
      <w:pPr>
        <w:pStyle w:val="af3"/>
        <w:widowControl w:val="0"/>
        <w:numPr>
          <w:ilvl w:val="3"/>
          <w:numId w:val="45"/>
        </w:numPr>
        <w:overflowPunct/>
        <w:autoSpaceDE/>
        <w:autoSpaceDN/>
        <w:adjustRightInd/>
        <w:spacing w:afterLines="50" w:after="120"/>
        <w:ind w:firstLineChars="0"/>
        <w:contextualSpacing/>
        <w:jc w:val="both"/>
        <w:textAlignment w:val="auto"/>
        <w:rPr>
          <w:ins w:id="2" w:author="Aijun Cao" w:date="2025-08-28T16:58:00Z"/>
        </w:rPr>
      </w:pPr>
      <w:r>
        <w:t>No SSB/PDCCH/CSI-RS on n5-DL to be received by the UE between Slot #N to #N+m</w:t>
      </w:r>
    </w:p>
    <w:p w14:paraId="3D5C62C4" w14:textId="56B4956E" w:rsidR="002A2CFD" w:rsidRDefault="002A2CFD" w:rsidP="002A2CFD">
      <w:pPr>
        <w:pStyle w:val="af3"/>
        <w:widowControl w:val="0"/>
        <w:numPr>
          <w:ilvl w:val="2"/>
          <w:numId w:val="45"/>
        </w:numPr>
        <w:overflowPunct/>
        <w:autoSpaceDE/>
        <w:autoSpaceDN/>
        <w:adjustRightInd/>
        <w:spacing w:afterLines="50" w:after="120"/>
        <w:ind w:firstLineChars="0"/>
        <w:contextualSpacing/>
        <w:jc w:val="both"/>
        <w:textAlignment w:val="auto"/>
        <w:rPr>
          <w:ins w:id="3" w:author="Aijun Cao" w:date="2025-08-28T16:59:00Z"/>
        </w:rPr>
      </w:pPr>
      <w:ins w:id="4" w:author="Aijun Cao" w:date="2025-08-28T16:58:00Z">
        <w:r>
          <w:t xml:space="preserve">The DCI also schedules n5-UL between Slot#N to #N+m </w:t>
        </w:r>
      </w:ins>
      <w:ins w:id="5" w:author="Aijun Cao" w:date="2025-08-28T16:59:00Z">
        <w:r>
          <w:t>via 1 TB mapping to multiple slots via features:</w:t>
        </w:r>
      </w:ins>
    </w:p>
    <w:p w14:paraId="7F693805" w14:textId="2E04688D" w:rsidR="002A2CFD" w:rsidRDefault="002A2CFD" w:rsidP="002A2CFD">
      <w:pPr>
        <w:pStyle w:val="af3"/>
        <w:widowControl w:val="0"/>
        <w:numPr>
          <w:ilvl w:val="3"/>
          <w:numId w:val="45"/>
        </w:numPr>
        <w:overflowPunct/>
        <w:autoSpaceDE/>
        <w:autoSpaceDN/>
        <w:adjustRightInd/>
        <w:spacing w:afterLines="50" w:after="120"/>
        <w:ind w:firstLineChars="0"/>
        <w:contextualSpacing/>
        <w:jc w:val="both"/>
        <w:textAlignment w:val="auto"/>
        <w:rPr>
          <w:ins w:id="6" w:author="Aijun Cao" w:date="2025-08-28T16:59:00Z"/>
        </w:rPr>
      </w:pPr>
      <w:ins w:id="7" w:author="Aijun Cao" w:date="2025-08-28T16:59:00Z">
        <w:r>
          <w:t>Repetitive (Rel-15)</w:t>
        </w:r>
      </w:ins>
    </w:p>
    <w:p w14:paraId="534BFB23" w14:textId="3A6D91E5" w:rsidR="002A2CFD" w:rsidRDefault="002A2CFD" w:rsidP="002A2CFD">
      <w:pPr>
        <w:pStyle w:val="af3"/>
        <w:widowControl w:val="0"/>
        <w:numPr>
          <w:ilvl w:val="3"/>
          <w:numId w:val="45"/>
        </w:numPr>
        <w:overflowPunct/>
        <w:autoSpaceDE/>
        <w:autoSpaceDN/>
        <w:adjustRightInd/>
        <w:spacing w:afterLines="50" w:after="120"/>
        <w:ind w:firstLineChars="0"/>
        <w:contextualSpacing/>
        <w:jc w:val="both"/>
        <w:textAlignment w:val="auto"/>
        <w:rPr>
          <w:ins w:id="8" w:author="Aijun Cao" w:date="2025-08-28T16:59:00Z"/>
        </w:rPr>
      </w:pPr>
      <w:ins w:id="9" w:author="Aijun Cao" w:date="2025-08-28T16:59:00Z">
        <w:r>
          <w:t>Non-repetitive (Rel-17)</w:t>
        </w:r>
      </w:ins>
    </w:p>
    <w:p w14:paraId="76671C54" w14:textId="0AF9BDA5" w:rsidR="002A2CFD" w:rsidRDefault="002A2CFD">
      <w:pPr>
        <w:widowControl w:val="0"/>
        <w:overflowPunct/>
        <w:autoSpaceDE/>
        <w:autoSpaceDN/>
        <w:adjustRightInd/>
        <w:spacing w:afterLines="50" w:after="120"/>
        <w:ind w:left="884"/>
        <w:contextualSpacing/>
        <w:jc w:val="both"/>
        <w:textAlignment w:val="auto"/>
        <w:pPrChange w:id="10" w:author="Aijun Cao" w:date="2025-08-28T16:59:00Z">
          <w:pPr>
            <w:pStyle w:val="af3"/>
            <w:widowControl w:val="0"/>
            <w:numPr>
              <w:ilvl w:val="3"/>
              <w:numId w:val="45"/>
            </w:numPr>
            <w:overflowPunct/>
            <w:autoSpaceDE/>
            <w:autoSpaceDN/>
            <w:adjustRightInd/>
            <w:spacing w:afterLines="50" w:after="120"/>
            <w:ind w:left="1760" w:firstLineChars="0" w:hanging="440"/>
            <w:contextualSpacing/>
            <w:jc w:val="both"/>
            <w:textAlignment w:val="auto"/>
          </w:pPr>
        </w:pPrChange>
      </w:pPr>
      <w:ins w:id="11" w:author="Aijun Cao" w:date="2025-08-28T17:00:00Z">
        <w:r>
          <w:t>Hence n5-UL transmission during this period is not impacted.</w:t>
        </w:r>
      </w:ins>
    </w:p>
    <w:p w14:paraId="1DF4F592" w14:textId="5DEF25BD" w:rsidR="00BD62A6" w:rsidRDefault="00BD62A6" w:rsidP="00BD62A6">
      <w:pPr>
        <w:pStyle w:val="af3"/>
        <w:widowControl w:val="0"/>
        <w:numPr>
          <w:ilvl w:val="1"/>
          <w:numId w:val="45"/>
        </w:numPr>
        <w:overflowPunct/>
        <w:autoSpaceDE/>
        <w:autoSpaceDN/>
        <w:adjustRightInd/>
        <w:spacing w:afterLines="50" w:after="120"/>
        <w:ind w:left="884" w:firstLineChars="0" w:hanging="442"/>
        <w:contextualSpacing/>
        <w:jc w:val="both"/>
        <w:textAlignment w:val="auto"/>
      </w:pPr>
      <w:r>
        <w:t>UE to complete reconfiguration of RFFE between Slot #N-k and #N (k is chosen to guarantee that no n5-DL reception is required)</w:t>
      </w:r>
    </w:p>
    <w:p w14:paraId="597DB5F5" w14:textId="77777777" w:rsidR="00BD62A6" w:rsidRDefault="00BD62A6" w:rsidP="00BD62A6">
      <w:pPr>
        <w:pStyle w:val="af3"/>
        <w:widowControl w:val="0"/>
        <w:numPr>
          <w:ilvl w:val="1"/>
          <w:numId w:val="45"/>
        </w:numPr>
        <w:overflowPunct/>
        <w:autoSpaceDE/>
        <w:autoSpaceDN/>
        <w:adjustRightInd/>
        <w:spacing w:afterLines="50" w:after="120"/>
        <w:ind w:left="884" w:firstLineChars="0" w:hanging="442"/>
        <w:contextualSpacing/>
        <w:jc w:val="both"/>
        <w:textAlignment w:val="auto"/>
      </w:pPr>
      <w:r>
        <w:t>UE to make UL transmission at n8-UL at Slot #N until Slot #N+m</w:t>
      </w:r>
    </w:p>
    <w:p w14:paraId="46BA62A0" w14:textId="27503C67" w:rsidR="00BD62A6" w:rsidRPr="00614C41" w:rsidRDefault="00BD62A6" w:rsidP="00BD62A6">
      <w:pPr>
        <w:pStyle w:val="af3"/>
        <w:widowControl w:val="0"/>
        <w:numPr>
          <w:ilvl w:val="1"/>
          <w:numId w:val="45"/>
        </w:numPr>
        <w:overflowPunct/>
        <w:autoSpaceDE/>
        <w:autoSpaceDN/>
        <w:adjustRightInd/>
        <w:spacing w:afterLines="50" w:after="120"/>
        <w:ind w:left="884" w:firstLineChars="0" w:hanging="442"/>
        <w:contextualSpacing/>
        <w:jc w:val="both"/>
        <w:textAlignment w:val="auto"/>
        <w:rPr>
          <w:highlight w:val="yellow"/>
        </w:rPr>
      </w:pPr>
      <w:r w:rsidRPr="00614C41">
        <w:rPr>
          <w:highlight w:val="yellow"/>
        </w:rPr>
        <w:t xml:space="preserve">Once UE complete n8-UL transmission, reconfigure RFFE from </w:t>
      </w:r>
      <w:del w:id="12" w:author="Aijun Cao" w:date="2025-08-28T17:04:00Z">
        <w:r w:rsidRPr="00614C41" w:rsidDel="00946D54">
          <w:rPr>
            <w:highlight w:val="yellow"/>
          </w:rPr>
          <w:delText>Alt.#2</w:delText>
        </w:r>
      </w:del>
      <w:ins w:id="13" w:author="Aijun Cao" w:date="2025-08-28T17:04:00Z">
        <w:r w:rsidR="00946D54">
          <w:rPr>
            <w:highlight w:val="yellow"/>
          </w:rPr>
          <w:t>#B</w:t>
        </w:r>
      </w:ins>
      <w:r w:rsidRPr="00614C41">
        <w:rPr>
          <w:highlight w:val="yellow"/>
        </w:rPr>
        <w:t xml:space="preserve"> to </w:t>
      </w:r>
      <w:del w:id="14" w:author="Aijun Cao" w:date="2025-08-28T17:04:00Z">
        <w:r w:rsidRPr="00614C41" w:rsidDel="00946D54">
          <w:rPr>
            <w:highlight w:val="yellow"/>
          </w:rPr>
          <w:delText>Alt.#1</w:delText>
        </w:r>
      </w:del>
      <w:ins w:id="15" w:author="Aijun Cao" w:date="2025-08-28T17:04:00Z">
        <w:r w:rsidR="00946D54">
          <w:rPr>
            <w:highlight w:val="yellow"/>
          </w:rPr>
          <w:t>#A</w:t>
        </w:r>
      </w:ins>
      <w:r w:rsidRPr="00614C41">
        <w:rPr>
          <w:highlight w:val="yellow"/>
        </w:rPr>
        <w:t xml:space="preserve"> immediately</w:t>
      </w:r>
    </w:p>
    <w:p w14:paraId="7766802B" w14:textId="77777777" w:rsidR="00BD62A6" w:rsidRDefault="00BD62A6" w:rsidP="00BD62A6">
      <w:pPr>
        <w:pStyle w:val="af3"/>
        <w:widowControl w:val="0"/>
        <w:numPr>
          <w:ilvl w:val="1"/>
          <w:numId w:val="45"/>
        </w:numPr>
        <w:overflowPunct/>
        <w:autoSpaceDE/>
        <w:autoSpaceDN/>
        <w:adjustRightInd/>
        <w:spacing w:afterLines="50" w:after="120"/>
        <w:ind w:left="884" w:firstLineChars="0" w:hanging="442"/>
        <w:contextualSpacing/>
        <w:jc w:val="both"/>
        <w:textAlignment w:val="auto"/>
      </w:pPr>
      <w:r>
        <w:t>NW do not schedule any PDSCH before Slot #N+m+q</w:t>
      </w:r>
    </w:p>
    <w:p w14:paraId="324FEEFA" w14:textId="77777777" w:rsidR="00BD62A6" w:rsidRDefault="00BD62A6" w:rsidP="00BD62A6">
      <w:pPr>
        <w:pStyle w:val="af3"/>
        <w:widowControl w:val="0"/>
        <w:numPr>
          <w:ilvl w:val="2"/>
          <w:numId w:val="45"/>
        </w:numPr>
        <w:overflowPunct/>
        <w:autoSpaceDE/>
        <w:autoSpaceDN/>
        <w:adjustRightInd/>
        <w:spacing w:after="0"/>
        <w:ind w:firstLineChars="0"/>
        <w:contextualSpacing/>
        <w:jc w:val="both"/>
        <w:textAlignment w:val="auto"/>
      </w:pPr>
      <w:r>
        <w:t>q is chosen</w:t>
      </w:r>
    </w:p>
    <w:p w14:paraId="3F8FC250" w14:textId="77777777" w:rsidR="00BD62A6" w:rsidRDefault="00BD62A6" w:rsidP="00BD62A6">
      <w:pPr>
        <w:pStyle w:val="af3"/>
        <w:widowControl w:val="0"/>
        <w:numPr>
          <w:ilvl w:val="3"/>
          <w:numId w:val="45"/>
        </w:numPr>
        <w:overflowPunct/>
        <w:autoSpaceDE/>
        <w:autoSpaceDN/>
        <w:adjustRightInd/>
        <w:spacing w:after="0"/>
        <w:ind w:firstLineChars="0"/>
        <w:contextualSpacing/>
        <w:jc w:val="both"/>
        <w:textAlignment w:val="auto"/>
      </w:pPr>
      <w:r>
        <w:t>There is no SSB/PDCCH/CSI-RS on n5-DL to be received by the UE between Slot #N+m and Slot #N+m+q</w:t>
      </w:r>
    </w:p>
    <w:p w14:paraId="091E5A92" w14:textId="77777777" w:rsidR="00BD62A6" w:rsidRDefault="00BD62A6" w:rsidP="00BD62A6">
      <w:pPr>
        <w:pStyle w:val="af3"/>
        <w:widowControl w:val="0"/>
        <w:numPr>
          <w:ilvl w:val="1"/>
          <w:numId w:val="45"/>
        </w:numPr>
        <w:overflowPunct/>
        <w:autoSpaceDE/>
        <w:autoSpaceDN/>
        <w:adjustRightInd/>
        <w:spacing w:afterLines="50" w:after="120"/>
        <w:ind w:left="884" w:firstLineChars="0" w:hanging="442"/>
        <w:contextualSpacing/>
        <w:jc w:val="both"/>
        <w:textAlignment w:val="auto"/>
      </w:pPr>
      <w:r>
        <w:t>There is no uplink transmission on n8-UL for the UE between Slot #N+m and Slot #N+m+q</w:t>
      </w:r>
    </w:p>
    <w:p w14:paraId="5130F924" w14:textId="4CBAEA68" w:rsidR="00BD62A6" w:rsidRDefault="00BD62A6" w:rsidP="00BD62A6">
      <w:r>
        <w:t>Step 5: Repeat Step 4 if new n8-UL transmission is required.</w:t>
      </w:r>
    </w:p>
    <w:p w14:paraId="5ED2B26B" w14:textId="77777777" w:rsidR="00BD62A6" w:rsidRDefault="00BD62A6" w:rsidP="00BD62A6">
      <w:r>
        <w:t>NOTES:</w:t>
      </w:r>
    </w:p>
    <w:p w14:paraId="541392A1" w14:textId="77777777" w:rsidR="00BD62A6" w:rsidRDefault="00BD62A6" w:rsidP="00BD62A6">
      <w:pPr>
        <w:pStyle w:val="af3"/>
        <w:widowControl w:val="0"/>
        <w:numPr>
          <w:ilvl w:val="0"/>
          <w:numId w:val="46"/>
        </w:numPr>
        <w:overflowPunct/>
        <w:autoSpaceDE/>
        <w:autoSpaceDN/>
        <w:adjustRightInd/>
        <w:spacing w:after="0"/>
        <w:ind w:firstLineChars="0"/>
        <w:contextualSpacing/>
        <w:jc w:val="both"/>
        <w:textAlignment w:val="auto"/>
      </w:pPr>
      <w:r>
        <w:t>PCell is always n5, and n8 always serves as SCell.</w:t>
      </w:r>
    </w:p>
    <w:p w14:paraId="0DED0993" w14:textId="77777777" w:rsidR="00BD62A6" w:rsidRDefault="00BD62A6" w:rsidP="00BD62A6">
      <w:pPr>
        <w:pStyle w:val="af3"/>
        <w:widowControl w:val="0"/>
        <w:numPr>
          <w:ilvl w:val="0"/>
          <w:numId w:val="46"/>
        </w:numPr>
        <w:overflowPunct/>
        <w:autoSpaceDE/>
        <w:autoSpaceDN/>
        <w:adjustRightInd/>
        <w:spacing w:after="0"/>
        <w:ind w:firstLineChars="0"/>
        <w:contextualSpacing/>
        <w:jc w:val="both"/>
        <w:textAlignment w:val="auto"/>
      </w:pPr>
      <w:r>
        <w:t xml:space="preserve">SCell is active </w:t>
      </w:r>
    </w:p>
    <w:p w14:paraId="59951322" w14:textId="77777777" w:rsidR="00BD62A6" w:rsidRPr="000666B2" w:rsidRDefault="00BD62A6" w:rsidP="00BD62A6">
      <w:pPr>
        <w:pStyle w:val="af3"/>
        <w:widowControl w:val="0"/>
        <w:numPr>
          <w:ilvl w:val="1"/>
          <w:numId w:val="46"/>
        </w:numPr>
        <w:overflowPunct/>
        <w:autoSpaceDE/>
        <w:autoSpaceDN/>
        <w:adjustRightInd/>
        <w:spacing w:after="0"/>
        <w:ind w:firstLineChars="0"/>
        <w:contextualSpacing/>
        <w:jc w:val="both"/>
        <w:textAlignment w:val="auto"/>
        <w:rPr>
          <w:b/>
          <w:bCs/>
        </w:rPr>
      </w:pPr>
      <w:r w:rsidRPr="000666B2">
        <w:rPr>
          <w:b/>
          <w:bCs/>
        </w:rPr>
        <w:t>No SCell activation issue</w:t>
      </w:r>
    </w:p>
    <w:p w14:paraId="470BEB2C" w14:textId="77777777" w:rsidR="00BD62A6" w:rsidRDefault="00BD62A6" w:rsidP="00BD62A6">
      <w:pPr>
        <w:pStyle w:val="af3"/>
        <w:widowControl w:val="0"/>
        <w:numPr>
          <w:ilvl w:val="0"/>
          <w:numId w:val="46"/>
        </w:numPr>
        <w:overflowPunct/>
        <w:autoSpaceDE/>
        <w:autoSpaceDN/>
        <w:adjustRightInd/>
        <w:spacing w:after="0"/>
        <w:ind w:firstLineChars="0"/>
        <w:contextualSpacing/>
        <w:jc w:val="both"/>
        <w:textAlignment w:val="auto"/>
      </w:pPr>
      <w:r>
        <w:t>PCell and SCell is collocated, and have the same frame timing</w:t>
      </w:r>
    </w:p>
    <w:p w14:paraId="2F49DF70" w14:textId="77777777" w:rsidR="00BD62A6" w:rsidRPr="000666B2" w:rsidRDefault="00BD62A6" w:rsidP="00BD62A6">
      <w:pPr>
        <w:pStyle w:val="af3"/>
        <w:widowControl w:val="0"/>
        <w:numPr>
          <w:ilvl w:val="1"/>
          <w:numId w:val="46"/>
        </w:numPr>
        <w:overflowPunct/>
        <w:autoSpaceDE/>
        <w:autoSpaceDN/>
        <w:adjustRightInd/>
        <w:spacing w:after="0"/>
        <w:ind w:firstLineChars="0"/>
        <w:contextualSpacing/>
        <w:jc w:val="both"/>
        <w:textAlignment w:val="auto"/>
        <w:rPr>
          <w:b/>
          <w:bCs/>
        </w:rPr>
      </w:pPr>
      <w:r w:rsidRPr="000666B2">
        <w:rPr>
          <w:b/>
          <w:bCs/>
        </w:rPr>
        <w:t>No UL timing issue</w:t>
      </w:r>
    </w:p>
    <w:p w14:paraId="6204F238" w14:textId="7D18790D" w:rsidR="00BD62A6" w:rsidRDefault="00BD62A6" w:rsidP="00BD62A6">
      <w:pPr>
        <w:pStyle w:val="af3"/>
        <w:widowControl w:val="0"/>
        <w:numPr>
          <w:ilvl w:val="0"/>
          <w:numId w:val="46"/>
        </w:numPr>
        <w:overflowPunct/>
        <w:autoSpaceDE/>
        <w:autoSpaceDN/>
        <w:adjustRightInd/>
        <w:spacing w:after="0"/>
        <w:ind w:firstLineChars="0"/>
        <w:contextualSpacing/>
        <w:jc w:val="both"/>
        <w:textAlignment w:val="auto"/>
      </w:pPr>
      <w:r>
        <w:t>Only RFFE Alt.#1 works (i.e., when RRC reconfigured from Case 2 to Case 1, RFFE configuration do not change), otherwise, NW do not configure the UE with 2UL/2DL (scheduling restriction)</w:t>
      </w:r>
    </w:p>
    <w:p w14:paraId="72CD3F42" w14:textId="77777777" w:rsidR="00BD62A6" w:rsidRPr="0031623B" w:rsidRDefault="00BD62A6" w:rsidP="00BD62A6">
      <w:pPr>
        <w:pStyle w:val="af3"/>
        <w:widowControl w:val="0"/>
        <w:numPr>
          <w:ilvl w:val="0"/>
          <w:numId w:val="46"/>
        </w:numPr>
        <w:overflowPunct/>
        <w:autoSpaceDE/>
        <w:autoSpaceDN/>
        <w:adjustRightInd/>
        <w:spacing w:after="0"/>
        <w:ind w:firstLineChars="0"/>
        <w:contextualSpacing/>
        <w:jc w:val="both"/>
        <w:textAlignment w:val="auto"/>
      </w:pPr>
      <w:r w:rsidRPr="0031623B">
        <w:rPr>
          <w:b/>
          <w:bCs/>
        </w:rPr>
        <w:t xml:space="preserve">UE </w:t>
      </w:r>
      <w:r w:rsidRPr="0031623B">
        <w:t>capability</w:t>
      </w:r>
      <w:r w:rsidRPr="0031623B">
        <w:rPr>
          <w:b/>
          <w:bCs/>
        </w:rPr>
        <w:t xml:space="preserve"> required</w:t>
      </w:r>
    </w:p>
    <w:p w14:paraId="6E4F733C" w14:textId="7597118C" w:rsidR="000D784A" w:rsidRDefault="00BD62A6" w:rsidP="000D784A">
      <w:pPr>
        <w:pStyle w:val="af3"/>
        <w:widowControl w:val="0"/>
        <w:numPr>
          <w:ilvl w:val="1"/>
          <w:numId w:val="46"/>
        </w:numPr>
        <w:overflowPunct/>
        <w:autoSpaceDE/>
        <w:autoSpaceDN/>
        <w:adjustRightInd/>
        <w:spacing w:after="0"/>
        <w:ind w:firstLineChars="0"/>
        <w:contextualSpacing/>
        <w:jc w:val="both"/>
        <w:textAlignment w:val="auto"/>
        <w:rPr>
          <w:ins w:id="16" w:author="Aijun Cao" w:date="2025-08-28T17:06:00Z"/>
        </w:rPr>
      </w:pPr>
      <w:r>
        <w:t xml:space="preserve">NW needs to know the UE capability </w:t>
      </w:r>
      <w:r w:rsidR="00613400">
        <w:t>: (1) No RFFE reconfiguration when adding n8-UL to SCell; (2) RFFE reconfigured back to 1UL/2DL when finishing UL transmission on n8-UL.</w:t>
      </w:r>
    </w:p>
    <w:p w14:paraId="42857E79" w14:textId="72D2AA88" w:rsidR="00D152A1" w:rsidRDefault="00D152A1" w:rsidP="000D784A">
      <w:pPr>
        <w:pStyle w:val="af3"/>
        <w:widowControl w:val="0"/>
        <w:numPr>
          <w:ilvl w:val="1"/>
          <w:numId w:val="46"/>
        </w:numPr>
        <w:overflowPunct/>
        <w:autoSpaceDE/>
        <w:autoSpaceDN/>
        <w:adjustRightInd/>
        <w:spacing w:after="0"/>
        <w:ind w:firstLineChars="0"/>
        <w:contextualSpacing/>
        <w:jc w:val="both"/>
        <w:textAlignment w:val="auto"/>
      </w:pPr>
      <w:ins w:id="17" w:author="Aijun Cao" w:date="2025-08-28T17:06:00Z">
        <w:r>
          <w:t xml:space="preserve">Besides the UE capability, UE just follows NW instructions, no need for change of behaviors, </w:t>
        </w:r>
      </w:ins>
      <w:ins w:id="18" w:author="Aijun Cao" w:date="2025-08-28T17:07:00Z">
        <w:r>
          <w:t>signaling, etc., and no additional requirements.</w:t>
        </w:r>
      </w:ins>
    </w:p>
    <w:p w14:paraId="1F9958DB" w14:textId="4DC300C5" w:rsidR="00BD62A6" w:rsidRDefault="00613400" w:rsidP="00153822">
      <w:pPr>
        <w:spacing w:before="120" w:after="120" w:line="276" w:lineRule="auto"/>
        <w:jc w:val="both"/>
        <w:rPr>
          <w:rFonts w:ascii="Arial" w:eastAsia="宋体" w:hAnsi="Arial" w:cs="Arial"/>
          <w:color w:val="000000"/>
          <w:lang w:val="en-US" w:eastAsia="zh-CN"/>
        </w:rPr>
      </w:pPr>
      <w:r>
        <w:rPr>
          <w:rFonts w:ascii="Arial" w:eastAsia="宋体" w:hAnsi="Arial" w:cs="Arial"/>
          <w:color w:val="000000"/>
          <w:lang w:val="en-US" w:eastAsia="zh-CN"/>
        </w:rPr>
        <w:t>In addition to the new UE capability, one statement such as “the UE does not expect concurrent n5-DL reception and n8-UL transmission” may be required, and in which specs to capture this statement is FFS.</w:t>
      </w:r>
    </w:p>
    <w:p w14:paraId="3064BFE6" w14:textId="1CC4723A" w:rsidR="000D784A" w:rsidRDefault="00613400" w:rsidP="00153822">
      <w:pPr>
        <w:spacing w:before="120" w:after="120" w:line="276" w:lineRule="auto"/>
        <w:jc w:val="both"/>
        <w:rPr>
          <w:rFonts w:ascii="Arial" w:eastAsia="宋体" w:hAnsi="Arial" w:cs="Arial"/>
          <w:color w:val="000000"/>
          <w:lang w:val="en-US" w:eastAsia="zh-CN"/>
        </w:rPr>
      </w:pPr>
      <w:r>
        <w:rPr>
          <w:rFonts w:ascii="Arial" w:eastAsia="宋体" w:hAnsi="Arial" w:cs="Arial"/>
          <w:color w:val="000000"/>
          <w:lang w:val="en-US" w:eastAsia="zh-CN"/>
        </w:rPr>
        <w:t>Moreover</w:t>
      </w:r>
      <w:r w:rsidR="000D784A">
        <w:rPr>
          <w:rFonts w:ascii="Arial" w:eastAsia="宋体" w:hAnsi="Arial" w:cs="Arial"/>
          <w:color w:val="000000"/>
          <w:lang w:val="en-US" w:eastAsia="zh-CN"/>
        </w:rPr>
        <w:t>, concerns are also raised on the possible gain from this Option.</w:t>
      </w:r>
    </w:p>
    <w:p w14:paraId="17DA76AC" w14:textId="77777777" w:rsidR="000D784A" w:rsidRPr="00BD62A6" w:rsidRDefault="000D784A" w:rsidP="00153822">
      <w:pPr>
        <w:spacing w:before="120" w:after="120" w:line="276" w:lineRule="auto"/>
        <w:jc w:val="both"/>
        <w:rPr>
          <w:rFonts w:ascii="Arial" w:eastAsia="宋体" w:hAnsi="Arial" w:cs="Arial"/>
          <w:color w:val="000000"/>
          <w:lang w:val="en-US" w:eastAsia="zh-CN"/>
        </w:rPr>
      </w:pPr>
    </w:p>
    <w:p w14:paraId="3FB5E35E" w14:textId="35599047" w:rsidR="00704E9B" w:rsidRPr="009A155B" w:rsidRDefault="00704E9B" w:rsidP="00704E9B">
      <w:pPr>
        <w:rPr>
          <w:rFonts w:ascii="Arial" w:eastAsiaTheme="minorEastAsia" w:hAnsi="Arial" w:cs="Arial"/>
          <w:b/>
          <w:u w:val="single"/>
          <w:lang w:eastAsia="zh-CN"/>
        </w:rPr>
      </w:pPr>
      <w:r w:rsidRPr="009A155B">
        <w:rPr>
          <w:rFonts w:ascii="Arial" w:eastAsiaTheme="minorEastAsia" w:hAnsi="Arial" w:cs="Arial"/>
          <w:b/>
          <w:u w:val="single"/>
          <w:lang w:eastAsia="zh-CN"/>
        </w:rPr>
        <w:t>&lt;</w:t>
      </w:r>
      <w:r w:rsidR="00B528AA">
        <w:rPr>
          <w:rFonts w:ascii="Arial" w:eastAsiaTheme="minorEastAsia" w:hAnsi="Arial" w:cs="Arial"/>
          <w:b/>
          <w:u w:val="single"/>
          <w:lang w:eastAsia="zh-CN"/>
        </w:rPr>
        <w:t>Agreement</w:t>
      </w:r>
      <w:r w:rsidRPr="009A155B">
        <w:rPr>
          <w:rFonts w:ascii="Arial" w:eastAsiaTheme="minorEastAsia" w:hAnsi="Arial" w:cs="Arial"/>
          <w:b/>
          <w:u w:val="single"/>
          <w:lang w:eastAsia="zh-CN"/>
        </w:rPr>
        <w:t xml:space="preserve">&gt;: </w:t>
      </w:r>
    </w:p>
    <w:p w14:paraId="56504CA7" w14:textId="4D52C15C" w:rsidR="00153822" w:rsidRDefault="009A155B" w:rsidP="00153822">
      <w:pPr>
        <w:spacing w:before="120" w:after="120" w:line="276" w:lineRule="auto"/>
        <w:jc w:val="both"/>
        <w:rPr>
          <w:rFonts w:ascii="Arial" w:eastAsia="宋体" w:hAnsi="Arial" w:cs="Arial"/>
          <w:color w:val="000000"/>
          <w:lang w:eastAsia="zh-CN"/>
        </w:rPr>
      </w:pPr>
      <w:r>
        <w:rPr>
          <w:rFonts w:ascii="Arial" w:eastAsia="宋体" w:hAnsi="Arial" w:cs="Arial"/>
          <w:color w:val="000000"/>
          <w:lang w:eastAsia="zh-CN"/>
        </w:rPr>
        <w:t xml:space="preserve">For CA_n5-n8, </w:t>
      </w:r>
      <w:r w:rsidR="000D784A">
        <w:rPr>
          <w:rFonts w:ascii="Arial" w:eastAsia="宋体" w:hAnsi="Arial" w:cs="Arial"/>
          <w:color w:val="000000"/>
          <w:lang w:eastAsia="zh-CN"/>
        </w:rPr>
        <w:t>specify</w:t>
      </w:r>
      <w:r>
        <w:rPr>
          <w:rFonts w:ascii="Arial" w:eastAsia="宋体" w:hAnsi="Arial" w:cs="Arial"/>
          <w:color w:val="000000"/>
          <w:lang w:eastAsia="zh-CN"/>
        </w:rPr>
        <w:t xml:space="preserve"> </w:t>
      </w:r>
      <w:r w:rsidR="00AE7DB5">
        <w:rPr>
          <w:rFonts w:ascii="Arial" w:eastAsia="宋体" w:hAnsi="Arial" w:cs="Arial"/>
          <w:color w:val="000000"/>
          <w:lang w:eastAsia="zh-CN"/>
        </w:rPr>
        <w:t xml:space="preserve">the </w:t>
      </w:r>
      <w:r w:rsidR="00940187">
        <w:rPr>
          <w:rFonts w:ascii="Arial" w:eastAsia="宋体" w:hAnsi="Arial" w:cs="Arial"/>
          <w:color w:val="000000"/>
          <w:lang w:eastAsia="zh-CN"/>
        </w:rPr>
        <w:t>solution</w:t>
      </w:r>
      <w:r w:rsidR="00445D91">
        <w:rPr>
          <w:rFonts w:ascii="Arial" w:eastAsia="宋体" w:hAnsi="Arial" w:cs="Arial"/>
          <w:color w:val="000000"/>
          <w:lang w:eastAsia="zh-CN"/>
        </w:rPr>
        <w:t xml:space="preserve"> </w:t>
      </w:r>
      <w:r>
        <w:rPr>
          <w:rFonts w:ascii="Arial" w:eastAsia="宋体" w:hAnsi="Arial" w:cs="Arial"/>
          <w:color w:val="000000"/>
          <w:lang w:eastAsia="zh-CN"/>
        </w:rPr>
        <w:t xml:space="preserve">to support </w:t>
      </w:r>
      <w:r w:rsidRPr="009A155B">
        <w:rPr>
          <w:rFonts w:ascii="Arial" w:eastAsia="宋体" w:hAnsi="Arial" w:cs="Arial"/>
          <w:color w:val="000000"/>
          <w:lang w:eastAsia="zh-CN"/>
        </w:rPr>
        <w:t>2UL/2DL CA</w:t>
      </w:r>
      <w:r>
        <w:rPr>
          <w:rFonts w:ascii="Arial" w:eastAsia="宋体" w:hAnsi="Arial" w:cs="Arial"/>
          <w:color w:val="000000"/>
          <w:lang w:eastAsia="zh-CN"/>
        </w:rPr>
        <w:t xml:space="preserve"> with</w:t>
      </w:r>
      <w:r w:rsidRPr="009A155B">
        <w:rPr>
          <w:rFonts w:ascii="Arial" w:eastAsia="宋体" w:hAnsi="Arial" w:cs="Arial"/>
          <w:color w:val="000000"/>
          <w:lang w:eastAsia="zh-CN"/>
        </w:rPr>
        <w:t xml:space="preserve"> </w:t>
      </w:r>
      <w:r w:rsidR="000D784A">
        <w:rPr>
          <w:rFonts w:ascii="Arial" w:eastAsia="宋体" w:hAnsi="Arial" w:cs="Arial"/>
          <w:color w:val="000000"/>
          <w:lang w:eastAsia="zh-CN"/>
        </w:rPr>
        <w:t>scheduling restriction on</w:t>
      </w:r>
      <w:r w:rsidRPr="009A155B">
        <w:rPr>
          <w:rFonts w:ascii="Arial" w:eastAsia="宋体" w:hAnsi="Arial" w:cs="Arial"/>
          <w:color w:val="000000"/>
          <w:lang w:eastAsia="zh-CN"/>
        </w:rPr>
        <w:t xml:space="preserve"> n5 DL and n8 UL</w:t>
      </w:r>
      <w:r w:rsidR="00745911">
        <w:rPr>
          <w:rFonts w:ascii="Arial" w:eastAsia="宋体" w:hAnsi="Arial" w:cs="Arial"/>
          <w:color w:val="000000"/>
          <w:lang w:eastAsia="zh-CN"/>
        </w:rPr>
        <w:t xml:space="preserve"> </w:t>
      </w:r>
      <w:r>
        <w:rPr>
          <w:rFonts w:ascii="Arial" w:eastAsia="宋体" w:hAnsi="Arial" w:cs="Arial"/>
          <w:color w:val="000000"/>
          <w:lang w:eastAsia="zh-CN"/>
        </w:rPr>
        <w:t>in Rel-19:</w:t>
      </w:r>
    </w:p>
    <w:p w14:paraId="18150F16" w14:textId="34FB83D2" w:rsidR="00613400" w:rsidRPr="00613400" w:rsidRDefault="00613400" w:rsidP="00613400">
      <w:pPr>
        <w:pStyle w:val="af3"/>
        <w:numPr>
          <w:ilvl w:val="0"/>
          <w:numId w:val="47"/>
        </w:numPr>
        <w:snapToGrid w:val="0"/>
        <w:spacing w:afterLines="50" w:after="120"/>
        <w:ind w:firstLineChars="0"/>
        <w:rPr>
          <w:rFonts w:ascii="Arial" w:eastAsiaTheme="minorEastAsia" w:hAnsi="Arial" w:cs="Arial"/>
          <w:lang w:eastAsia="zh-CN"/>
        </w:rPr>
      </w:pPr>
      <w:r>
        <w:rPr>
          <w:rFonts w:ascii="Arial" w:eastAsiaTheme="minorEastAsia" w:hAnsi="Arial" w:cs="Arial"/>
          <w:lang w:val="en-US" w:eastAsia="zh-CN"/>
        </w:rPr>
        <w:t xml:space="preserve">A new UE capability on band combination </w:t>
      </w:r>
      <w:r w:rsidR="00B528AA">
        <w:rPr>
          <w:rFonts w:ascii="Arial" w:eastAsiaTheme="minorEastAsia" w:hAnsi="Arial" w:cs="Arial"/>
          <w:lang w:val="en-US" w:eastAsia="zh-CN"/>
        </w:rPr>
        <w:t xml:space="preserve">CA_n5-n8 </w:t>
      </w:r>
      <w:r>
        <w:rPr>
          <w:rFonts w:ascii="Arial" w:eastAsiaTheme="minorEastAsia" w:hAnsi="Arial" w:cs="Arial"/>
          <w:lang w:val="en-US" w:eastAsia="zh-CN"/>
        </w:rPr>
        <w:t>is defined to indicate</w:t>
      </w:r>
    </w:p>
    <w:p w14:paraId="13D72BCE" w14:textId="10ED94A6" w:rsidR="00613400" w:rsidRPr="00613400" w:rsidRDefault="00613400" w:rsidP="00613400">
      <w:pPr>
        <w:pStyle w:val="af3"/>
        <w:numPr>
          <w:ilvl w:val="1"/>
          <w:numId w:val="47"/>
        </w:numPr>
        <w:snapToGrid w:val="0"/>
        <w:spacing w:afterLines="50" w:after="120"/>
        <w:ind w:firstLineChars="0"/>
        <w:rPr>
          <w:rFonts w:ascii="Arial" w:eastAsiaTheme="minorEastAsia" w:hAnsi="Arial" w:cs="Arial"/>
          <w:lang w:eastAsia="zh-CN"/>
        </w:rPr>
      </w:pPr>
      <w:r>
        <w:rPr>
          <w:rFonts w:ascii="Arial" w:eastAsiaTheme="minorEastAsia" w:hAnsi="Arial" w:cs="Arial"/>
          <w:lang w:val="en-US" w:eastAsia="zh-CN"/>
        </w:rPr>
        <w:t xml:space="preserve">The UE does not reconfigure RFFE with the addition of n8-UL to Scell, and </w:t>
      </w:r>
    </w:p>
    <w:p w14:paraId="5F6952F3" w14:textId="5E666E05" w:rsidR="00613400" w:rsidRPr="00613400" w:rsidRDefault="00613400" w:rsidP="00613400">
      <w:pPr>
        <w:pStyle w:val="af3"/>
        <w:numPr>
          <w:ilvl w:val="1"/>
          <w:numId w:val="47"/>
        </w:numPr>
        <w:snapToGrid w:val="0"/>
        <w:spacing w:afterLines="50" w:after="120"/>
        <w:ind w:firstLineChars="0"/>
        <w:rPr>
          <w:rFonts w:ascii="Arial" w:eastAsiaTheme="minorEastAsia" w:hAnsi="Arial" w:cs="Arial"/>
          <w:lang w:eastAsia="zh-CN"/>
        </w:rPr>
      </w:pPr>
      <w:r>
        <w:rPr>
          <w:rFonts w:ascii="Arial" w:eastAsiaTheme="minorEastAsia" w:hAnsi="Arial" w:cs="Arial"/>
          <w:lang w:val="en-US" w:eastAsia="zh-CN"/>
        </w:rPr>
        <w:t>RFFE reconfigured back to 1UL/2DL when finishing UL transmission on n8-UL,</w:t>
      </w:r>
    </w:p>
    <w:p w14:paraId="2B083BBB" w14:textId="315CB0BE" w:rsidR="00940187" w:rsidRPr="00B528AA" w:rsidRDefault="00613400" w:rsidP="00613400">
      <w:pPr>
        <w:pStyle w:val="af3"/>
        <w:numPr>
          <w:ilvl w:val="1"/>
          <w:numId w:val="47"/>
        </w:numPr>
        <w:snapToGrid w:val="0"/>
        <w:spacing w:afterLines="50" w:after="120"/>
        <w:ind w:firstLineChars="0"/>
        <w:rPr>
          <w:rFonts w:ascii="Arial" w:eastAsiaTheme="minorEastAsia" w:hAnsi="Arial" w:cs="Arial"/>
          <w:lang w:eastAsia="zh-CN"/>
        </w:rPr>
      </w:pPr>
      <w:r>
        <w:rPr>
          <w:rFonts w:ascii="Arial" w:eastAsiaTheme="minorEastAsia" w:hAnsi="Arial" w:cs="Arial"/>
          <w:lang w:val="en-US" w:eastAsia="zh-CN"/>
        </w:rPr>
        <w:t xml:space="preserve">where n5 acts as PCell for </w:t>
      </w:r>
      <w:r w:rsidR="00B528AA">
        <w:rPr>
          <w:rFonts w:ascii="Arial" w:eastAsiaTheme="minorEastAsia" w:hAnsi="Arial" w:cs="Arial"/>
          <w:lang w:val="en-US" w:eastAsia="zh-CN"/>
        </w:rPr>
        <w:t xml:space="preserve">the </w:t>
      </w:r>
      <w:r>
        <w:rPr>
          <w:rFonts w:ascii="Arial" w:eastAsiaTheme="minorEastAsia" w:hAnsi="Arial" w:cs="Arial"/>
          <w:lang w:val="en-US" w:eastAsia="zh-CN"/>
        </w:rPr>
        <w:t>band combination</w:t>
      </w:r>
    </w:p>
    <w:p w14:paraId="43385429" w14:textId="251481B0" w:rsidR="00B528AA" w:rsidRPr="00613400" w:rsidRDefault="00B528AA" w:rsidP="00613400">
      <w:pPr>
        <w:pStyle w:val="af3"/>
        <w:numPr>
          <w:ilvl w:val="1"/>
          <w:numId w:val="47"/>
        </w:numPr>
        <w:snapToGrid w:val="0"/>
        <w:spacing w:afterLines="50" w:after="120"/>
        <w:ind w:firstLineChars="0"/>
        <w:rPr>
          <w:rFonts w:ascii="Arial" w:eastAsiaTheme="minorEastAsia" w:hAnsi="Arial" w:cs="Arial"/>
          <w:lang w:eastAsia="zh-CN"/>
        </w:rPr>
      </w:pPr>
      <w:r>
        <w:rPr>
          <w:rFonts w:ascii="Arial" w:eastAsiaTheme="minorEastAsia" w:hAnsi="Arial" w:cs="Arial"/>
          <w:lang w:val="en-US" w:eastAsia="zh-CN"/>
        </w:rPr>
        <w:t xml:space="preserve">No RRC reconfiguration is required for 2UL/2DL </w:t>
      </w:r>
      <w:del w:id="19" w:author="Aijun Cao" w:date="2025-08-28T17:01:00Z">
        <w:r w:rsidDel="002A2CFD">
          <w:rPr>
            <w:rFonts w:ascii="Arial" w:eastAsiaTheme="minorEastAsia" w:hAnsi="Arial" w:cs="Arial"/>
            <w:lang w:val="en-US" w:eastAsia="zh-CN"/>
          </w:rPr>
          <w:delText xml:space="preserve">with </w:delText>
        </w:r>
      </w:del>
      <w:ins w:id="20" w:author="Aijun Cao" w:date="2025-08-28T17:01:00Z">
        <w:r w:rsidR="002A2CFD">
          <w:rPr>
            <w:rFonts w:ascii="Arial" w:eastAsiaTheme="minorEastAsia" w:hAnsi="Arial" w:cs="Arial"/>
            <w:lang w:val="en-US" w:eastAsia="zh-CN"/>
          </w:rPr>
          <w:t xml:space="preserve">when </w:t>
        </w:r>
      </w:ins>
      <w:r>
        <w:rPr>
          <w:rFonts w:ascii="Arial" w:eastAsiaTheme="minorEastAsia" w:hAnsi="Arial" w:cs="Arial"/>
          <w:lang w:val="en-US" w:eastAsia="zh-CN"/>
        </w:rPr>
        <w:t>scheduling restrictions</w:t>
      </w:r>
      <w:ins w:id="21" w:author="Aijun Cao" w:date="2025-08-28T17:01:00Z">
        <w:r w:rsidR="002A2CFD">
          <w:rPr>
            <w:rFonts w:ascii="Arial" w:eastAsiaTheme="minorEastAsia" w:hAnsi="Arial" w:cs="Arial"/>
            <w:lang w:val="en-US" w:eastAsia="zh-CN"/>
          </w:rPr>
          <w:t xml:space="preserve"> apply</w:t>
        </w:r>
      </w:ins>
    </w:p>
    <w:p w14:paraId="66EC6EF3" w14:textId="40C12FF3" w:rsidR="00BE790B" w:rsidRDefault="00B528AA" w:rsidP="00B528AA">
      <w:pPr>
        <w:pStyle w:val="af3"/>
        <w:numPr>
          <w:ilvl w:val="0"/>
          <w:numId w:val="47"/>
        </w:numPr>
        <w:snapToGrid w:val="0"/>
        <w:spacing w:afterLines="50" w:after="120"/>
        <w:ind w:firstLineChars="0"/>
        <w:rPr>
          <w:rFonts w:ascii="Arial" w:eastAsiaTheme="minorEastAsia" w:hAnsi="Arial" w:cs="Arial"/>
          <w:lang w:val="en-US" w:eastAsia="zh-CN"/>
        </w:rPr>
      </w:pPr>
      <w:r>
        <w:rPr>
          <w:rFonts w:ascii="Arial" w:eastAsiaTheme="minorEastAsia" w:hAnsi="Arial" w:cs="Arial"/>
          <w:lang w:val="en-US" w:eastAsia="zh-CN"/>
        </w:rPr>
        <w:t>FFS on</w:t>
      </w:r>
    </w:p>
    <w:p w14:paraId="538A0CEB" w14:textId="6C68AE05" w:rsidR="00B528AA" w:rsidRDefault="00B528AA" w:rsidP="00B528AA">
      <w:pPr>
        <w:pStyle w:val="af3"/>
        <w:numPr>
          <w:ilvl w:val="1"/>
          <w:numId w:val="47"/>
        </w:numPr>
        <w:snapToGrid w:val="0"/>
        <w:spacing w:afterLines="50" w:after="120"/>
        <w:ind w:firstLineChars="0"/>
        <w:rPr>
          <w:rFonts w:ascii="Arial" w:eastAsiaTheme="minorEastAsia" w:hAnsi="Arial" w:cs="Arial"/>
          <w:lang w:val="en-US" w:eastAsia="zh-CN"/>
        </w:rPr>
      </w:pPr>
      <w:r>
        <w:rPr>
          <w:rFonts w:ascii="Arial" w:eastAsiaTheme="minorEastAsia" w:hAnsi="Arial" w:cs="Arial"/>
          <w:lang w:val="en-US" w:eastAsia="zh-CN"/>
        </w:rPr>
        <w:t xml:space="preserve">In which specs to capture one statement such as </w:t>
      </w:r>
      <w:r w:rsidRPr="00B528AA">
        <w:rPr>
          <w:rFonts w:ascii="Arial" w:eastAsiaTheme="minorEastAsia" w:hAnsi="Arial" w:cs="Arial" w:hint="eastAsia"/>
          <w:lang w:val="en-US" w:eastAsia="zh-CN"/>
        </w:rPr>
        <w:t>“</w:t>
      </w:r>
      <w:r w:rsidRPr="00B528AA">
        <w:rPr>
          <w:rFonts w:ascii="Arial" w:eastAsiaTheme="minorEastAsia" w:hAnsi="Arial" w:cs="Arial"/>
          <w:lang w:val="en-US" w:eastAsia="zh-CN"/>
        </w:rPr>
        <w:t>the UE does not expect concurrent n5-DL reception and n8-UL transmission”</w:t>
      </w:r>
    </w:p>
    <w:p w14:paraId="30CE7F9A" w14:textId="7B8725AE" w:rsidR="00B528AA" w:rsidRDefault="00B528AA" w:rsidP="00B528AA">
      <w:pPr>
        <w:pStyle w:val="af3"/>
        <w:numPr>
          <w:ilvl w:val="1"/>
          <w:numId w:val="47"/>
        </w:numPr>
        <w:snapToGrid w:val="0"/>
        <w:spacing w:afterLines="50" w:after="120"/>
        <w:ind w:firstLineChars="0"/>
        <w:rPr>
          <w:rFonts w:ascii="Arial" w:eastAsiaTheme="minorEastAsia" w:hAnsi="Arial" w:cs="Arial"/>
          <w:lang w:val="en-US" w:eastAsia="zh-CN"/>
        </w:rPr>
      </w:pPr>
      <w:r>
        <w:rPr>
          <w:rFonts w:ascii="Arial" w:eastAsiaTheme="minorEastAsia" w:hAnsi="Arial" w:cs="Arial"/>
          <w:lang w:val="en-US" w:eastAsia="zh-CN"/>
        </w:rPr>
        <w:t>Possible gain from this solution.</w:t>
      </w:r>
    </w:p>
    <w:p w14:paraId="47538D65" w14:textId="77777777" w:rsidR="005E4B1E" w:rsidRPr="005E4B1E" w:rsidRDefault="005E4B1E" w:rsidP="005E4B1E">
      <w:pPr>
        <w:snapToGrid w:val="0"/>
        <w:spacing w:afterLines="50" w:after="120"/>
        <w:rPr>
          <w:rFonts w:ascii="Arial" w:eastAsiaTheme="minorEastAsia" w:hAnsi="Arial" w:cs="Arial"/>
          <w:lang w:val="en-US" w:eastAsia="zh-CN"/>
        </w:rPr>
      </w:pPr>
    </w:p>
    <w:p w14:paraId="2714AA0D" w14:textId="6566DFEF" w:rsidR="000F05F9" w:rsidRPr="00392AD0" w:rsidRDefault="000F05F9" w:rsidP="000F05F9">
      <w:pPr>
        <w:pStyle w:val="11"/>
        <w:snapToGrid w:val="0"/>
        <w:ind w:left="0" w:firstLine="0"/>
        <w:rPr>
          <w:rFonts w:eastAsiaTheme="minorEastAsia"/>
          <w:lang w:eastAsia="zh-CN"/>
        </w:rPr>
      </w:pPr>
      <w:r>
        <w:rPr>
          <w:rFonts w:eastAsiaTheme="minorEastAsia"/>
          <w:lang w:eastAsia="zh-CN"/>
        </w:rPr>
        <w:t>R</w:t>
      </w:r>
      <w:r w:rsidRPr="00392AD0">
        <w:rPr>
          <w:rFonts w:eastAsiaTheme="minorEastAsia"/>
          <w:lang w:eastAsia="zh-CN"/>
        </w:rPr>
        <w:t>eference</w:t>
      </w:r>
    </w:p>
    <w:p w14:paraId="356D7187" w14:textId="133F7DEF" w:rsidR="00E002C6" w:rsidRDefault="000F05F9" w:rsidP="000F05F9">
      <w:pPr>
        <w:snapToGrid w:val="0"/>
        <w:spacing w:afterLines="50" w:after="120"/>
        <w:rPr>
          <w:rFonts w:eastAsiaTheme="minorEastAsia"/>
          <w:lang w:eastAsia="zh-CN"/>
        </w:rPr>
      </w:pPr>
      <w:r>
        <w:rPr>
          <w:rFonts w:eastAsiaTheme="minorEastAsia" w:hint="eastAsia"/>
          <w:lang w:eastAsia="zh-CN"/>
        </w:rPr>
        <w:t>[</w:t>
      </w:r>
      <w:r>
        <w:rPr>
          <w:rFonts w:eastAsiaTheme="minorEastAsia"/>
          <w:lang w:eastAsia="zh-CN"/>
        </w:rPr>
        <w:t xml:space="preserve">1] </w:t>
      </w:r>
      <w:r w:rsidR="00E002C6">
        <w:rPr>
          <w:rFonts w:eastAsiaTheme="minorEastAsia"/>
          <w:lang w:eastAsia="zh-CN"/>
        </w:rPr>
        <w:t xml:space="preserve">R4-2417125, </w:t>
      </w:r>
      <w:r w:rsidR="00F93DDB">
        <w:rPr>
          <w:rFonts w:eastAsiaTheme="minorEastAsia"/>
          <w:lang w:eastAsia="zh-CN"/>
        </w:rPr>
        <w:t>“</w:t>
      </w:r>
      <w:r w:rsidR="00E002C6" w:rsidRPr="00E002C6">
        <w:rPr>
          <w:rFonts w:eastAsiaTheme="minorEastAsia"/>
          <w:lang w:eastAsia="zh-CN"/>
        </w:rPr>
        <w:t>WF on UL CA_n5-n8</w:t>
      </w:r>
      <w:r w:rsidR="00F93DDB">
        <w:rPr>
          <w:rFonts w:eastAsiaTheme="minorEastAsia"/>
          <w:lang w:eastAsia="zh-CN"/>
        </w:rPr>
        <w:t>”</w:t>
      </w:r>
      <w:r w:rsidR="00E002C6">
        <w:rPr>
          <w:rFonts w:eastAsiaTheme="minorEastAsia"/>
          <w:lang w:eastAsia="zh-CN"/>
        </w:rPr>
        <w:t>, CATT, China Telecom, Huawei, HiSilicon</w:t>
      </w:r>
    </w:p>
    <w:p w14:paraId="57267A94" w14:textId="4B6D328C" w:rsidR="00E002C6" w:rsidRDefault="00E002C6" w:rsidP="000F05F9">
      <w:pPr>
        <w:snapToGrid w:val="0"/>
        <w:spacing w:afterLines="50" w:after="120"/>
        <w:rPr>
          <w:rFonts w:eastAsiaTheme="minorEastAsia"/>
          <w:lang w:val="en-US" w:eastAsia="zh-CN"/>
        </w:rPr>
      </w:pPr>
      <w:r>
        <w:rPr>
          <w:rFonts w:eastAsiaTheme="minorEastAsia"/>
          <w:lang w:val="en-US" w:eastAsia="zh-CN"/>
        </w:rPr>
        <w:t xml:space="preserve">[2] </w:t>
      </w:r>
      <w:r w:rsidR="002F31A2">
        <w:rPr>
          <w:rFonts w:eastAsiaTheme="minorEastAsia"/>
          <w:lang w:val="en-US" w:eastAsia="zh-CN"/>
        </w:rPr>
        <w:t xml:space="preserve">R4-2507925, </w:t>
      </w:r>
      <w:r w:rsidR="00F93DDB">
        <w:rPr>
          <w:rFonts w:eastAsiaTheme="minorEastAsia"/>
          <w:lang w:val="en-US" w:eastAsia="zh-CN"/>
        </w:rPr>
        <w:t>“</w:t>
      </w:r>
      <w:r w:rsidR="002F31A2">
        <w:rPr>
          <w:rFonts w:eastAsiaTheme="minorEastAsia"/>
          <w:lang w:val="en-US" w:eastAsia="zh-CN"/>
        </w:rPr>
        <w:t>WF on simultaneous Rx/Tx requirements</w:t>
      </w:r>
      <w:r w:rsidR="00F93DDB">
        <w:rPr>
          <w:rFonts w:eastAsiaTheme="minorEastAsia"/>
          <w:lang w:val="en-US" w:eastAsia="zh-CN"/>
        </w:rPr>
        <w:t>”</w:t>
      </w:r>
      <w:r w:rsidR="002F31A2">
        <w:rPr>
          <w:rFonts w:eastAsiaTheme="minorEastAsia"/>
          <w:lang w:val="en-US" w:eastAsia="zh-CN"/>
        </w:rPr>
        <w:t>, Huawei</w:t>
      </w:r>
    </w:p>
    <w:p w14:paraId="1AF32475" w14:textId="79E97CDA" w:rsidR="0067282C" w:rsidRPr="00CC4D17" w:rsidRDefault="0067282C" w:rsidP="000F05F9">
      <w:pPr>
        <w:snapToGrid w:val="0"/>
        <w:spacing w:afterLines="50" w:after="120"/>
        <w:rPr>
          <w:rFonts w:eastAsiaTheme="minorEastAsia"/>
          <w:lang w:val="en-US" w:eastAsia="zh-CN"/>
        </w:rPr>
      </w:pPr>
      <w:r>
        <w:rPr>
          <w:rFonts w:eastAsiaTheme="minorEastAsia" w:hint="eastAsia"/>
          <w:lang w:eastAsia="zh-CN"/>
        </w:rPr>
        <w:t>[</w:t>
      </w:r>
      <w:r>
        <w:rPr>
          <w:rFonts w:eastAsiaTheme="minorEastAsia"/>
          <w:lang w:eastAsia="zh-CN"/>
        </w:rPr>
        <w:t xml:space="preserve">3] </w:t>
      </w:r>
      <w:r w:rsidRPr="00153822">
        <w:rPr>
          <w:rFonts w:eastAsiaTheme="minorEastAsia"/>
          <w:lang w:eastAsia="zh-CN"/>
        </w:rPr>
        <w:t>R4-2420410</w:t>
      </w:r>
      <w:r>
        <w:rPr>
          <w:rFonts w:eastAsiaTheme="minorEastAsia"/>
          <w:lang w:eastAsia="zh-CN"/>
        </w:rPr>
        <w:t xml:space="preserve">, </w:t>
      </w:r>
      <w:r w:rsidR="00F93DDB">
        <w:rPr>
          <w:rFonts w:eastAsiaTheme="minorEastAsia"/>
          <w:lang w:eastAsia="zh-CN"/>
        </w:rPr>
        <w:t>“</w:t>
      </w:r>
      <w:r w:rsidRPr="00153822">
        <w:rPr>
          <w:rFonts w:eastAsiaTheme="minorEastAsia"/>
          <w:lang w:eastAsia="zh-CN"/>
        </w:rPr>
        <w:t>LS on UE capability for FDD-FDD inter-band CA simultaneous Rx/Tx</w:t>
      </w:r>
      <w:r w:rsidR="00F93DDB">
        <w:rPr>
          <w:rFonts w:eastAsiaTheme="minorEastAsia"/>
          <w:lang w:eastAsia="zh-CN"/>
        </w:rPr>
        <w:t>”</w:t>
      </w:r>
      <w:r>
        <w:rPr>
          <w:rFonts w:eastAsiaTheme="minorEastAsia"/>
          <w:lang w:eastAsia="zh-CN"/>
        </w:rPr>
        <w:t>, RAN4#113</w:t>
      </w:r>
    </w:p>
    <w:p w14:paraId="22C77E97" w14:textId="79F842C1" w:rsidR="00704E9B" w:rsidRPr="000F05F9" w:rsidRDefault="00704E9B" w:rsidP="000F05F9">
      <w:pPr>
        <w:snapToGrid w:val="0"/>
        <w:spacing w:afterLines="50" w:after="120"/>
        <w:rPr>
          <w:rFonts w:eastAsiaTheme="minorEastAsia"/>
          <w:lang w:eastAsia="zh-CN"/>
        </w:rPr>
      </w:pPr>
    </w:p>
    <w:sectPr w:rsidR="00704E9B" w:rsidRPr="000F05F9"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8F3A" w14:textId="77777777" w:rsidR="00E13512" w:rsidRPr="00A10429" w:rsidRDefault="00E13512" w:rsidP="0064547A">
      <w:pPr>
        <w:spacing w:after="0"/>
        <w:rPr>
          <w:kern w:val="2"/>
          <w:lang w:eastAsia="zh-CN"/>
        </w:rPr>
      </w:pPr>
      <w:r>
        <w:separator/>
      </w:r>
    </w:p>
  </w:endnote>
  <w:endnote w:type="continuationSeparator" w:id="0">
    <w:p w14:paraId="3118BFC2" w14:textId="77777777" w:rsidR="00E13512" w:rsidRPr="00A10429" w:rsidRDefault="00E13512"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00000007" w:usb1="00000000" w:usb2="00000000" w:usb3="00000000" w:csb0="00000093"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493A" w14:textId="77777777" w:rsidR="00E13512" w:rsidRPr="00A10429" w:rsidRDefault="00E13512" w:rsidP="0064547A">
      <w:pPr>
        <w:spacing w:after="0"/>
        <w:rPr>
          <w:kern w:val="2"/>
          <w:lang w:eastAsia="zh-CN"/>
        </w:rPr>
      </w:pPr>
      <w:r>
        <w:separator/>
      </w:r>
    </w:p>
  </w:footnote>
  <w:footnote w:type="continuationSeparator" w:id="0">
    <w:p w14:paraId="7BF29C1E" w14:textId="77777777" w:rsidR="00E13512" w:rsidRPr="00A10429" w:rsidRDefault="00E13512"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3A02DE"/>
    <w:multiLevelType w:val="hybridMultilevel"/>
    <w:tmpl w:val="7BFAA642"/>
    <w:lvl w:ilvl="0" w:tplc="EEEEE7D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0DB2134C"/>
    <w:multiLevelType w:val="hybridMultilevel"/>
    <w:tmpl w:val="1E7CCBA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CB4996"/>
    <w:multiLevelType w:val="hybridMultilevel"/>
    <w:tmpl w:val="DEF6308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9E2831"/>
    <w:multiLevelType w:val="hybridMultilevel"/>
    <w:tmpl w:val="579690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9" w15:restartNumberingAfterBreak="0">
    <w:nsid w:val="1D574F25"/>
    <w:multiLevelType w:val="hybridMultilevel"/>
    <w:tmpl w:val="679C5796"/>
    <w:lvl w:ilvl="0" w:tplc="E102BAA6">
      <w:start w:val="1"/>
      <w:numFmt w:val="bullet"/>
      <w:lvlText w:val=""/>
      <w:lvlJc w:val="left"/>
      <w:pPr>
        <w:ind w:left="420" w:hanging="420"/>
      </w:pPr>
      <w:rPr>
        <w:rFonts w:ascii="Symbol" w:hAnsi="Symbol" w:hint="default"/>
        <w:color w:val="44546A" w:themeColor="text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9B63FA"/>
    <w:multiLevelType w:val="hybridMultilevel"/>
    <w:tmpl w:val="40AC7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C80770"/>
    <w:multiLevelType w:val="hybridMultilevel"/>
    <w:tmpl w:val="13863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F0768"/>
    <w:multiLevelType w:val="hybridMultilevel"/>
    <w:tmpl w:val="93661940"/>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472114"/>
    <w:multiLevelType w:val="hybridMultilevel"/>
    <w:tmpl w:val="5A9458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0F5697"/>
    <w:multiLevelType w:val="hybridMultilevel"/>
    <w:tmpl w:val="63B6ACBE"/>
    <w:lvl w:ilvl="0" w:tplc="BCFA6B3A">
      <w:numFmt w:val="bullet"/>
      <w:lvlText w:val="-"/>
      <w:lvlJc w:val="left"/>
      <w:pPr>
        <w:ind w:left="420" w:hanging="420"/>
      </w:pPr>
      <w:rPr>
        <w:rFonts w:ascii="Times" w:eastAsia="MS Mincho"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E230E4F"/>
    <w:multiLevelType w:val="hybridMultilevel"/>
    <w:tmpl w:val="0FFCACB4"/>
    <w:lvl w:ilvl="0" w:tplc="EB04BB18">
      <w:start w:val="1"/>
      <w:numFmt w:val="decimal"/>
      <w:lvlText w:val="Question %1."/>
      <w:lvlJc w:val="left"/>
      <w:pPr>
        <w:ind w:left="-714" w:hanging="420"/>
      </w:pPr>
      <w:rPr>
        <w:rFonts w:hint="eastAsia"/>
      </w:rPr>
    </w:lvl>
    <w:lvl w:ilvl="1" w:tplc="04090019" w:tentative="1">
      <w:start w:val="1"/>
      <w:numFmt w:val="lowerLetter"/>
      <w:lvlText w:val="%2)"/>
      <w:lvlJc w:val="left"/>
      <w:pPr>
        <w:ind w:left="-294" w:hanging="420"/>
      </w:pPr>
    </w:lvl>
    <w:lvl w:ilvl="2" w:tplc="0409001B" w:tentative="1">
      <w:start w:val="1"/>
      <w:numFmt w:val="lowerRoman"/>
      <w:lvlText w:val="%3."/>
      <w:lvlJc w:val="right"/>
      <w:pPr>
        <w:ind w:left="126" w:hanging="420"/>
      </w:pPr>
    </w:lvl>
    <w:lvl w:ilvl="3" w:tplc="0409000F" w:tentative="1">
      <w:start w:val="1"/>
      <w:numFmt w:val="decimal"/>
      <w:lvlText w:val="%4."/>
      <w:lvlJc w:val="left"/>
      <w:pPr>
        <w:ind w:left="546" w:hanging="420"/>
      </w:pPr>
    </w:lvl>
    <w:lvl w:ilvl="4" w:tplc="04090019" w:tentative="1">
      <w:start w:val="1"/>
      <w:numFmt w:val="lowerLetter"/>
      <w:lvlText w:val="%5)"/>
      <w:lvlJc w:val="left"/>
      <w:pPr>
        <w:ind w:left="966" w:hanging="420"/>
      </w:pPr>
    </w:lvl>
    <w:lvl w:ilvl="5" w:tplc="0409001B" w:tentative="1">
      <w:start w:val="1"/>
      <w:numFmt w:val="lowerRoman"/>
      <w:lvlText w:val="%6."/>
      <w:lvlJc w:val="right"/>
      <w:pPr>
        <w:ind w:left="1386" w:hanging="420"/>
      </w:pPr>
    </w:lvl>
    <w:lvl w:ilvl="6" w:tplc="0409000F" w:tentative="1">
      <w:start w:val="1"/>
      <w:numFmt w:val="decimal"/>
      <w:lvlText w:val="%7."/>
      <w:lvlJc w:val="left"/>
      <w:pPr>
        <w:ind w:left="1806" w:hanging="420"/>
      </w:pPr>
    </w:lvl>
    <w:lvl w:ilvl="7" w:tplc="04090019" w:tentative="1">
      <w:start w:val="1"/>
      <w:numFmt w:val="lowerLetter"/>
      <w:lvlText w:val="%8)"/>
      <w:lvlJc w:val="left"/>
      <w:pPr>
        <w:ind w:left="2226" w:hanging="420"/>
      </w:pPr>
    </w:lvl>
    <w:lvl w:ilvl="8" w:tplc="0409001B" w:tentative="1">
      <w:start w:val="1"/>
      <w:numFmt w:val="lowerRoman"/>
      <w:lvlText w:val="%9."/>
      <w:lvlJc w:val="right"/>
      <w:pPr>
        <w:ind w:left="2646" w:hanging="420"/>
      </w:pPr>
    </w:lvl>
  </w:abstractNum>
  <w:abstractNum w:abstractNumId="22" w15:restartNumberingAfterBreak="0">
    <w:nsid w:val="428E13AE"/>
    <w:multiLevelType w:val="hybridMultilevel"/>
    <w:tmpl w:val="929864A0"/>
    <w:lvl w:ilvl="0" w:tplc="10000001">
      <w:start w:val="1"/>
      <w:numFmt w:val="bullet"/>
      <w:lvlText w:val=""/>
      <w:lvlJc w:val="left"/>
      <w:pPr>
        <w:ind w:left="1140" w:hanging="360"/>
      </w:pPr>
      <w:rPr>
        <w:rFonts w:ascii="Symbol" w:hAnsi="Symbol" w:hint="default"/>
      </w:rPr>
    </w:lvl>
    <w:lvl w:ilvl="1" w:tplc="10000003">
      <w:start w:val="1"/>
      <w:numFmt w:val="bullet"/>
      <w:lvlText w:val="o"/>
      <w:lvlJc w:val="left"/>
      <w:pPr>
        <w:ind w:left="1860" w:hanging="360"/>
      </w:pPr>
      <w:rPr>
        <w:rFonts w:ascii="Courier New" w:hAnsi="Courier New" w:cs="Courier New" w:hint="default"/>
      </w:rPr>
    </w:lvl>
    <w:lvl w:ilvl="2" w:tplc="10000005" w:tentative="1">
      <w:start w:val="1"/>
      <w:numFmt w:val="bullet"/>
      <w:lvlText w:val=""/>
      <w:lvlJc w:val="left"/>
      <w:pPr>
        <w:ind w:left="2580" w:hanging="360"/>
      </w:pPr>
      <w:rPr>
        <w:rFonts w:ascii="Wingdings" w:hAnsi="Wingdings" w:hint="default"/>
      </w:rPr>
    </w:lvl>
    <w:lvl w:ilvl="3" w:tplc="10000001" w:tentative="1">
      <w:start w:val="1"/>
      <w:numFmt w:val="bullet"/>
      <w:lvlText w:val=""/>
      <w:lvlJc w:val="left"/>
      <w:pPr>
        <w:ind w:left="3300" w:hanging="360"/>
      </w:pPr>
      <w:rPr>
        <w:rFonts w:ascii="Symbol" w:hAnsi="Symbol" w:hint="default"/>
      </w:rPr>
    </w:lvl>
    <w:lvl w:ilvl="4" w:tplc="10000003" w:tentative="1">
      <w:start w:val="1"/>
      <w:numFmt w:val="bullet"/>
      <w:lvlText w:val="o"/>
      <w:lvlJc w:val="left"/>
      <w:pPr>
        <w:ind w:left="4020" w:hanging="360"/>
      </w:pPr>
      <w:rPr>
        <w:rFonts w:ascii="Courier New" w:hAnsi="Courier New" w:cs="Courier New" w:hint="default"/>
      </w:rPr>
    </w:lvl>
    <w:lvl w:ilvl="5" w:tplc="10000005" w:tentative="1">
      <w:start w:val="1"/>
      <w:numFmt w:val="bullet"/>
      <w:lvlText w:val=""/>
      <w:lvlJc w:val="left"/>
      <w:pPr>
        <w:ind w:left="4740" w:hanging="360"/>
      </w:pPr>
      <w:rPr>
        <w:rFonts w:ascii="Wingdings" w:hAnsi="Wingdings" w:hint="default"/>
      </w:rPr>
    </w:lvl>
    <w:lvl w:ilvl="6" w:tplc="10000001" w:tentative="1">
      <w:start w:val="1"/>
      <w:numFmt w:val="bullet"/>
      <w:lvlText w:val=""/>
      <w:lvlJc w:val="left"/>
      <w:pPr>
        <w:ind w:left="5460" w:hanging="360"/>
      </w:pPr>
      <w:rPr>
        <w:rFonts w:ascii="Symbol" w:hAnsi="Symbol" w:hint="default"/>
      </w:rPr>
    </w:lvl>
    <w:lvl w:ilvl="7" w:tplc="10000003" w:tentative="1">
      <w:start w:val="1"/>
      <w:numFmt w:val="bullet"/>
      <w:lvlText w:val="o"/>
      <w:lvlJc w:val="left"/>
      <w:pPr>
        <w:ind w:left="6180" w:hanging="360"/>
      </w:pPr>
      <w:rPr>
        <w:rFonts w:ascii="Courier New" w:hAnsi="Courier New" w:cs="Courier New" w:hint="default"/>
      </w:rPr>
    </w:lvl>
    <w:lvl w:ilvl="8" w:tplc="10000005" w:tentative="1">
      <w:start w:val="1"/>
      <w:numFmt w:val="bullet"/>
      <w:lvlText w:val=""/>
      <w:lvlJc w:val="left"/>
      <w:pPr>
        <w:ind w:left="690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7B4D32"/>
    <w:multiLevelType w:val="hybridMultilevel"/>
    <w:tmpl w:val="6416FBF6"/>
    <w:lvl w:ilvl="0" w:tplc="04090003">
      <w:start w:val="1"/>
      <w:numFmt w:val="bullet"/>
      <w:lvlText w:val="o"/>
      <w:lvlJc w:val="left"/>
      <w:pPr>
        <w:ind w:left="440" w:hanging="440"/>
      </w:pPr>
      <w:rPr>
        <w:rFonts w:ascii="Courier New" w:hAnsi="Courier New" w:cs="Courier New"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6"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48AE"/>
    <w:multiLevelType w:val="hybridMultilevel"/>
    <w:tmpl w:val="53F8B0D8"/>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E0D7BFC"/>
    <w:multiLevelType w:val="hybridMultilevel"/>
    <w:tmpl w:val="9FF295D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A6011E"/>
    <w:multiLevelType w:val="hybridMultilevel"/>
    <w:tmpl w:val="26144452"/>
    <w:lvl w:ilvl="0" w:tplc="FFFFFFFF">
      <w:start w:val="1"/>
      <w:numFmt w:val="bullet"/>
      <w:lvlText w:val="o"/>
      <w:lvlJc w:val="left"/>
      <w:pPr>
        <w:ind w:left="1260" w:hanging="420"/>
      </w:pPr>
      <w:rPr>
        <w:rFonts w:ascii="Courier New" w:hAnsi="Courier New" w:cs="Courier New"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2"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403392A"/>
    <w:multiLevelType w:val="hybridMultilevel"/>
    <w:tmpl w:val="98F44832"/>
    <w:lvl w:ilvl="0" w:tplc="EEEEE7D8">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2F4459"/>
    <w:multiLevelType w:val="hybridMultilevel"/>
    <w:tmpl w:val="510A4D4A"/>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0BED4E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6" w15:restartNumberingAfterBreak="0">
    <w:nsid w:val="631977C1"/>
    <w:multiLevelType w:val="hybridMultilevel"/>
    <w:tmpl w:val="6914B2F0"/>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o"/>
      <w:lvlJc w:val="left"/>
      <w:pPr>
        <w:ind w:left="880" w:hanging="440"/>
      </w:pPr>
      <w:rPr>
        <w:rFonts w:ascii="Courier New" w:hAnsi="Courier New" w:cs="Courier New"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5375EE"/>
    <w:multiLevelType w:val="hybridMultilevel"/>
    <w:tmpl w:val="11C4D682"/>
    <w:lvl w:ilvl="0" w:tplc="7534EAD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46EE1"/>
    <w:multiLevelType w:val="hybridMultilevel"/>
    <w:tmpl w:val="D40EAA18"/>
    <w:lvl w:ilvl="0" w:tplc="6A6E7878">
      <w:start w:val="12"/>
      <w:numFmt w:val="bullet"/>
      <w:lvlText w:val="-"/>
      <w:lvlJc w:val="left"/>
      <w:pPr>
        <w:ind w:left="740" w:hanging="420"/>
      </w:pPr>
      <w:rPr>
        <w:rFonts w:ascii="Times New Roman" w:eastAsia="Malgun Gothic" w:hAnsi="Times New Roman" w:cs="Times New Roman" w:hint="default"/>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49E5"/>
    <w:multiLevelType w:val="hybridMultilevel"/>
    <w:tmpl w:val="26E464C4"/>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817F1"/>
    <w:multiLevelType w:val="hybridMultilevel"/>
    <w:tmpl w:val="F22C4C64"/>
    <w:lvl w:ilvl="0" w:tplc="040B0001">
      <w:start w:val="1"/>
      <w:numFmt w:val="bullet"/>
      <w:lvlText w:val=""/>
      <w:lvlJc w:val="left"/>
      <w:pPr>
        <w:ind w:left="522" w:hanging="420"/>
      </w:pPr>
      <w:rPr>
        <w:rFonts w:ascii="Symbol" w:hAnsi="Symbol" w:hint="default"/>
      </w:rPr>
    </w:lvl>
    <w:lvl w:ilvl="1" w:tplc="04090003">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num w:numId="1">
    <w:abstractNumId w:val="35"/>
  </w:num>
  <w:num w:numId="2">
    <w:abstractNumId w:val="12"/>
  </w:num>
  <w:num w:numId="3">
    <w:abstractNumId w:val="42"/>
  </w:num>
  <w:num w:numId="4">
    <w:abstractNumId w:val="5"/>
  </w:num>
  <w:num w:numId="5">
    <w:abstractNumId w:val="29"/>
  </w:num>
  <w:num w:numId="6">
    <w:abstractNumId w:val="17"/>
  </w:num>
  <w:num w:numId="7">
    <w:abstractNumId w:val="40"/>
  </w:num>
  <w:num w:numId="8">
    <w:abstractNumId w:val="44"/>
  </w:num>
  <w:num w:numId="9">
    <w:abstractNumId w:val="20"/>
  </w:num>
  <w:num w:numId="10">
    <w:abstractNumId w:val="45"/>
  </w:num>
  <w:num w:numId="11">
    <w:abstractNumId w:val="14"/>
  </w:num>
  <w:num w:numId="12">
    <w:abstractNumId w:val="6"/>
  </w:num>
  <w:num w:numId="13">
    <w:abstractNumId w:val="19"/>
  </w:num>
  <w:num w:numId="14">
    <w:abstractNumId w:val="23"/>
  </w:num>
  <w:num w:numId="15">
    <w:abstractNumId w:val="16"/>
  </w:num>
  <w:num w:numId="16">
    <w:abstractNumId w:val="0"/>
  </w:num>
  <w:num w:numId="17">
    <w:abstractNumId w:val="39"/>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0"/>
  </w:num>
  <w:num w:numId="22">
    <w:abstractNumId w:val="25"/>
  </w:num>
  <w:num w:numId="23">
    <w:abstractNumId w:val="32"/>
  </w:num>
  <w:num w:numId="24">
    <w:abstractNumId w:val="38"/>
  </w:num>
  <w:num w:numId="25">
    <w:abstractNumId w:val="10"/>
  </w:num>
  <w:num w:numId="26">
    <w:abstractNumId w:val="15"/>
  </w:num>
  <w:num w:numId="27">
    <w:abstractNumId w:val="7"/>
  </w:num>
  <w:num w:numId="28">
    <w:abstractNumId w:val="33"/>
  </w:num>
  <w:num w:numId="29">
    <w:abstractNumId w:val="1"/>
  </w:num>
  <w:num w:numId="30">
    <w:abstractNumId w:val="46"/>
  </w:num>
  <w:num w:numId="31">
    <w:abstractNumId w:val="26"/>
  </w:num>
  <w:num w:numId="32">
    <w:abstractNumId w:val="41"/>
  </w:num>
  <w:num w:numId="33">
    <w:abstractNumId w:val="18"/>
  </w:num>
  <w:num w:numId="34">
    <w:abstractNumId w:val="27"/>
  </w:num>
  <w:num w:numId="35">
    <w:abstractNumId w:val="28"/>
  </w:num>
  <w:num w:numId="36">
    <w:abstractNumId w:val="31"/>
  </w:num>
  <w:num w:numId="37">
    <w:abstractNumId w:val="21"/>
  </w:num>
  <w:num w:numId="38">
    <w:abstractNumId w:val="34"/>
  </w:num>
  <w:num w:numId="39">
    <w:abstractNumId w:val="11"/>
  </w:num>
  <w:num w:numId="40">
    <w:abstractNumId w:val="3"/>
  </w:num>
  <w:num w:numId="41">
    <w:abstractNumId w:val="9"/>
  </w:num>
  <w:num w:numId="42">
    <w:abstractNumId w:val="43"/>
  </w:num>
  <w:num w:numId="43">
    <w:abstractNumId w:val="22"/>
  </w:num>
  <w:num w:numId="44">
    <w:abstractNumId w:val="24"/>
  </w:num>
  <w:num w:numId="45">
    <w:abstractNumId w:val="36"/>
  </w:num>
  <w:num w:numId="46">
    <w:abstractNumId w:val="13"/>
  </w:num>
  <w:num w:numId="47">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5E0E"/>
    <w:rsid w:val="0002624C"/>
    <w:rsid w:val="0002781C"/>
    <w:rsid w:val="000308CD"/>
    <w:rsid w:val="000309D5"/>
    <w:rsid w:val="00030CE4"/>
    <w:rsid w:val="00030D2D"/>
    <w:rsid w:val="00031BB2"/>
    <w:rsid w:val="00031F4A"/>
    <w:rsid w:val="0003209A"/>
    <w:rsid w:val="000328AD"/>
    <w:rsid w:val="00032D4D"/>
    <w:rsid w:val="0003379A"/>
    <w:rsid w:val="00033BBF"/>
    <w:rsid w:val="000346D6"/>
    <w:rsid w:val="00035E35"/>
    <w:rsid w:val="00035E99"/>
    <w:rsid w:val="000363CC"/>
    <w:rsid w:val="000371E4"/>
    <w:rsid w:val="0003783B"/>
    <w:rsid w:val="00040CD4"/>
    <w:rsid w:val="00041630"/>
    <w:rsid w:val="0004178B"/>
    <w:rsid w:val="00042511"/>
    <w:rsid w:val="00043F87"/>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38EF"/>
    <w:rsid w:val="00063FC4"/>
    <w:rsid w:val="00064870"/>
    <w:rsid w:val="00065D20"/>
    <w:rsid w:val="00065F75"/>
    <w:rsid w:val="00065F76"/>
    <w:rsid w:val="00067448"/>
    <w:rsid w:val="00070CA9"/>
    <w:rsid w:val="0007125D"/>
    <w:rsid w:val="00071F1A"/>
    <w:rsid w:val="000722A2"/>
    <w:rsid w:val="00072DEC"/>
    <w:rsid w:val="00072EF3"/>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2840"/>
    <w:rsid w:val="00083B89"/>
    <w:rsid w:val="00084AAE"/>
    <w:rsid w:val="000854D2"/>
    <w:rsid w:val="0008756E"/>
    <w:rsid w:val="00087B6E"/>
    <w:rsid w:val="0009052F"/>
    <w:rsid w:val="00090809"/>
    <w:rsid w:val="00090B61"/>
    <w:rsid w:val="0009138D"/>
    <w:rsid w:val="0009283F"/>
    <w:rsid w:val="00092B72"/>
    <w:rsid w:val="00092BA0"/>
    <w:rsid w:val="00093417"/>
    <w:rsid w:val="00093499"/>
    <w:rsid w:val="00093796"/>
    <w:rsid w:val="00094102"/>
    <w:rsid w:val="00094284"/>
    <w:rsid w:val="00094DF4"/>
    <w:rsid w:val="00095015"/>
    <w:rsid w:val="000A1AC6"/>
    <w:rsid w:val="000A2857"/>
    <w:rsid w:val="000A290C"/>
    <w:rsid w:val="000A35B5"/>
    <w:rsid w:val="000A37BC"/>
    <w:rsid w:val="000A3FE5"/>
    <w:rsid w:val="000A49A8"/>
    <w:rsid w:val="000A67F8"/>
    <w:rsid w:val="000B1F19"/>
    <w:rsid w:val="000B1F22"/>
    <w:rsid w:val="000B2202"/>
    <w:rsid w:val="000B278F"/>
    <w:rsid w:val="000B3530"/>
    <w:rsid w:val="000B35FA"/>
    <w:rsid w:val="000B3AF7"/>
    <w:rsid w:val="000B3E06"/>
    <w:rsid w:val="000B43E7"/>
    <w:rsid w:val="000B4AA6"/>
    <w:rsid w:val="000B4F28"/>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4DE8"/>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84A"/>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73B"/>
    <w:rsid w:val="000E59CB"/>
    <w:rsid w:val="000E5B16"/>
    <w:rsid w:val="000E5EF4"/>
    <w:rsid w:val="000E61B1"/>
    <w:rsid w:val="000E6A68"/>
    <w:rsid w:val="000E6B80"/>
    <w:rsid w:val="000E6C29"/>
    <w:rsid w:val="000E78AA"/>
    <w:rsid w:val="000F05F9"/>
    <w:rsid w:val="000F0A40"/>
    <w:rsid w:val="000F14B9"/>
    <w:rsid w:val="000F256C"/>
    <w:rsid w:val="000F29F6"/>
    <w:rsid w:val="000F357C"/>
    <w:rsid w:val="000F40E2"/>
    <w:rsid w:val="000F485D"/>
    <w:rsid w:val="000F4A54"/>
    <w:rsid w:val="000F4EC3"/>
    <w:rsid w:val="000F526C"/>
    <w:rsid w:val="000F567C"/>
    <w:rsid w:val="000F5755"/>
    <w:rsid w:val="000F57B5"/>
    <w:rsid w:val="000F632A"/>
    <w:rsid w:val="000F73D2"/>
    <w:rsid w:val="000F7867"/>
    <w:rsid w:val="000F78F0"/>
    <w:rsid w:val="0010029A"/>
    <w:rsid w:val="00100E5C"/>
    <w:rsid w:val="00101494"/>
    <w:rsid w:val="00101C27"/>
    <w:rsid w:val="001027CA"/>
    <w:rsid w:val="00103A28"/>
    <w:rsid w:val="0010582B"/>
    <w:rsid w:val="00106F66"/>
    <w:rsid w:val="0010756A"/>
    <w:rsid w:val="00107C55"/>
    <w:rsid w:val="00107FF8"/>
    <w:rsid w:val="0011016B"/>
    <w:rsid w:val="00110C09"/>
    <w:rsid w:val="001120B3"/>
    <w:rsid w:val="001126EF"/>
    <w:rsid w:val="00112B0B"/>
    <w:rsid w:val="00112DB0"/>
    <w:rsid w:val="0011368D"/>
    <w:rsid w:val="00113FA6"/>
    <w:rsid w:val="001148F6"/>
    <w:rsid w:val="00114FA5"/>
    <w:rsid w:val="001155AC"/>
    <w:rsid w:val="00116A2D"/>
    <w:rsid w:val="00116D97"/>
    <w:rsid w:val="0011722B"/>
    <w:rsid w:val="001208B7"/>
    <w:rsid w:val="00120B68"/>
    <w:rsid w:val="001212AC"/>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3822"/>
    <w:rsid w:val="0015432E"/>
    <w:rsid w:val="00154449"/>
    <w:rsid w:val="00155E96"/>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6AA"/>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35F"/>
    <w:rsid w:val="001856EB"/>
    <w:rsid w:val="00185B97"/>
    <w:rsid w:val="00186634"/>
    <w:rsid w:val="00186D2E"/>
    <w:rsid w:val="001876A5"/>
    <w:rsid w:val="00187B2C"/>
    <w:rsid w:val="00187BDF"/>
    <w:rsid w:val="00187D2B"/>
    <w:rsid w:val="00190D3D"/>
    <w:rsid w:val="00192AB7"/>
    <w:rsid w:val="00193B74"/>
    <w:rsid w:val="0019591E"/>
    <w:rsid w:val="00195A6B"/>
    <w:rsid w:val="00196E90"/>
    <w:rsid w:val="00197367"/>
    <w:rsid w:val="00197B20"/>
    <w:rsid w:val="00197EC2"/>
    <w:rsid w:val="001A0665"/>
    <w:rsid w:val="001A1C89"/>
    <w:rsid w:val="001A2689"/>
    <w:rsid w:val="001A32ED"/>
    <w:rsid w:val="001A3878"/>
    <w:rsid w:val="001A4100"/>
    <w:rsid w:val="001A49E4"/>
    <w:rsid w:val="001A4C8A"/>
    <w:rsid w:val="001A4FA5"/>
    <w:rsid w:val="001A678E"/>
    <w:rsid w:val="001A76D9"/>
    <w:rsid w:val="001B0B5B"/>
    <w:rsid w:val="001B0E71"/>
    <w:rsid w:val="001B1F60"/>
    <w:rsid w:val="001B2301"/>
    <w:rsid w:val="001B2F67"/>
    <w:rsid w:val="001B3849"/>
    <w:rsid w:val="001B39CE"/>
    <w:rsid w:val="001B3C61"/>
    <w:rsid w:val="001B457E"/>
    <w:rsid w:val="001B4C1A"/>
    <w:rsid w:val="001B54DB"/>
    <w:rsid w:val="001B54F0"/>
    <w:rsid w:val="001B6B07"/>
    <w:rsid w:val="001B75C4"/>
    <w:rsid w:val="001B7694"/>
    <w:rsid w:val="001B77B1"/>
    <w:rsid w:val="001C0BCA"/>
    <w:rsid w:val="001C0F6B"/>
    <w:rsid w:val="001C1E86"/>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1F23"/>
    <w:rsid w:val="001D2063"/>
    <w:rsid w:val="001D2361"/>
    <w:rsid w:val="001D273C"/>
    <w:rsid w:val="001D2A57"/>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3A61"/>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29F0"/>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3B7"/>
    <w:rsid w:val="0024541F"/>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4"/>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903"/>
    <w:rsid w:val="00274A7B"/>
    <w:rsid w:val="002753F6"/>
    <w:rsid w:val="002758E6"/>
    <w:rsid w:val="00275C6C"/>
    <w:rsid w:val="002765B2"/>
    <w:rsid w:val="002766CB"/>
    <w:rsid w:val="00276AD0"/>
    <w:rsid w:val="00276FF1"/>
    <w:rsid w:val="00280D59"/>
    <w:rsid w:val="0028151D"/>
    <w:rsid w:val="00281711"/>
    <w:rsid w:val="00281AE9"/>
    <w:rsid w:val="002829F6"/>
    <w:rsid w:val="00282BA4"/>
    <w:rsid w:val="002834E2"/>
    <w:rsid w:val="0028397A"/>
    <w:rsid w:val="0028649D"/>
    <w:rsid w:val="002867CE"/>
    <w:rsid w:val="0028787D"/>
    <w:rsid w:val="002878A1"/>
    <w:rsid w:val="00290438"/>
    <w:rsid w:val="00290469"/>
    <w:rsid w:val="00290BF1"/>
    <w:rsid w:val="00291CEF"/>
    <w:rsid w:val="00292326"/>
    <w:rsid w:val="002924FD"/>
    <w:rsid w:val="00292A7A"/>
    <w:rsid w:val="0029566F"/>
    <w:rsid w:val="00295A8F"/>
    <w:rsid w:val="00295B68"/>
    <w:rsid w:val="00297359"/>
    <w:rsid w:val="002A001C"/>
    <w:rsid w:val="002A0146"/>
    <w:rsid w:val="002A02B7"/>
    <w:rsid w:val="002A0599"/>
    <w:rsid w:val="002A1A4D"/>
    <w:rsid w:val="002A2CFD"/>
    <w:rsid w:val="002A4635"/>
    <w:rsid w:val="002A6553"/>
    <w:rsid w:val="002A6695"/>
    <w:rsid w:val="002A6CB5"/>
    <w:rsid w:val="002A6FAE"/>
    <w:rsid w:val="002A71AA"/>
    <w:rsid w:val="002A7450"/>
    <w:rsid w:val="002B03B3"/>
    <w:rsid w:val="002B2875"/>
    <w:rsid w:val="002B3FCC"/>
    <w:rsid w:val="002B4EF5"/>
    <w:rsid w:val="002B58D7"/>
    <w:rsid w:val="002B7795"/>
    <w:rsid w:val="002B78AA"/>
    <w:rsid w:val="002C06DA"/>
    <w:rsid w:val="002C09F2"/>
    <w:rsid w:val="002C17F1"/>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B43"/>
    <w:rsid w:val="002E0C68"/>
    <w:rsid w:val="002E16E6"/>
    <w:rsid w:val="002E1AA9"/>
    <w:rsid w:val="002E2071"/>
    <w:rsid w:val="002E23DF"/>
    <w:rsid w:val="002E2404"/>
    <w:rsid w:val="002E26C2"/>
    <w:rsid w:val="002E2A75"/>
    <w:rsid w:val="002E2F7F"/>
    <w:rsid w:val="002E35B8"/>
    <w:rsid w:val="002E36ED"/>
    <w:rsid w:val="002E38AA"/>
    <w:rsid w:val="002E3B3A"/>
    <w:rsid w:val="002E3F07"/>
    <w:rsid w:val="002E442B"/>
    <w:rsid w:val="002E51B9"/>
    <w:rsid w:val="002E5846"/>
    <w:rsid w:val="002E591F"/>
    <w:rsid w:val="002E5B82"/>
    <w:rsid w:val="002E5DEC"/>
    <w:rsid w:val="002E6047"/>
    <w:rsid w:val="002E750D"/>
    <w:rsid w:val="002F047B"/>
    <w:rsid w:val="002F0FEA"/>
    <w:rsid w:val="002F1212"/>
    <w:rsid w:val="002F1558"/>
    <w:rsid w:val="002F1DBE"/>
    <w:rsid w:val="002F1F4D"/>
    <w:rsid w:val="002F22A3"/>
    <w:rsid w:val="002F25AB"/>
    <w:rsid w:val="002F2AD7"/>
    <w:rsid w:val="002F31A2"/>
    <w:rsid w:val="002F3856"/>
    <w:rsid w:val="002F3F06"/>
    <w:rsid w:val="002F3FE6"/>
    <w:rsid w:val="002F4142"/>
    <w:rsid w:val="002F4209"/>
    <w:rsid w:val="002F495E"/>
    <w:rsid w:val="002F4EEC"/>
    <w:rsid w:val="002F581A"/>
    <w:rsid w:val="002F5CF8"/>
    <w:rsid w:val="002F5F89"/>
    <w:rsid w:val="002F6ED3"/>
    <w:rsid w:val="002F709A"/>
    <w:rsid w:val="002F79CD"/>
    <w:rsid w:val="002F7D70"/>
    <w:rsid w:val="003001E1"/>
    <w:rsid w:val="003007E7"/>
    <w:rsid w:val="0030133A"/>
    <w:rsid w:val="00301895"/>
    <w:rsid w:val="00301F58"/>
    <w:rsid w:val="00302B5F"/>
    <w:rsid w:val="00302D41"/>
    <w:rsid w:val="003030A0"/>
    <w:rsid w:val="00303292"/>
    <w:rsid w:val="003041DD"/>
    <w:rsid w:val="00304E33"/>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23B"/>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0FA0"/>
    <w:rsid w:val="00351153"/>
    <w:rsid w:val="003516D1"/>
    <w:rsid w:val="0035188A"/>
    <w:rsid w:val="00351E6A"/>
    <w:rsid w:val="00351F8F"/>
    <w:rsid w:val="0035237C"/>
    <w:rsid w:val="00355B5C"/>
    <w:rsid w:val="00357962"/>
    <w:rsid w:val="0036050E"/>
    <w:rsid w:val="00362355"/>
    <w:rsid w:val="00362730"/>
    <w:rsid w:val="003631E5"/>
    <w:rsid w:val="0036506F"/>
    <w:rsid w:val="00365191"/>
    <w:rsid w:val="0036626B"/>
    <w:rsid w:val="003666B7"/>
    <w:rsid w:val="00366A37"/>
    <w:rsid w:val="00367318"/>
    <w:rsid w:val="0036745A"/>
    <w:rsid w:val="00367BA3"/>
    <w:rsid w:val="00367D1E"/>
    <w:rsid w:val="00370729"/>
    <w:rsid w:val="00372A7D"/>
    <w:rsid w:val="00372E2E"/>
    <w:rsid w:val="0037336A"/>
    <w:rsid w:val="003733C6"/>
    <w:rsid w:val="003737BE"/>
    <w:rsid w:val="00374925"/>
    <w:rsid w:val="00374FF0"/>
    <w:rsid w:val="00375B26"/>
    <w:rsid w:val="00375E55"/>
    <w:rsid w:val="0037652B"/>
    <w:rsid w:val="0037666E"/>
    <w:rsid w:val="00376BED"/>
    <w:rsid w:val="00377D58"/>
    <w:rsid w:val="00380711"/>
    <w:rsid w:val="00380F28"/>
    <w:rsid w:val="00380FFC"/>
    <w:rsid w:val="00381ACC"/>
    <w:rsid w:val="00382597"/>
    <w:rsid w:val="003826D8"/>
    <w:rsid w:val="00382A1A"/>
    <w:rsid w:val="00382AEA"/>
    <w:rsid w:val="00382C11"/>
    <w:rsid w:val="00382CCA"/>
    <w:rsid w:val="00382E6F"/>
    <w:rsid w:val="00383EF8"/>
    <w:rsid w:val="0038493A"/>
    <w:rsid w:val="00384B95"/>
    <w:rsid w:val="00385DF3"/>
    <w:rsid w:val="00385FAA"/>
    <w:rsid w:val="00386314"/>
    <w:rsid w:val="00386416"/>
    <w:rsid w:val="00386450"/>
    <w:rsid w:val="003903DA"/>
    <w:rsid w:val="0039085F"/>
    <w:rsid w:val="00390CCA"/>
    <w:rsid w:val="003911AB"/>
    <w:rsid w:val="00391C1C"/>
    <w:rsid w:val="00391E58"/>
    <w:rsid w:val="0039265D"/>
    <w:rsid w:val="003926EF"/>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726"/>
    <w:rsid w:val="003A0BA7"/>
    <w:rsid w:val="003A1327"/>
    <w:rsid w:val="003A170C"/>
    <w:rsid w:val="003A1BC7"/>
    <w:rsid w:val="003A2E66"/>
    <w:rsid w:val="003A3D69"/>
    <w:rsid w:val="003A4488"/>
    <w:rsid w:val="003A4C2D"/>
    <w:rsid w:val="003A4EA7"/>
    <w:rsid w:val="003A62C5"/>
    <w:rsid w:val="003A63F6"/>
    <w:rsid w:val="003A7061"/>
    <w:rsid w:val="003A7A32"/>
    <w:rsid w:val="003B0020"/>
    <w:rsid w:val="003B0194"/>
    <w:rsid w:val="003B2308"/>
    <w:rsid w:val="003B2F49"/>
    <w:rsid w:val="003B32B4"/>
    <w:rsid w:val="003B4550"/>
    <w:rsid w:val="003B4810"/>
    <w:rsid w:val="003B4DAB"/>
    <w:rsid w:val="003B567E"/>
    <w:rsid w:val="003B643C"/>
    <w:rsid w:val="003B65FB"/>
    <w:rsid w:val="003B68F4"/>
    <w:rsid w:val="003B6E0D"/>
    <w:rsid w:val="003B7087"/>
    <w:rsid w:val="003B77B8"/>
    <w:rsid w:val="003B7AAC"/>
    <w:rsid w:val="003C0278"/>
    <w:rsid w:val="003C0BB7"/>
    <w:rsid w:val="003C0FB5"/>
    <w:rsid w:val="003C1039"/>
    <w:rsid w:val="003C1439"/>
    <w:rsid w:val="003C22DC"/>
    <w:rsid w:val="003C421A"/>
    <w:rsid w:val="003C4B33"/>
    <w:rsid w:val="003C63A7"/>
    <w:rsid w:val="003C77D2"/>
    <w:rsid w:val="003D02D5"/>
    <w:rsid w:val="003D069C"/>
    <w:rsid w:val="003D0728"/>
    <w:rsid w:val="003D1BB6"/>
    <w:rsid w:val="003D2634"/>
    <w:rsid w:val="003D2EA7"/>
    <w:rsid w:val="003D57E8"/>
    <w:rsid w:val="003D5DAC"/>
    <w:rsid w:val="003D5FD7"/>
    <w:rsid w:val="003D63E0"/>
    <w:rsid w:val="003D728B"/>
    <w:rsid w:val="003D79D9"/>
    <w:rsid w:val="003D7E7B"/>
    <w:rsid w:val="003E02B6"/>
    <w:rsid w:val="003E08FC"/>
    <w:rsid w:val="003E0CB2"/>
    <w:rsid w:val="003E0F8B"/>
    <w:rsid w:val="003E0FA0"/>
    <w:rsid w:val="003E1005"/>
    <w:rsid w:val="003E1366"/>
    <w:rsid w:val="003E15FA"/>
    <w:rsid w:val="003E1996"/>
    <w:rsid w:val="003E1EA3"/>
    <w:rsid w:val="003E211E"/>
    <w:rsid w:val="003E2A5F"/>
    <w:rsid w:val="003E321C"/>
    <w:rsid w:val="003E3311"/>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3746"/>
    <w:rsid w:val="003F4196"/>
    <w:rsid w:val="003F48AF"/>
    <w:rsid w:val="003F5071"/>
    <w:rsid w:val="003F69CC"/>
    <w:rsid w:val="003F6CF8"/>
    <w:rsid w:val="00400456"/>
    <w:rsid w:val="00400C4A"/>
    <w:rsid w:val="00400C51"/>
    <w:rsid w:val="004012B3"/>
    <w:rsid w:val="0040193A"/>
    <w:rsid w:val="00401B84"/>
    <w:rsid w:val="0040266A"/>
    <w:rsid w:val="00402879"/>
    <w:rsid w:val="00403C32"/>
    <w:rsid w:val="004048E8"/>
    <w:rsid w:val="00404FC1"/>
    <w:rsid w:val="00405461"/>
    <w:rsid w:val="00406488"/>
    <w:rsid w:val="0040649A"/>
    <w:rsid w:val="0040652B"/>
    <w:rsid w:val="00407525"/>
    <w:rsid w:val="00410062"/>
    <w:rsid w:val="004109BD"/>
    <w:rsid w:val="00410CC7"/>
    <w:rsid w:val="00410D07"/>
    <w:rsid w:val="00410D81"/>
    <w:rsid w:val="0041154F"/>
    <w:rsid w:val="00411C0A"/>
    <w:rsid w:val="004121EA"/>
    <w:rsid w:val="00413467"/>
    <w:rsid w:val="00413880"/>
    <w:rsid w:val="00414018"/>
    <w:rsid w:val="00414B6F"/>
    <w:rsid w:val="00414D91"/>
    <w:rsid w:val="00415A9F"/>
    <w:rsid w:val="004169A3"/>
    <w:rsid w:val="0041759E"/>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5D91"/>
    <w:rsid w:val="004465DF"/>
    <w:rsid w:val="00451383"/>
    <w:rsid w:val="004521D3"/>
    <w:rsid w:val="0045289C"/>
    <w:rsid w:val="0045290C"/>
    <w:rsid w:val="00452EFA"/>
    <w:rsid w:val="0045408C"/>
    <w:rsid w:val="00454651"/>
    <w:rsid w:val="00455313"/>
    <w:rsid w:val="00455F92"/>
    <w:rsid w:val="00455FBB"/>
    <w:rsid w:val="00456FE8"/>
    <w:rsid w:val="00460A75"/>
    <w:rsid w:val="004623EA"/>
    <w:rsid w:val="00462966"/>
    <w:rsid w:val="00463575"/>
    <w:rsid w:val="004638E8"/>
    <w:rsid w:val="004656CB"/>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77BB2"/>
    <w:rsid w:val="004807A8"/>
    <w:rsid w:val="00480F9E"/>
    <w:rsid w:val="004813E7"/>
    <w:rsid w:val="00482018"/>
    <w:rsid w:val="0048212C"/>
    <w:rsid w:val="004821FF"/>
    <w:rsid w:val="00482C6F"/>
    <w:rsid w:val="00483173"/>
    <w:rsid w:val="004833A0"/>
    <w:rsid w:val="004834F5"/>
    <w:rsid w:val="00483761"/>
    <w:rsid w:val="00483992"/>
    <w:rsid w:val="00483BDB"/>
    <w:rsid w:val="00490190"/>
    <w:rsid w:val="004905B0"/>
    <w:rsid w:val="004908FA"/>
    <w:rsid w:val="00490A6D"/>
    <w:rsid w:val="0049190E"/>
    <w:rsid w:val="00491BF7"/>
    <w:rsid w:val="00491DC7"/>
    <w:rsid w:val="0049213D"/>
    <w:rsid w:val="004923F3"/>
    <w:rsid w:val="00492DC5"/>
    <w:rsid w:val="00496068"/>
    <w:rsid w:val="00496170"/>
    <w:rsid w:val="00496D7B"/>
    <w:rsid w:val="004973F8"/>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2DDD"/>
    <w:rsid w:val="004B32D9"/>
    <w:rsid w:val="004B3A83"/>
    <w:rsid w:val="004B5AD2"/>
    <w:rsid w:val="004B71D3"/>
    <w:rsid w:val="004B7343"/>
    <w:rsid w:val="004C0260"/>
    <w:rsid w:val="004C0607"/>
    <w:rsid w:val="004C0E72"/>
    <w:rsid w:val="004C114D"/>
    <w:rsid w:val="004C1552"/>
    <w:rsid w:val="004C178B"/>
    <w:rsid w:val="004C1856"/>
    <w:rsid w:val="004C230A"/>
    <w:rsid w:val="004C2410"/>
    <w:rsid w:val="004C2680"/>
    <w:rsid w:val="004C273D"/>
    <w:rsid w:val="004C48EE"/>
    <w:rsid w:val="004C4E5E"/>
    <w:rsid w:val="004C4F9B"/>
    <w:rsid w:val="004C63A8"/>
    <w:rsid w:val="004C651B"/>
    <w:rsid w:val="004C671F"/>
    <w:rsid w:val="004C75CD"/>
    <w:rsid w:val="004C7841"/>
    <w:rsid w:val="004C7988"/>
    <w:rsid w:val="004C7B89"/>
    <w:rsid w:val="004D124D"/>
    <w:rsid w:val="004D21DE"/>
    <w:rsid w:val="004D2A2D"/>
    <w:rsid w:val="004D3EAE"/>
    <w:rsid w:val="004D425E"/>
    <w:rsid w:val="004D53AA"/>
    <w:rsid w:val="004D6899"/>
    <w:rsid w:val="004D68B1"/>
    <w:rsid w:val="004D77F5"/>
    <w:rsid w:val="004D7AD2"/>
    <w:rsid w:val="004D7C64"/>
    <w:rsid w:val="004E07AF"/>
    <w:rsid w:val="004E0920"/>
    <w:rsid w:val="004E0B36"/>
    <w:rsid w:val="004E1E88"/>
    <w:rsid w:val="004E2D44"/>
    <w:rsid w:val="004E3C4B"/>
    <w:rsid w:val="004E40B3"/>
    <w:rsid w:val="004E4E98"/>
    <w:rsid w:val="004E751C"/>
    <w:rsid w:val="004E7E0E"/>
    <w:rsid w:val="004E7E4F"/>
    <w:rsid w:val="004F1CD2"/>
    <w:rsid w:val="004F2041"/>
    <w:rsid w:val="004F268F"/>
    <w:rsid w:val="004F269B"/>
    <w:rsid w:val="004F2760"/>
    <w:rsid w:val="004F2868"/>
    <w:rsid w:val="004F34CA"/>
    <w:rsid w:val="004F363F"/>
    <w:rsid w:val="004F3F4E"/>
    <w:rsid w:val="004F4D22"/>
    <w:rsid w:val="004F58D9"/>
    <w:rsid w:val="004F5A68"/>
    <w:rsid w:val="004F640A"/>
    <w:rsid w:val="004F7322"/>
    <w:rsid w:val="004F7894"/>
    <w:rsid w:val="004F7B03"/>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6508"/>
    <w:rsid w:val="00507187"/>
    <w:rsid w:val="005072DF"/>
    <w:rsid w:val="00510DD2"/>
    <w:rsid w:val="00510F21"/>
    <w:rsid w:val="00512283"/>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265E"/>
    <w:rsid w:val="0052312D"/>
    <w:rsid w:val="005238E9"/>
    <w:rsid w:val="00525095"/>
    <w:rsid w:val="0052512E"/>
    <w:rsid w:val="00525F4C"/>
    <w:rsid w:val="00526534"/>
    <w:rsid w:val="0052771D"/>
    <w:rsid w:val="00527A63"/>
    <w:rsid w:val="00527C83"/>
    <w:rsid w:val="005322BA"/>
    <w:rsid w:val="0053231C"/>
    <w:rsid w:val="00532AA1"/>
    <w:rsid w:val="005335CB"/>
    <w:rsid w:val="00534A2D"/>
    <w:rsid w:val="00534EAD"/>
    <w:rsid w:val="00535207"/>
    <w:rsid w:val="005368B4"/>
    <w:rsid w:val="00536D37"/>
    <w:rsid w:val="00537386"/>
    <w:rsid w:val="005375B6"/>
    <w:rsid w:val="00537723"/>
    <w:rsid w:val="00537927"/>
    <w:rsid w:val="005400AA"/>
    <w:rsid w:val="00540183"/>
    <w:rsid w:val="005401AB"/>
    <w:rsid w:val="00540715"/>
    <w:rsid w:val="00540E2D"/>
    <w:rsid w:val="0054251F"/>
    <w:rsid w:val="00543D73"/>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57968"/>
    <w:rsid w:val="00560097"/>
    <w:rsid w:val="0056015F"/>
    <w:rsid w:val="005607A4"/>
    <w:rsid w:val="005623DD"/>
    <w:rsid w:val="0056285C"/>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1A9"/>
    <w:rsid w:val="00573AC2"/>
    <w:rsid w:val="00573DF0"/>
    <w:rsid w:val="0057421F"/>
    <w:rsid w:val="005745C0"/>
    <w:rsid w:val="005746CE"/>
    <w:rsid w:val="00576150"/>
    <w:rsid w:val="00577915"/>
    <w:rsid w:val="00577AA2"/>
    <w:rsid w:val="00577B03"/>
    <w:rsid w:val="00580585"/>
    <w:rsid w:val="00581859"/>
    <w:rsid w:val="00581908"/>
    <w:rsid w:val="0058259C"/>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796"/>
    <w:rsid w:val="005969C8"/>
    <w:rsid w:val="00596FF9"/>
    <w:rsid w:val="0059793D"/>
    <w:rsid w:val="00597A82"/>
    <w:rsid w:val="00597B46"/>
    <w:rsid w:val="005A1049"/>
    <w:rsid w:val="005A152C"/>
    <w:rsid w:val="005A326C"/>
    <w:rsid w:val="005A331F"/>
    <w:rsid w:val="005A3C06"/>
    <w:rsid w:val="005A3C2D"/>
    <w:rsid w:val="005A4E59"/>
    <w:rsid w:val="005A6891"/>
    <w:rsid w:val="005A6EFF"/>
    <w:rsid w:val="005A7475"/>
    <w:rsid w:val="005A759A"/>
    <w:rsid w:val="005B022A"/>
    <w:rsid w:val="005B0987"/>
    <w:rsid w:val="005B2177"/>
    <w:rsid w:val="005B39E2"/>
    <w:rsid w:val="005B3D19"/>
    <w:rsid w:val="005B3F97"/>
    <w:rsid w:val="005B4DED"/>
    <w:rsid w:val="005B5569"/>
    <w:rsid w:val="005B6347"/>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1BDF"/>
    <w:rsid w:val="005E249C"/>
    <w:rsid w:val="005E28F0"/>
    <w:rsid w:val="005E2A5C"/>
    <w:rsid w:val="005E2F3F"/>
    <w:rsid w:val="005E3919"/>
    <w:rsid w:val="005E3EA2"/>
    <w:rsid w:val="005E43FC"/>
    <w:rsid w:val="005E44BF"/>
    <w:rsid w:val="005E475F"/>
    <w:rsid w:val="005E4B1E"/>
    <w:rsid w:val="005E4BF7"/>
    <w:rsid w:val="005E4D38"/>
    <w:rsid w:val="005E4E79"/>
    <w:rsid w:val="005E4E8F"/>
    <w:rsid w:val="005E500F"/>
    <w:rsid w:val="005E5958"/>
    <w:rsid w:val="005E6086"/>
    <w:rsid w:val="005E612F"/>
    <w:rsid w:val="005E6AA5"/>
    <w:rsid w:val="005E79CF"/>
    <w:rsid w:val="005E7AA4"/>
    <w:rsid w:val="005E7B63"/>
    <w:rsid w:val="005E7C51"/>
    <w:rsid w:val="005F0EBB"/>
    <w:rsid w:val="005F111D"/>
    <w:rsid w:val="005F1C95"/>
    <w:rsid w:val="005F1FA1"/>
    <w:rsid w:val="005F255B"/>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400"/>
    <w:rsid w:val="006135A8"/>
    <w:rsid w:val="00613F20"/>
    <w:rsid w:val="006147E3"/>
    <w:rsid w:val="006148A7"/>
    <w:rsid w:val="00615093"/>
    <w:rsid w:val="006152D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558"/>
    <w:rsid w:val="00641A36"/>
    <w:rsid w:val="00643359"/>
    <w:rsid w:val="00643EA8"/>
    <w:rsid w:val="00644010"/>
    <w:rsid w:val="006450F0"/>
    <w:rsid w:val="0064547A"/>
    <w:rsid w:val="00645788"/>
    <w:rsid w:val="0064580C"/>
    <w:rsid w:val="00645951"/>
    <w:rsid w:val="00645BE7"/>
    <w:rsid w:val="006460F3"/>
    <w:rsid w:val="006461E0"/>
    <w:rsid w:val="006501E0"/>
    <w:rsid w:val="006505A4"/>
    <w:rsid w:val="006509B6"/>
    <w:rsid w:val="00651881"/>
    <w:rsid w:val="00651BB2"/>
    <w:rsid w:val="00652D3B"/>
    <w:rsid w:val="00653117"/>
    <w:rsid w:val="00653172"/>
    <w:rsid w:val="0065390B"/>
    <w:rsid w:val="00653F9F"/>
    <w:rsid w:val="00653FFA"/>
    <w:rsid w:val="00654321"/>
    <w:rsid w:val="006544B3"/>
    <w:rsid w:val="00654701"/>
    <w:rsid w:val="00654AC9"/>
    <w:rsid w:val="00655D25"/>
    <w:rsid w:val="00655DAD"/>
    <w:rsid w:val="00656EB4"/>
    <w:rsid w:val="00657278"/>
    <w:rsid w:val="006572E5"/>
    <w:rsid w:val="006579B3"/>
    <w:rsid w:val="00657CCC"/>
    <w:rsid w:val="00661EDC"/>
    <w:rsid w:val="00662783"/>
    <w:rsid w:val="006629A3"/>
    <w:rsid w:val="00663A4E"/>
    <w:rsid w:val="00664CD3"/>
    <w:rsid w:val="00664E34"/>
    <w:rsid w:val="00665910"/>
    <w:rsid w:val="00665D37"/>
    <w:rsid w:val="00665FDC"/>
    <w:rsid w:val="006667DA"/>
    <w:rsid w:val="00666869"/>
    <w:rsid w:val="00670570"/>
    <w:rsid w:val="006707C2"/>
    <w:rsid w:val="006711A3"/>
    <w:rsid w:val="0067282C"/>
    <w:rsid w:val="0067290C"/>
    <w:rsid w:val="006736E0"/>
    <w:rsid w:val="006738A7"/>
    <w:rsid w:val="00673D5B"/>
    <w:rsid w:val="0067540F"/>
    <w:rsid w:val="00675963"/>
    <w:rsid w:val="00675EA3"/>
    <w:rsid w:val="0067607D"/>
    <w:rsid w:val="006762A9"/>
    <w:rsid w:val="0067649C"/>
    <w:rsid w:val="00676648"/>
    <w:rsid w:val="00677764"/>
    <w:rsid w:val="00680281"/>
    <w:rsid w:val="006803D1"/>
    <w:rsid w:val="00680548"/>
    <w:rsid w:val="00680A7B"/>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587B"/>
    <w:rsid w:val="00697320"/>
    <w:rsid w:val="006976DF"/>
    <w:rsid w:val="006A0557"/>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5A"/>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629"/>
    <w:rsid w:val="006F7CFD"/>
    <w:rsid w:val="00701BBB"/>
    <w:rsid w:val="00703AD8"/>
    <w:rsid w:val="00703EE7"/>
    <w:rsid w:val="00704A57"/>
    <w:rsid w:val="00704E9B"/>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C9E"/>
    <w:rsid w:val="00717F8C"/>
    <w:rsid w:val="0072085C"/>
    <w:rsid w:val="00720D96"/>
    <w:rsid w:val="0072128B"/>
    <w:rsid w:val="0072169C"/>
    <w:rsid w:val="00721928"/>
    <w:rsid w:val="00722BAC"/>
    <w:rsid w:val="0072319E"/>
    <w:rsid w:val="00723FC5"/>
    <w:rsid w:val="0072471D"/>
    <w:rsid w:val="0072490E"/>
    <w:rsid w:val="00725192"/>
    <w:rsid w:val="007257CB"/>
    <w:rsid w:val="00725871"/>
    <w:rsid w:val="00726C28"/>
    <w:rsid w:val="0072704C"/>
    <w:rsid w:val="007274D5"/>
    <w:rsid w:val="007307A4"/>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5F"/>
    <w:rsid w:val="007414B5"/>
    <w:rsid w:val="0074165F"/>
    <w:rsid w:val="00741FF7"/>
    <w:rsid w:val="00742262"/>
    <w:rsid w:val="00742993"/>
    <w:rsid w:val="00744F44"/>
    <w:rsid w:val="0074568D"/>
    <w:rsid w:val="00745911"/>
    <w:rsid w:val="00746350"/>
    <w:rsid w:val="00750C5F"/>
    <w:rsid w:val="00751418"/>
    <w:rsid w:val="007518C7"/>
    <w:rsid w:val="00751DA0"/>
    <w:rsid w:val="00751EB1"/>
    <w:rsid w:val="00752920"/>
    <w:rsid w:val="00752CBF"/>
    <w:rsid w:val="00753695"/>
    <w:rsid w:val="00753A12"/>
    <w:rsid w:val="0075405B"/>
    <w:rsid w:val="0075490F"/>
    <w:rsid w:val="00754E86"/>
    <w:rsid w:val="007573A0"/>
    <w:rsid w:val="007574FE"/>
    <w:rsid w:val="00757739"/>
    <w:rsid w:val="007619F5"/>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55E"/>
    <w:rsid w:val="00773609"/>
    <w:rsid w:val="00773C76"/>
    <w:rsid w:val="00773D56"/>
    <w:rsid w:val="007743E3"/>
    <w:rsid w:val="0077441B"/>
    <w:rsid w:val="00775CF0"/>
    <w:rsid w:val="00775D36"/>
    <w:rsid w:val="00775D6C"/>
    <w:rsid w:val="007766FF"/>
    <w:rsid w:val="00776FEA"/>
    <w:rsid w:val="00777B8E"/>
    <w:rsid w:val="007800FE"/>
    <w:rsid w:val="00780DC3"/>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22B"/>
    <w:rsid w:val="00795711"/>
    <w:rsid w:val="00796A63"/>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76"/>
    <w:rsid w:val="007A798B"/>
    <w:rsid w:val="007A7F62"/>
    <w:rsid w:val="007B043E"/>
    <w:rsid w:val="007B10C8"/>
    <w:rsid w:val="007B260E"/>
    <w:rsid w:val="007B3479"/>
    <w:rsid w:val="007B3759"/>
    <w:rsid w:val="007B4DC7"/>
    <w:rsid w:val="007B75EA"/>
    <w:rsid w:val="007B7840"/>
    <w:rsid w:val="007C0182"/>
    <w:rsid w:val="007C1502"/>
    <w:rsid w:val="007C1B39"/>
    <w:rsid w:val="007C225A"/>
    <w:rsid w:val="007C25E3"/>
    <w:rsid w:val="007C3F08"/>
    <w:rsid w:val="007C4214"/>
    <w:rsid w:val="007C563E"/>
    <w:rsid w:val="007C5DBD"/>
    <w:rsid w:val="007C71BC"/>
    <w:rsid w:val="007C7DEE"/>
    <w:rsid w:val="007C7E70"/>
    <w:rsid w:val="007C7FA7"/>
    <w:rsid w:val="007D02A2"/>
    <w:rsid w:val="007D0A1F"/>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588F"/>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6AF"/>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1FE1"/>
    <w:rsid w:val="00802CB9"/>
    <w:rsid w:val="00802E53"/>
    <w:rsid w:val="00802EFF"/>
    <w:rsid w:val="00803141"/>
    <w:rsid w:val="008032F7"/>
    <w:rsid w:val="00803302"/>
    <w:rsid w:val="0080353F"/>
    <w:rsid w:val="00804A6E"/>
    <w:rsid w:val="00805B7F"/>
    <w:rsid w:val="0080626A"/>
    <w:rsid w:val="008062DA"/>
    <w:rsid w:val="00807772"/>
    <w:rsid w:val="008079F1"/>
    <w:rsid w:val="00807A82"/>
    <w:rsid w:val="008110DA"/>
    <w:rsid w:val="008117E7"/>
    <w:rsid w:val="00812852"/>
    <w:rsid w:val="008138BF"/>
    <w:rsid w:val="00813EE9"/>
    <w:rsid w:val="00814114"/>
    <w:rsid w:val="008143B6"/>
    <w:rsid w:val="008143E4"/>
    <w:rsid w:val="008149EE"/>
    <w:rsid w:val="00814E27"/>
    <w:rsid w:val="008155B6"/>
    <w:rsid w:val="008157CB"/>
    <w:rsid w:val="00815B1F"/>
    <w:rsid w:val="00815CE3"/>
    <w:rsid w:val="008161AA"/>
    <w:rsid w:val="00816410"/>
    <w:rsid w:val="00816DD3"/>
    <w:rsid w:val="00816EB5"/>
    <w:rsid w:val="00820A4F"/>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1E"/>
    <w:rsid w:val="00827B67"/>
    <w:rsid w:val="008309EC"/>
    <w:rsid w:val="00831991"/>
    <w:rsid w:val="00831B32"/>
    <w:rsid w:val="00832194"/>
    <w:rsid w:val="008325B0"/>
    <w:rsid w:val="00833242"/>
    <w:rsid w:val="008339E1"/>
    <w:rsid w:val="00833A66"/>
    <w:rsid w:val="008340E6"/>
    <w:rsid w:val="0083426A"/>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14"/>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2480"/>
    <w:rsid w:val="008733B1"/>
    <w:rsid w:val="00874248"/>
    <w:rsid w:val="00874436"/>
    <w:rsid w:val="0087449B"/>
    <w:rsid w:val="00875336"/>
    <w:rsid w:val="0087579F"/>
    <w:rsid w:val="0087619F"/>
    <w:rsid w:val="0087780E"/>
    <w:rsid w:val="00877B90"/>
    <w:rsid w:val="00877C71"/>
    <w:rsid w:val="00882228"/>
    <w:rsid w:val="008825A5"/>
    <w:rsid w:val="0088312F"/>
    <w:rsid w:val="00883A32"/>
    <w:rsid w:val="00884ABE"/>
    <w:rsid w:val="00885A78"/>
    <w:rsid w:val="0088610D"/>
    <w:rsid w:val="00886459"/>
    <w:rsid w:val="00887509"/>
    <w:rsid w:val="00887BFE"/>
    <w:rsid w:val="00890173"/>
    <w:rsid w:val="0089023D"/>
    <w:rsid w:val="0089047C"/>
    <w:rsid w:val="00890488"/>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263"/>
    <w:rsid w:val="008A24E9"/>
    <w:rsid w:val="008A27DC"/>
    <w:rsid w:val="008A31EF"/>
    <w:rsid w:val="008A3848"/>
    <w:rsid w:val="008A38D0"/>
    <w:rsid w:val="008A3D2B"/>
    <w:rsid w:val="008A46C0"/>
    <w:rsid w:val="008A4E9F"/>
    <w:rsid w:val="008A50A5"/>
    <w:rsid w:val="008A53FC"/>
    <w:rsid w:val="008A665B"/>
    <w:rsid w:val="008A78B9"/>
    <w:rsid w:val="008A7DBE"/>
    <w:rsid w:val="008B069C"/>
    <w:rsid w:val="008B099C"/>
    <w:rsid w:val="008B0EE6"/>
    <w:rsid w:val="008B1BEB"/>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04A"/>
    <w:rsid w:val="008C56E6"/>
    <w:rsid w:val="008C5B5C"/>
    <w:rsid w:val="008C5C18"/>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437"/>
    <w:rsid w:val="008E46C8"/>
    <w:rsid w:val="008E4DF2"/>
    <w:rsid w:val="008E5133"/>
    <w:rsid w:val="008E5291"/>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86E"/>
    <w:rsid w:val="00903940"/>
    <w:rsid w:val="00903A60"/>
    <w:rsid w:val="00904426"/>
    <w:rsid w:val="009049F1"/>
    <w:rsid w:val="0090527F"/>
    <w:rsid w:val="00906705"/>
    <w:rsid w:val="00906A6B"/>
    <w:rsid w:val="00910A50"/>
    <w:rsid w:val="00911A69"/>
    <w:rsid w:val="0091248D"/>
    <w:rsid w:val="00912B35"/>
    <w:rsid w:val="00913094"/>
    <w:rsid w:val="009139D3"/>
    <w:rsid w:val="0091476C"/>
    <w:rsid w:val="00914AE9"/>
    <w:rsid w:val="00915043"/>
    <w:rsid w:val="00915CA4"/>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187"/>
    <w:rsid w:val="009403FE"/>
    <w:rsid w:val="00940C35"/>
    <w:rsid w:val="00940F1E"/>
    <w:rsid w:val="0094108E"/>
    <w:rsid w:val="00942BBA"/>
    <w:rsid w:val="00944073"/>
    <w:rsid w:val="00944FA2"/>
    <w:rsid w:val="00945382"/>
    <w:rsid w:val="00945CCE"/>
    <w:rsid w:val="00946849"/>
    <w:rsid w:val="00946D54"/>
    <w:rsid w:val="00947045"/>
    <w:rsid w:val="00947EB5"/>
    <w:rsid w:val="00950BCB"/>
    <w:rsid w:val="00950C35"/>
    <w:rsid w:val="00951744"/>
    <w:rsid w:val="00951D0F"/>
    <w:rsid w:val="00951E51"/>
    <w:rsid w:val="009526C5"/>
    <w:rsid w:val="00952B46"/>
    <w:rsid w:val="00953472"/>
    <w:rsid w:val="009544D7"/>
    <w:rsid w:val="009553AC"/>
    <w:rsid w:val="00955DC0"/>
    <w:rsid w:val="00957290"/>
    <w:rsid w:val="00957830"/>
    <w:rsid w:val="00957B81"/>
    <w:rsid w:val="00957E3F"/>
    <w:rsid w:val="00957E66"/>
    <w:rsid w:val="00960102"/>
    <w:rsid w:val="009601ED"/>
    <w:rsid w:val="00960878"/>
    <w:rsid w:val="00960964"/>
    <w:rsid w:val="00960FFB"/>
    <w:rsid w:val="009622D7"/>
    <w:rsid w:val="009624EA"/>
    <w:rsid w:val="0096278C"/>
    <w:rsid w:val="00962E4F"/>
    <w:rsid w:val="0096312A"/>
    <w:rsid w:val="00963428"/>
    <w:rsid w:val="00963BCD"/>
    <w:rsid w:val="009644D5"/>
    <w:rsid w:val="0096468A"/>
    <w:rsid w:val="0096559A"/>
    <w:rsid w:val="00965D0E"/>
    <w:rsid w:val="00967098"/>
    <w:rsid w:val="00967DF2"/>
    <w:rsid w:val="00970E56"/>
    <w:rsid w:val="009719DF"/>
    <w:rsid w:val="00974949"/>
    <w:rsid w:val="00974C68"/>
    <w:rsid w:val="009762E8"/>
    <w:rsid w:val="009778E5"/>
    <w:rsid w:val="00977C6D"/>
    <w:rsid w:val="00980FCC"/>
    <w:rsid w:val="00982099"/>
    <w:rsid w:val="009830EE"/>
    <w:rsid w:val="00984E48"/>
    <w:rsid w:val="00985C65"/>
    <w:rsid w:val="009861C5"/>
    <w:rsid w:val="00987534"/>
    <w:rsid w:val="009904EA"/>
    <w:rsid w:val="009913F2"/>
    <w:rsid w:val="0099184E"/>
    <w:rsid w:val="00992790"/>
    <w:rsid w:val="00992CAD"/>
    <w:rsid w:val="00993F26"/>
    <w:rsid w:val="00993FA6"/>
    <w:rsid w:val="00994002"/>
    <w:rsid w:val="00995A15"/>
    <w:rsid w:val="0099661F"/>
    <w:rsid w:val="00996620"/>
    <w:rsid w:val="00996D48"/>
    <w:rsid w:val="00996F48"/>
    <w:rsid w:val="00997409"/>
    <w:rsid w:val="00997DCB"/>
    <w:rsid w:val="009A03E4"/>
    <w:rsid w:val="009A0A89"/>
    <w:rsid w:val="009A0D06"/>
    <w:rsid w:val="009A0F1D"/>
    <w:rsid w:val="009A155B"/>
    <w:rsid w:val="009A1759"/>
    <w:rsid w:val="009A1B30"/>
    <w:rsid w:val="009A25E1"/>
    <w:rsid w:val="009A2D55"/>
    <w:rsid w:val="009A2FAC"/>
    <w:rsid w:val="009A3445"/>
    <w:rsid w:val="009A3674"/>
    <w:rsid w:val="009A36E7"/>
    <w:rsid w:val="009A45AF"/>
    <w:rsid w:val="009A5636"/>
    <w:rsid w:val="009A59DC"/>
    <w:rsid w:val="009A5C5B"/>
    <w:rsid w:val="009A7288"/>
    <w:rsid w:val="009A7963"/>
    <w:rsid w:val="009B03FF"/>
    <w:rsid w:val="009B04A5"/>
    <w:rsid w:val="009B09D6"/>
    <w:rsid w:val="009B0F6A"/>
    <w:rsid w:val="009B1657"/>
    <w:rsid w:val="009B25E3"/>
    <w:rsid w:val="009B2B45"/>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0D8"/>
    <w:rsid w:val="009C3533"/>
    <w:rsid w:val="009C378B"/>
    <w:rsid w:val="009C4082"/>
    <w:rsid w:val="009C5FA0"/>
    <w:rsid w:val="009C5FA7"/>
    <w:rsid w:val="009C66C4"/>
    <w:rsid w:val="009C71E1"/>
    <w:rsid w:val="009D005C"/>
    <w:rsid w:val="009D0685"/>
    <w:rsid w:val="009D0FC9"/>
    <w:rsid w:val="009D1598"/>
    <w:rsid w:val="009D2F25"/>
    <w:rsid w:val="009D364B"/>
    <w:rsid w:val="009D3D73"/>
    <w:rsid w:val="009D452F"/>
    <w:rsid w:val="009D491E"/>
    <w:rsid w:val="009D4C61"/>
    <w:rsid w:val="009D4DCC"/>
    <w:rsid w:val="009D5653"/>
    <w:rsid w:val="009D5BAD"/>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5C0"/>
    <w:rsid w:val="009F6FFC"/>
    <w:rsid w:val="009F7866"/>
    <w:rsid w:val="009F7FEF"/>
    <w:rsid w:val="00A01109"/>
    <w:rsid w:val="00A01584"/>
    <w:rsid w:val="00A0190B"/>
    <w:rsid w:val="00A01EDD"/>
    <w:rsid w:val="00A03CD2"/>
    <w:rsid w:val="00A0511C"/>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611"/>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48E0"/>
    <w:rsid w:val="00A25E14"/>
    <w:rsid w:val="00A260F4"/>
    <w:rsid w:val="00A275FC"/>
    <w:rsid w:val="00A27712"/>
    <w:rsid w:val="00A2798F"/>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3F4B"/>
    <w:rsid w:val="00A4462F"/>
    <w:rsid w:val="00A456A1"/>
    <w:rsid w:val="00A47CF4"/>
    <w:rsid w:val="00A515A6"/>
    <w:rsid w:val="00A51758"/>
    <w:rsid w:val="00A53579"/>
    <w:rsid w:val="00A53700"/>
    <w:rsid w:val="00A54657"/>
    <w:rsid w:val="00A5473D"/>
    <w:rsid w:val="00A55173"/>
    <w:rsid w:val="00A55FF9"/>
    <w:rsid w:val="00A56ED5"/>
    <w:rsid w:val="00A60708"/>
    <w:rsid w:val="00A610B4"/>
    <w:rsid w:val="00A622CC"/>
    <w:rsid w:val="00A629CC"/>
    <w:rsid w:val="00A62EA2"/>
    <w:rsid w:val="00A64923"/>
    <w:rsid w:val="00A64CE4"/>
    <w:rsid w:val="00A64E82"/>
    <w:rsid w:val="00A64F8D"/>
    <w:rsid w:val="00A655BF"/>
    <w:rsid w:val="00A657E4"/>
    <w:rsid w:val="00A657F1"/>
    <w:rsid w:val="00A6603D"/>
    <w:rsid w:val="00A661D4"/>
    <w:rsid w:val="00A669CE"/>
    <w:rsid w:val="00A71438"/>
    <w:rsid w:val="00A71D07"/>
    <w:rsid w:val="00A71DA2"/>
    <w:rsid w:val="00A74CEA"/>
    <w:rsid w:val="00A7502D"/>
    <w:rsid w:val="00A762A9"/>
    <w:rsid w:val="00A76500"/>
    <w:rsid w:val="00A76BFB"/>
    <w:rsid w:val="00A76E5F"/>
    <w:rsid w:val="00A771F7"/>
    <w:rsid w:val="00A779C6"/>
    <w:rsid w:val="00A8087B"/>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87B0B"/>
    <w:rsid w:val="00A90B5F"/>
    <w:rsid w:val="00A90DC9"/>
    <w:rsid w:val="00A90FA9"/>
    <w:rsid w:val="00A912D1"/>
    <w:rsid w:val="00A91492"/>
    <w:rsid w:val="00A915A0"/>
    <w:rsid w:val="00A92181"/>
    <w:rsid w:val="00A92B2A"/>
    <w:rsid w:val="00A92DE6"/>
    <w:rsid w:val="00A92FED"/>
    <w:rsid w:val="00A948DA"/>
    <w:rsid w:val="00A95D59"/>
    <w:rsid w:val="00A96186"/>
    <w:rsid w:val="00A961E7"/>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5B6"/>
    <w:rsid w:val="00AB6975"/>
    <w:rsid w:val="00AB6D80"/>
    <w:rsid w:val="00AB6F9A"/>
    <w:rsid w:val="00AB70EC"/>
    <w:rsid w:val="00AB733F"/>
    <w:rsid w:val="00AB76F4"/>
    <w:rsid w:val="00AB7830"/>
    <w:rsid w:val="00AB79BE"/>
    <w:rsid w:val="00AC0911"/>
    <w:rsid w:val="00AC1A7E"/>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310"/>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E7DB5"/>
    <w:rsid w:val="00AF103F"/>
    <w:rsid w:val="00AF135C"/>
    <w:rsid w:val="00AF26BC"/>
    <w:rsid w:val="00AF2818"/>
    <w:rsid w:val="00AF2F41"/>
    <w:rsid w:val="00AF3929"/>
    <w:rsid w:val="00AF473D"/>
    <w:rsid w:val="00AF514C"/>
    <w:rsid w:val="00AF514D"/>
    <w:rsid w:val="00AF56AE"/>
    <w:rsid w:val="00AF572D"/>
    <w:rsid w:val="00AF5AD1"/>
    <w:rsid w:val="00AF646D"/>
    <w:rsid w:val="00AF68E5"/>
    <w:rsid w:val="00AF6CD9"/>
    <w:rsid w:val="00AF711A"/>
    <w:rsid w:val="00AF7DC1"/>
    <w:rsid w:val="00B01395"/>
    <w:rsid w:val="00B013DC"/>
    <w:rsid w:val="00B02258"/>
    <w:rsid w:val="00B02648"/>
    <w:rsid w:val="00B04B32"/>
    <w:rsid w:val="00B04F87"/>
    <w:rsid w:val="00B0554E"/>
    <w:rsid w:val="00B056C4"/>
    <w:rsid w:val="00B1016D"/>
    <w:rsid w:val="00B111FE"/>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7A8"/>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22"/>
    <w:rsid w:val="00B455A2"/>
    <w:rsid w:val="00B458A7"/>
    <w:rsid w:val="00B4663B"/>
    <w:rsid w:val="00B47976"/>
    <w:rsid w:val="00B50063"/>
    <w:rsid w:val="00B50A54"/>
    <w:rsid w:val="00B51211"/>
    <w:rsid w:val="00B51400"/>
    <w:rsid w:val="00B520E5"/>
    <w:rsid w:val="00B5265B"/>
    <w:rsid w:val="00B52764"/>
    <w:rsid w:val="00B528AA"/>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6969"/>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264"/>
    <w:rsid w:val="00B813C3"/>
    <w:rsid w:val="00B82834"/>
    <w:rsid w:val="00B82A70"/>
    <w:rsid w:val="00B82C44"/>
    <w:rsid w:val="00B82F28"/>
    <w:rsid w:val="00B84225"/>
    <w:rsid w:val="00B84C17"/>
    <w:rsid w:val="00B85811"/>
    <w:rsid w:val="00B85E90"/>
    <w:rsid w:val="00B867CD"/>
    <w:rsid w:val="00B86BC8"/>
    <w:rsid w:val="00B86DC9"/>
    <w:rsid w:val="00B9075C"/>
    <w:rsid w:val="00B91180"/>
    <w:rsid w:val="00B9169A"/>
    <w:rsid w:val="00B91B5C"/>
    <w:rsid w:val="00B91D07"/>
    <w:rsid w:val="00B9201E"/>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62A6"/>
    <w:rsid w:val="00BD78D6"/>
    <w:rsid w:val="00BD7E39"/>
    <w:rsid w:val="00BE0BC3"/>
    <w:rsid w:val="00BE24F1"/>
    <w:rsid w:val="00BE2C8B"/>
    <w:rsid w:val="00BE3C60"/>
    <w:rsid w:val="00BE4BA5"/>
    <w:rsid w:val="00BE4BDD"/>
    <w:rsid w:val="00BE5DF6"/>
    <w:rsid w:val="00BE62C8"/>
    <w:rsid w:val="00BE64AD"/>
    <w:rsid w:val="00BE6737"/>
    <w:rsid w:val="00BE738A"/>
    <w:rsid w:val="00BE790B"/>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BDE"/>
    <w:rsid w:val="00C03D87"/>
    <w:rsid w:val="00C04F7C"/>
    <w:rsid w:val="00C05045"/>
    <w:rsid w:val="00C052C8"/>
    <w:rsid w:val="00C05523"/>
    <w:rsid w:val="00C05786"/>
    <w:rsid w:val="00C0596F"/>
    <w:rsid w:val="00C05BDC"/>
    <w:rsid w:val="00C06C22"/>
    <w:rsid w:val="00C07039"/>
    <w:rsid w:val="00C074D7"/>
    <w:rsid w:val="00C1019A"/>
    <w:rsid w:val="00C10EB2"/>
    <w:rsid w:val="00C124C5"/>
    <w:rsid w:val="00C1289D"/>
    <w:rsid w:val="00C12BBD"/>
    <w:rsid w:val="00C12E3A"/>
    <w:rsid w:val="00C1319E"/>
    <w:rsid w:val="00C136DA"/>
    <w:rsid w:val="00C14132"/>
    <w:rsid w:val="00C1621E"/>
    <w:rsid w:val="00C16B5D"/>
    <w:rsid w:val="00C16C2B"/>
    <w:rsid w:val="00C17771"/>
    <w:rsid w:val="00C20188"/>
    <w:rsid w:val="00C21995"/>
    <w:rsid w:val="00C220ED"/>
    <w:rsid w:val="00C223CF"/>
    <w:rsid w:val="00C2291A"/>
    <w:rsid w:val="00C22DC1"/>
    <w:rsid w:val="00C22DC6"/>
    <w:rsid w:val="00C244A7"/>
    <w:rsid w:val="00C263C8"/>
    <w:rsid w:val="00C26500"/>
    <w:rsid w:val="00C266C3"/>
    <w:rsid w:val="00C277AF"/>
    <w:rsid w:val="00C30412"/>
    <w:rsid w:val="00C3190E"/>
    <w:rsid w:val="00C323C9"/>
    <w:rsid w:val="00C33E06"/>
    <w:rsid w:val="00C357AE"/>
    <w:rsid w:val="00C41DDB"/>
    <w:rsid w:val="00C421FE"/>
    <w:rsid w:val="00C428BC"/>
    <w:rsid w:val="00C431C5"/>
    <w:rsid w:val="00C43648"/>
    <w:rsid w:val="00C43AF1"/>
    <w:rsid w:val="00C43B13"/>
    <w:rsid w:val="00C43B95"/>
    <w:rsid w:val="00C441BC"/>
    <w:rsid w:val="00C44883"/>
    <w:rsid w:val="00C45900"/>
    <w:rsid w:val="00C4612D"/>
    <w:rsid w:val="00C4677C"/>
    <w:rsid w:val="00C47228"/>
    <w:rsid w:val="00C47B3D"/>
    <w:rsid w:val="00C51E61"/>
    <w:rsid w:val="00C51ECE"/>
    <w:rsid w:val="00C521CE"/>
    <w:rsid w:val="00C5286F"/>
    <w:rsid w:val="00C538B8"/>
    <w:rsid w:val="00C54448"/>
    <w:rsid w:val="00C551B8"/>
    <w:rsid w:val="00C562A3"/>
    <w:rsid w:val="00C56612"/>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4723"/>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59B"/>
    <w:rsid w:val="00C937EC"/>
    <w:rsid w:val="00C9383E"/>
    <w:rsid w:val="00C93EA4"/>
    <w:rsid w:val="00C94638"/>
    <w:rsid w:val="00C94C5A"/>
    <w:rsid w:val="00C95F69"/>
    <w:rsid w:val="00C96951"/>
    <w:rsid w:val="00C96E11"/>
    <w:rsid w:val="00C96FC4"/>
    <w:rsid w:val="00C973F9"/>
    <w:rsid w:val="00C97936"/>
    <w:rsid w:val="00CA117B"/>
    <w:rsid w:val="00CA1A99"/>
    <w:rsid w:val="00CA3062"/>
    <w:rsid w:val="00CA45C4"/>
    <w:rsid w:val="00CA4BB0"/>
    <w:rsid w:val="00CA4FED"/>
    <w:rsid w:val="00CA516E"/>
    <w:rsid w:val="00CA55AB"/>
    <w:rsid w:val="00CA5CD6"/>
    <w:rsid w:val="00CA6727"/>
    <w:rsid w:val="00CA75D9"/>
    <w:rsid w:val="00CA7991"/>
    <w:rsid w:val="00CA7C6A"/>
    <w:rsid w:val="00CB0A53"/>
    <w:rsid w:val="00CB0ACE"/>
    <w:rsid w:val="00CB1FBD"/>
    <w:rsid w:val="00CB24E5"/>
    <w:rsid w:val="00CB3688"/>
    <w:rsid w:val="00CB3BA5"/>
    <w:rsid w:val="00CB4720"/>
    <w:rsid w:val="00CB4CB0"/>
    <w:rsid w:val="00CB5906"/>
    <w:rsid w:val="00CB5DA3"/>
    <w:rsid w:val="00CB62C9"/>
    <w:rsid w:val="00CB7567"/>
    <w:rsid w:val="00CC0764"/>
    <w:rsid w:val="00CC0A3E"/>
    <w:rsid w:val="00CC0C9E"/>
    <w:rsid w:val="00CC2FE9"/>
    <w:rsid w:val="00CC320E"/>
    <w:rsid w:val="00CC3E30"/>
    <w:rsid w:val="00CC4D17"/>
    <w:rsid w:val="00CC56C3"/>
    <w:rsid w:val="00CC59B4"/>
    <w:rsid w:val="00CC612E"/>
    <w:rsid w:val="00CC6217"/>
    <w:rsid w:val="00CC660D"/>
    <w:rsid w:val="00CC687A"/>
    <w:rsid w:val="00CC69D8"/>
    <w:rsid w:val="00CC714E"/>
    <w:rsid w:val="00CC71F0"/>
    <w:rsid w:val="00CC759D"/>
    <w:rsid w:val="00CC765C"/>
    <w:rsid w:val="00CD099D"/>
    <w:rsid w:val="00CD11EB"/>
    <w:rsid w:val="00CD16DC"/>
    <w:rsid w:val="00CD1791"/>
    <w:rsid w:val="00CD27D5"/>
    <w:rsid w:val="00CD304D"/>
    <w:rsid w:val="00CD3C21"/>
    <w:rsid w:val="00CD45D1"/>
    <w:rsid w:val="00CD4899"/>
    <w:rsid w:val="00CD5FD1"/>
    <w:rsid w:val="00CD610A"/>
    <w:rsid w:val="00CD696F"/>
    <w:rsid w:val="00CD7179"/>
    <w:rsid w:val="00CD717C"/>
    <w:rsid w:val="00CD7D9C"/>
    <w:rsid w:val="00CD7DEC"/>
    <w:rsid w:val="00CE0D82"/>
    <w:rsid w:val="00CE1323"/>
    <w:rsid w:val="00CE14B3"/>
    <w:rsid w:val="00CE1522"/>
    <w:rsid w:val="00CE2763"/>
    <w:rsid w:val="00CE36B1"/>
    <w:rsid w:val="00CE3939"/>
    <w:rsid w:val="00CE442B"/>
    <w:rsid w:val="00CE5131"/>
    <w:rsid w:val="00CE5314"/>
    <w:rsid w:val="00CE5F94"/>
    <w:rsid w:val="00CE7809"/>
    <w:rsid w:val="00CF1A01"/>
    <w:rsid w:val="00CF1D88"/>
    <w:rsid w:val="00CF2D5C"/>
    <w:rsid w:val="00CF33EF"/>
    <w:rsid w:val="00CF399C"/>
    <w:rsid w:val="00CF412D"/>
    <w:rsid w:val="00CF4D05"/>
    <w:rsid w:val="00CF6E1D"/>
    <w:rsid w:val="00CF76CD"/>
    <w:rsid w:val="00CF77BC"/>
    <w:rsid w:val="00CF792A"/>
    <w:rsid w:val="00CF7E80"/>
    <w:rsid w:val="00D005F4"/>
    <w:rsid w:val="00D007B5"/>
    <w:rsid w:val="00D00B9A"/>
    <w:rsid w:val="00D00CFA"/>
    <w:rsid w:val="00D010BC"/>
    <w:rsid w:val="00D021F5"/>
    <w:rsid w:val="00D0265B"/>
    <w:rsid w:val="00D02EC8"/>
    <w:rsid w:val="00D0359F"/>
    <w:rsid w:val="00D03CD5"/>
    <w:rsid w:val="00D03D8D"/>
    <w:rsid w:val="00D04A1C"/>
    <w:rsid w:val="00D04A8A"/>
    <w:rsid w:val="00D053E2"/>
    <w:rsid w:val="00D057FE"/>
    <w:rsid w:val="00D05A4C"/>
    <w:rsid w:val="00D06780"/>
    <w:rsid w:val="00D0682B"/>
    <w:rsid w:val="00D06C3E"/>
    <w:rsid w:val="00D06C55"/>
    <w:rsid w:val="00D07F6F"/>
    <w:rsid w:val="00D10CCE"/>
    <w:rsid w:val="00D1137C"/>
    <w:rsid w:val="00D11A33"/>
    <w:rsid w:val="00D12B94"/>
    <w:rsid w:val="00D14125"/>
    <w:rsid w:val="00D1464F"/>
    <w:rsid w:val="00D14F26"/>
    <w:rsid w:val="00D152A1"/>
    <w:rsid w:val="00D15532"/>
    <w:rsid w:val="00D15AA9"/>
    <w:rsid w:val="00D15AF3"/>
    <w:rsid w:val="00D15F7D"/>
    <w:rsid w:val="00D166D0"/>
    <w:rsid w:val="00D168C6"/>
    <w:rsid w:val="00D17C14"/>
    <w:rsid w:val="00D17C9F"/>
    <w:rsid w:val="00D20734"/>
    <w:rsid w:val="00D207CF"/>
    <w:rsid w:val="00D2275D"/>
    <w:rsid w:val="00D23100"/>
    <w:rsid w:val="00D23151"/>
    <w:rsid w:val="00D2325D"/>
    <w:rsid w:val="00D23267"/>
    <w:rsid w:val="00D23559"/>
    <w:rsid w:val="00D235FB"/>
    <w:rsid w:val="00D24010"/>
    <w:rsid w:val="00D24EAD"/>
    <w:rsid w:val="00D25ED3"/>
    <w:rsid w:val="00D26C0F"/>
    <w:rsid w:val="00D270F9"/>
    <w:rsid w:val="00D27176"/>
    <w:rsid w:val="00D274B0"/>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3C75"/>
    <w:rsid w:val="00D5446B"/>
    <w:rsid w:val="00D55B01"/>
    <w:rsid w:val="00D56B5E"/>
    <w:rsid w:val="00D57275"/>
    <w:rsid w:val="00D5746E"/>
    <w:rsid w:val="00D57F24"/>
    <w:rsid w:val="00D60F75"/>
    <w:rsid w:val="00D615A9"/>
    <w:rsid w:val="00D6267A"/>
    <w:rsid w:val="00D6290D"/>
    <w:rsid w:val="00D62A08"/>
    <w:rsid w:val="00D62A40"/>
    <w:rsid w:val="00D62E43"/>
    <w:rsid w:val="00D637C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AC8"/>
    <w:rsid w:val="00D80D82"/>
    <w:rsid w:val="00D81A4E"/>
    <w:rsid w:val="00D8240C"/>
    <w:rsid w:val="00D83950"/>
    <w:rsid w:val="00D83D5E"/>
    <w:rsid w:val="00D83E3D"/>
    <w:rsid w:val="00D84741"/>
    <w:rsid w:val="00D84BD0"/>
    <w:rsid w:val="00D84D8F"/>
    <w:rsid w:val="00D852EC"/>
    <w:rsid w:val="00D85BA2"/>
    <w:rsid w:val="00D86036"/>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503"/>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330F"/>
    <w:rsid w:val="00DB4107"/>
    <w:rsid w:val="00DB42EB"/>
    <w:rsid w:val="00DB4A45"/>
    <w:rsid w:val="00DB4CF8"/>
    <w:rsid w:val="00DB59C4"/>
    <w:rsid w:val="00DB5B97"/>
    <w:rsid w:val="00DB5F7A"/>
    <w:rsid w:val="00DB75F0"/>
    <w:rsid w:val="00DB795E"/>
    <w:rsid w:val="00DB7B7A"/>
    <w:rsid w:val="00DC03B4"/>
    <w:rsid w:val="00DC121F"/>
    <w:rsid w:val="00DC21E1"/>
    <w:rsid w:val="00DC25BC"/>
    <w:rsid w:val="00DC3103"/>
    <w:rsid w:val="00DC35D9"/>
    <w:rsid w:val="00DC3CD8"/>
    <w:rsid w:val="00DC4104"/>
    <w:rsid w:val="00DC44A2"/>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55F"/>
    <w:rsid w:val="00DE396A"/>
    <w:rsid w:val="00DE3BEF"/>
    <w:rsid w:val="00DE3DF9"/>
    <w:rsid w:val="00DE3F60"/>
    <w:rsid w:val="00DE4E48"/>
    <w:rsid w:val="00DE53FC"/>
    <w:rsid w:val="00DE5727"/>
    <w:rsid w:val="00DE5897"/>
    <w:rsid w:val="00DE590C"/>
    <w:rsid w:val="00DE5CAB"/>
    <w:rsid w:val="00DE7079"/>
    <w:rsid w:val="00DE7F4F"/>
    <w:rsid w:val="00DF0DB4"/>
    <w:rsid w:val="00DF1313"/>
    <w:rsid w:val="00DF2FE7"/>
    <w:rsid w:val="00DF3939"/>
    <w:rsid w:val="00DF3B06"/>
    <w:rsid w:val="00DF3F4E"/>
    <w:rsid w:val="00DF44DC"/>
    <w:rsid w:val="00DF523A"/>
    <w:rsid w:val="00DF591B"/>
    <w:rsid w:val="00DF5F27"/>
    <w:rsid w:val="00DF6C5A"/>
    <w:rsid w:val="00DF7C03"/>
    <w:rsid w:val="00E002C6"/>
    <w:rsid w:val="00E00585"/>
    <w:rsid w:val="00E00BD6"/>
    <w:rsid w:val="00E01B4D"/>
    <w:rsid w:val="00E02D0B"/>
    <w:rsid w:val="00E02E96"/>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12"/>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279B0"/>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5BFE"/>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777AE"/>
    <w:rsid w:val="00E80721"/>
    <w:rsid w:val="00E81905"/>
    <w:rsid w:val="00E8204C"/>
    <w:rsid w:val="00E8336F"/>
    <w:rsid w:val="00E83770"/>
    <w:rsid w:val="00E83D14"/>
    <w:rsid w:val="00E83D62"/>
    <w:rsid w:val="00E83F2B"/>
    <w:rsid w:val="00E84B74"/>
    <w:rsid w:val="00E84CD7"/>
    <w:rsid w:val="00E84DC7"/>
    <w:rsid w:val="00E851BF"/>
    <w:rsid w:val="00E85941"/>
    <w:rsid w:val="00E85D0F"/>
    <w:rsid w:val="00E865E7"/>
    <w:rsid w:val="00E86651"/>
    <w:rsid w:val="00E87011"/>
    <w:rsid w:val="00E8704B"/>
    <w:rsid w:val="00E8731A"/>
    <w:rsid w:val="00E87EC8"/>
    <w:rsid w:val="00E90EC3"/>
    <w:rsid w:val="00E918A6"/>
    <w:rsid w:val="00E92245"/>
    <w:rsid w:val="00E9273C"/>
    <w:rsid w:val="00E92A0C"/>
    <w:rsid w:val="00E92BC2"/>
    <w:rsid w:val="00E932BF"/>
    <w:rsid w:val="00E9427E"/>
    <w:rsid w:val="00E9434E"/>
    <w:rsid w:val="00E94A4C"/>
    <w:rsid w:val="00E95A41"/>
    <w:rsid w:val="00E95DB3"/>
    <w:rsid w:val="00E96868"/>
    <w:rsid w:val="00E96B46"/>
    <w:rsid w:val="00E972A5"/>
    <w:rsid w:val="00E97587"/>
    <w:rsid w:val="00E9778E"/>
    <w:rsid w:val="00E97EC5"/>
    <w:rsid w:val="00EA08D7"/>
    <w:rsid w:val="00EA0A11"/>
    <w:rsid w:val="00EA0B64"/>
    <w:rsid w:val="00EA117A"/>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795"/>
    <w:rsid w:val="00EC4CDB"/>
    <w:rsid w:val="00EC6C32"/>
    <w:rsid w:val="00EC70EB"/>
    <w:rsid w:val="00EC77DD"/>
    <w:rsid w:val="00ED03F8"/>
    <w:rsid w:val="00ED0ABD"/>
    <w:rsid w:val="00ED0E64"/>
    <w:rsid w:val="00ED0F0E"/>
    <w:rsid w:val="00ED1001"/>
    <w:rsid w:val="00ED1B83"/>
    <w:rsid w:val="00ED20C8"/>
    <w:rsid w:val="00ED315B"/>
    <w:rsid w:val="00ED328B"/>
    <w:rsid w:val="00ED3E0A"/>
    <w:rsid w:val="00ED485D"/>
    <w:rsid w:val="00ED48F5"/>
    <w:rsid w:val="00ED4A36"/>
    <w:rsid w:val="00ED6F08"/>
    <w:rsid w:val="00ED740F"/>
    <w:rsid w:val="00ED74BE"/>
    <w:rsid w:val="00EE1C29"/>
    <w:rsid w:val="00EE261B"/>
    <w:rsid w:val="00EE26F3"/>
    <w:rsid w:val="00EE3983"/>
    <w:rsid w:val="00EE4690"/>
    <w:rsid w:val="00EE4C2D"/>
    <w:rsid w:val="00EE4EC2"/>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1DFE"/>
    <w:rsid w:val="00F0233D"/>
    <w:rsid w:val="00F028F8"/>
    <w:rsid w:val="00F03012"/>
    <w:rsid w:val="00F03438"/>
    <w:rsid w:val="00F03784"/>
    <w:rsid w:val="00F04309"/>
    <w:rsid w:val="00F04E8C"/>
    <w:rsid w:val="00F06610"/>
    <w:rsid w:val="00F06D6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17479"/>
    <w:rsid w:val="00F2043B"/>
    <w:rsid w:val="00F20C9A"/>
    <w:rsid w:val="00F2104B"/>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1ADE"/>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3C4B"/>
    <w:rsid w:val="00F64438"/>
    <w:rsid w:val="00F64978"/>
    <w:rsid w:val="00F64E48"/>
    <w:rsid w:val="00F6610B"/>
    <w:rsid w:val="00F66AD9"/>
    <w:rsid w:val="00F66DB1"/>
    <w:rsid w:val="00F67DFC"/>
    <w:rsid w:val="00F67E17"/>
    <w:rsid w:val="00F70227"/>
    <w:rsid w:val="00F702C8"/>
    <w:rsid w:val="00F70CE5"/>
    <w:rsid w:val="00F710A5"/>
    <w:rsid w:val="00F71751"/>
    <w:rsid w:val="00F7177B"/>
    <w:rsid w:val="00F718C3"/>
    <w:rsid w:val="00F71CA4"/>
    <w:rsid w:val="00F72371"/>
    <w:rsid w:val="00F72BE8"/>
    <w:rsid w:val="00F73BB4"/>
    <w:rsid w:val="00F74CA9"/>
    <w:rsid w:val="00F754B1"/>
    <w:rsid w:val="00F7644A"/>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A26"/>
    <w:rsid w:val="00F91CCC"/>
    <w:rsid w:val="00F91DB5"/>
    <w:rsid w:val="00F92112"/>
    <w:rsid w:val="00F92C92"/>
    <w:rsid w:val="00F93043"/>
    <w:rsid w:val="00F9316B"/>
    <w:rsid w:val="00F93DDB"/>
    <w:rsid w:val="00F94441"/>
    <w:rsid w:val="00F949CD"/>
    <w:rsid w:val="00F95CBC"/>
    <w:rsid w:val="00F976FA"/>
    <w:rsid w:val="00FA00EE"/>
    <w:rsid w:val="00FA050B"/>
    <w:rsid w:val="00FA0C92"/>
    <w:rsid w:val="00FA184C"/>
    <w:rsid w:val="00FA2099"/>
    <w:rsid w:val="00FA2E80"/>
    <w:rsid w:val="00FA30F1"/>
    <w:rsid w:val="00FA351D"/>
    <w:rsid w:val="00FA378B"/>
    <w:rsid w:val="00FA3E25"/>
    <w:rsid w:val="00FA493F"/>
    <w:rsid w:val="00FA4B77"/>
    <w:rsid w:val="00FA4BA4"/>
    <w:rsid w:val="00FA529B"/>
    <w:rsid w:val="00FA5622"/>
    <w:rsid w:val="00FA630C"/>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5D2D"/>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64AA"/>
    <w:rsid w:val="00FD7A6F"/>
    <w:rsid w:val="00FD7C39"/>
    <w:rsid w:val="00FE0991"/>
    <w:rsid w:val="00FE0D82"/>
    <w:rsid w:val="00FE110C"/>
    <w:rsid w:val="00FE2482"/>
    <w:rsid w:val="00FE2555"/>
    <w:rsid w:val="00FE2CCE"/>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5FDF"/>
    <w:rsid w:val="00FF6AFA"/>
    <w:rsid w:val="00FF6CD4"/>
    <w:rsid w:val="00FF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04E9B"/>
    <w:pPr>
      <w:overflowPunct w:val="0"/>
      <w:autoSpaceDE w:val="0"/>
      <w:autoSpaceDN w:val="0"/>
      <w:adjustRightInd w:val="0"/>
      <w:spacing w:after="180"/>
      <w:textAlignment w:val="baseline"/>
    </w:pPr>
    <w:rPr>
      <w:rFonts w:ascii="Times New Roman" w:eastAsia="Times New Roman" w:hAnsi="Times New Roman"/>
    </w:rPr>
  </w:style>
  <w:style w:type="paragraph" w:styleId="11">
    <w:name w:val="heading 1"/>
    <w:aliases w:val="H1,Memo Heading 1,h1 + 11 pt,Before:  6 pt,After:  0 pt,Char,NMP Heading 1,h1,app heading 1,l1,h11,h12,h13,h14,h15,h16,h17,h111,h121,h131,h141,h151,h161,h18,h112,h122,h132,h142,h152,h162,h19,h113,h123,h133,h143,h153,h163,1,Section of paper"/>
    <w:next w:val="a2"/>
    <w:link w:val="12"/>
    <w:uiPriority w:val="99"/>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E76B29"/>
    <w:pPr>
      <w:pBdr>
        <w:top w:val="none" w:sz="0" w:space="0" w:color="auto"/>
      </w:pBdr>
      <w:spacing w:before="180"/>
      <w:outlineLvl w:val="1"/>
    </w:pPr>
    <w:rPr>
      <w:sz w:val="32"/>
    </w:rPr>
  </w:style>
  <w:style w:type="paragraph" w:styleId="30">
    <w:name w:val="heading 3"/>
    <w:aliases w:val="Underrubrik2,H3,Memo Heading 3,h3,no break,Heading 3 Char,Heading 3 Char1 Char,Heading 3 Char Char Char,Heading 3 Char1 Char Char Char,Heading 3 Char Char Char Char Char,Heading 3 Char Char1 Char,Heading 3 Char2 Char,0H,l3,list 3,Head 3,1.1.1"/>
    <w:basedOn w:val="2"/>
    <w:next w:val="a2"/>
    <w:link w:val="31"/>
    <w:qFormat/>
    <w:rsid w:val="00E76B29"/>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Heading 14,Heading 141,Heading 142,subsub"/>
    <w:basedOn w:val="30"/>
    <w:next w:val="a2"/>
    <w:link w:val="41"/>
    <w:qFormat/>
    <w:rsid w:val="00E76B29"/>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E76B29"/>
    <w:pPr>
      <w:ind w:left="1701" w:hanging="1701"/>
      <w:outlineLvl w:val="4"/>
    </w:pPr>
    <w:rPr>
      <w:sz w:val="22"/>
    </w:rPr>
  </w:style>
  <w:style w:type="paragraph" w:styleId="6">
    <w:name w:val="heading 6"/>
    <w:aliases w:val="T1,Header 6"/>
    <w:basedOn w:val="H6"/>
    <w:next w:val="a2"/>
    <w:link w:val="60"/>
    <w:qFormat/>
    <w:rsid w:val="00E76B29"/>
    <w:pPr>
      <w:outlineLvl w:val="5"/>
    </w:pPr>
  </w:style>
  <w:style w:type="paragraph" w:styleId="7">
    <w:name w:val="heading 7"/>
    <w:basedOn w:val="H6"/>
    <w:next w:val="a2"/>
    <w:link w:val="70"/>
    <w:qFormat/>
    <w:rsid w:val="00E76B29"/>
    <w:pPr>
      <w:outlineLvl w:val="6"/>
    </w:pPr>
  </w:style>
  <w:style w:type="paragraph" w:styleId="8">
    <w:name w:val="heading 8"/>
    <w:basedOn w:val="11"/>
    <w:next w:val="a2"/>
    <w:link w:val="80"/>
    <w:qFormat/>
    <w:rsid w:val="00E76B29"/>
    <w:pPr>
      <w:ind w:left="0" w:firstLine="0"/>
      <w:outlineLvl w:val="7"/>
    </w:pPr>
  </w:style>
  <w:style w:type="paragraph" w:styleId="9">
    <w:name w:val="heading 9"/>
    <w:basedOn w:val="8"/>
    <w:next w:val="a2"/>
    <w:link w:val="90"/>
    <w:qFormat/>
    <w:rsid w:val="00E76B2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1"/>
    <w:qFormat/>
    <w:rsid w:val="00E61455"/>
    <w:rPr>
      <w:rFonts w:ascii="Arial" w:eastAsia="Times New Roman" w:hAnsi="Arial"/>
      <w:sz w:val="36"/>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E61455"/>
    <w:rPr>
      <w:rFonts w:ascii="Arial" w:eastAsia="Times New Roman" w:hAnsi="Arial"/>
      <w:sz w:val="32"/>
    </w:rPr>
  </w:style>
  <w:style w:type="character" w:customStyle="1" w:styleId="31">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l3 字符"/>
    <w:link w:val="30"/>
    <w:qFormat/>
    <w:rsid w:val="00E61455"/>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E61455"/>
    <w:rPr>
      <w:rFonts w:ascii="Arial" w:eastAsia="Times New Roman" w:hAnsi="Arial"/>
      <w:sz w:val="24"/>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E61455"/>
    <w:rPr>
      <w:rFonts w:ascii="Arial" w:eastAsia="Times New Roman" w:hAnsi="Arial"/>
      <w:sz w:val="22"/>
    </w:rPr>
  </w:style>
  <w:style w:type="character" w:customStyle="1" w:styleId="60">
    <w:name w:val="标题 6 字符"/>
    <w:aliases w:val="T1 字符,Header 6 字符"/>
    <w:link w:val="6"/>
    <w:qFormat/>
    <w:rsid w:val="00E61455"/>
    <w:rPr>
      <w:rFonts w:ascii="Arial" w:eastAsia="Times New Roman" w:hAnsi="Arial"/>
    </w:rPr>
  </w:style>
  <w:style w:type="character" w:customStyle="1" w:styleId="70">
    <w:name w:val="标题 7 字符"/>
    <w:link w:val="7"/>
    <w:qFormat/>
    <w:rsid w:val="00E61455"/>
    <w:rPr>
      <w:rFonts w:ascii="Arial" w:eastAsia="Times New Roman" w:hAnsi="Arial"/>
    </w:rPr>
  </w:style>
  <w:style w:type="character" w:customStyle="1" w:styleId="80">
    <w:name w:val="标题 8 字符"/>
    <w:link w:val="8"/>
    <w:qFormat/>
    <w:rsid w:val="00E61455"/>
    <w:rPr>
      <w:rFonts w:ascii="Arial" w:eastAsia="Times New Roman" w:hAnsi="Arial"/>
      <w:sz w:val="36"/>
    </w:rPr>
  </w:style>
  <w:style w:type="character" w:customStyle="1" w:styleId="90">
    <w:name w:val="标题 9 字符"/>
    <w:link w:val="9"/>
    <w:qFormat/>
    <w:rsid w:val="00E61455"/>
    <w:rPr>
      <w:rFonts w:ascii="Arial" w:eastAsia="Times New Roman" w:hAnsi="Arial"/>
      <w:sz w:val="36"/>
    </w:rPr>
  </w:style>
  <w:style w:type="paragraph" w:styleId="a6">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7"/>
    <w:uiPriority w:val="35"/>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8">
    <w:name w:val="Document Map"/>
    <w:basedOn w:val="a2"/>
    <w:link w:val="a9"/>
    <w:unhideWhenUsed/>
    <w:qFormat/>
    <w:rsid w:val="00A51758"/>
    <w:rPr>
      <w:rFonts w:ascii="宋体"/>
      <w:sz w:val="18"/>
      <w:szCs w:val="18"/>
    </w:rPr>
  </w:style>
  <w:style w:type="character" w:customStyle="1" w:styleId="a9">
    <w:name w:val="文档结构图 字符"/>
    <w:link w:val="a8"/>
    <w:qFormat/>
    <w:rsid w:val="00A51758"/>
    <w:rPr>
      <w:rFonts w:ascii="宋体" w:hAnsi="Times New Roman"/>
      <w:sz w:val="18"/>
      <w:szCs w:val="18"/>
      <w:lang w:val="en-GB" w:eastAsia="en-US"/>
    </w:rPr>
  </w:style>
  <w:style w:type="table" w:styleId="aa">
    <w:name w:val="Table Grid"/>
    <w:basedOn w:val="a4"/>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2"/>
    <w:link w:val="ac"/>
    <w:unhideWhenUsed/>
    <w:qFormat/>
    <w:rsid w:val="009212EC"/>
    <w:pPr>
      <w:spacing w:after="0"/>
    </w:pPr>
    <w:rPr>
      <w:sz w:val="18"/>
      <w:szCs w:val="18"/>
    </w:rPr>
  </w:style>
  <w:style w:type="character" w:customStyle="1" w:styleId="ac">
    <w:name w:val="批注框文本 字符"/>
    <w:link w:val="ab"/>
    <w:qForma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eastAsia="Times New Roman" w:hAnsi="Arial"/>
      <w:sz w:val="18"/>
    </w:rPr>
  </w:style>
  <w:style w:type="paragraph" w:customStyle="1" w:styleId="TAL">
    <w:name w:val="TAL"/>
    <w:basedOn w:val="a2"/>
    <w:link w:val="TALCar"/>
    <w:qFormat/>
    <w:rsid w:val="00E76B29"/>
    <w:pPr>
      <w:keepNext/>
      <w:keepLines/>
      <w:spacing w:after="0"/>
    </w:pPr>
    <w:rPr>
      <w:rFonts w:ascii="Arial" w:hAnsi="Arial"/>
      <w:sz w:val="18"/>
    </w:rPr>
  </w:style>
  <w:style w:type="paragraph" w:customStyle="1" w:styleId="TAH">
    <w:name w:val="TAH"/>
    <w:basedOn w:val="TAC"/>
    <w:link w:val="TAHCar"/>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2"/>
    <w:link w:val="THChar"/>
    <w:qFormat/>
    <w:rsid w:val="00E76B29"/>
    <w:pPr>
      <w:keepNext/>
      <w:keepLines/>
      <w:spacing w:before="60"/>
      <w:jc w:val="center"/>
    </w:pPr>
    <w:rPr>
      <w:rFonts w:ascii="Arial" w:hAnsi="Arial"/>
      <w:b/>
    </w:rPr>
  </w:style>
  <w:style w:type="paragraph" w:customStyle="1" w:styleId="TAN">
    <w:name w:val="TAN"/>
    <w:basedOn w:val="TAL"/>
    <w:link w:val="TANChar"/>
    <w:qFormat/>
    <w:rsid w:val="00E76B29"/>
    <w:pPr>
      <w:ind w:left="851" w:hanging="851"/>
    </w:pPr>
  </w:style>
  <w:style w:type="character" w:customStyle="1" w:styleId="TAHCar">
    <w:name w:val="TAH Car"/>
    <w:link w:val="TAH"/>
    <w:qFormat/>
    <w:rsid w:val="00245C71"/>
    <w:rPr>
      <w:rFonts w:ascii="Arial" w:eastAsia="Times New Roman" w:hAnsi="Arial"/>
      <w:b/>
      <w:sz w:val="18"/>
    </w:rPr>
  </w:style>
  <w:style w:type="character" w:customStyle="1" w:styleId="TANChar">
    <w:name w:val="TAN Char"/>
    <w:link w:val="TAN"/>
    <w:qFormat/>
    <w:rsid w:val="00245C71"/>
    <w:rPr>
      <w:rFonts w:ascii="Arial" w:eastAsia="Times New Roman" w:hAnsi="Arial"/>
      <w:sz w:val="18"/>
    </w:rPr>
  </w:style>
  <w:style w:type="paragraph" w:styleId="ad">
    <w:name w:val="header"/>
    <w:aliases w:val="header odd,header odd1,header odd2,header,header odd3,header odd4,header odd5,header odd6,header1,header2,header3,header odd11,header odd21,header odd7,header4,header odd8,header odd9,header5,header odd12,header11,header21,header odd22,header31,h"/>
    <w:link w:val="ae"/>
    <w:qFormat/>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d"/>
    <w:qFormat/>
    <w:rsid w:val="00B971DE"/>
    <w:rPr>
      <w:rFonts w:ascii="Arial" w:eastAsia="Times New Roman" w:hAnsi="Arial"/>
      <w:b/>
      <w:noProof/>
      <w:sz w:val="18"/>
    </w:rPr>
  </w:style>
  <w:style w:type="paragraph" w:styleId="af">
    <w:name w:val="footer"/>
    <w:aliases w:val="footer odd,footer,fo,pie de página"/>
    <w:basedOn w:val="ad"/>
    <w:link w:val="af0"/>
    <w:qFormat/>
    <w:rsid w:val="00E76B29"/>
    <w:pPr>
      <w:jc w:val="center"/>
    </w:pPr>
    <w:rPr>
      <w:i/>
    </w:rPr>
  </w:style>
  <w:style w:type="character" w:customStyle="1" w:styleId="af0">
    <w:name w:val="页脚 字符"/>
    <w:aliases w:val="footer odd 字符,footer 字符,fo 字符,pie de página 字符"/>
    <w:link w:val="af"/>
    <w:qFormat/>
    <w:rsid w:val="00B971DE"/>
    <w:rPr>
      <w:rFonts w:ascii="Arial" w:eastAsia="Times New Roman" w:hAnsi="Arial"/>
      <w:b/>
      <w:i/>
      <w:noProof/>
      <w:sz w:val="18"/>
    </w:rPr>
  </w:style>
  <w:style w:type="paragraph" w:styleId="af1">
    <w:name w:val="Date"/>
    <w:basedOn w:val="a2"/>
    <w:next w:val="a2"/>
    <w:link w:val="af2"/>
    <w:uiPriority w:val="99"/>
    <w:unhideWhenUsed/>
    <w:qFormat/>
    <w:rsid w:val="004B3A83"/>
    <w:pPr>
      <w:ind w:leftChars="2500" w:left="100"/>
    </w:pPr>
  </w:style>
  <w:style w:type="character" w:customStyle="1" w:styleId="af2">
    <w:name w:val="日期 字符"/>
    <w:link w:val="af1"/>
    <w:uiPriority w:val="99"/>
    <w:qFormat/>
    <w:rsid w:val="004B3A83"/>
    <w:rPr>
      <w:rFonts w:ascii="Times New Roman" w:hAnsi="Times New Roman"/>
      <w:lang w:val="en-GB" w:eastAsia="en-US"/>
    </w:rPr>
  </w:style>
  <w:style w:type="paragraph" w:styleId="af3">
    <w:name w:val="List Paragraph"/>
    <w:aliases w:val="- Bullets,?? ??,?????,????,Lista1,列出段落1,中等深浅网格 1 - 着色 21,R4_bullets,列表段落1,—ño’i—Ž,¥¡¡¡¡ì¬º¥¹¥È¶ÎÂä,ÁÐ³ö¶ÎÂä,¥ê¥¹¥È¶ÎÂä,1st level - Bullet List Paragraph,Lettre d'introduction,Paragrafo elenco,Normal bullet 2,Bullet 1,Bullet list,リスト段落"/>
    <w:basedOn w:val="a2"/>
    <w:link w:val="af4"/>
    <w:uiPriority w:val="34"/>
    <w:qFormat/>
    <w:rsid w:val="00D5446B"/>
    <w:pPr>
      <w:ind w:firstLineChars="200" w:firstLine="420"/>
    </w:pPr>
  </w:style>
  <w:style w:type="character" w:customStyle="1" w:styleId="texhtml">
    <w:name w:val="texhtml"/>
    <w:basedOn w:val="a3"/>
    <w:rsid w:val="001A49E4"/>
  </w:style>
  <w:style w:type="paragraph" w:styleId="af5">
    <w:name w:val="Normal (Web)"/>
    <w:basedOn w:val="a2"/>
    <w:unhideWhenUsed/>
    <w:qFormat/>
    <w:rsid w:val="00C43AF1"/>
    <w:pPr>
      <w:spacing w:before="100" w:beforeAutospacing="1" w:after="100" w:afterAutospacing="1"/>
    </w:pPr>
    <w:rPr>
      <w:rFonts w:ascii="宋体" w:hAnsi="宋体" w:cs="宋体"/>
      <w:sz w:val="24"/>
      <w:szCs w:val="24"/>
      <w:lang w:val="en-US" w:eastAsia="zh-CN"/>
    </w:rPr>
  </w:style>
  <w:style w:type="paragraph" w:styleId="81">
    <w:name w:val="toc 8"/>
    <w:basedOn w:val="13"/>
    <w:qFormat/>
    <w:rsid w:val="00E76B29"/>
    <w:pPr>
      <w:spacing w:before="180"/>
      <w:ind w:left="2693" w:hanging="2693"/>
    </w:pPr>
    <w:rPr>
      <w:b/>
    </w:rPr>
  </w:style>
  <w:style w:type="paragraph" w:styleId="13">
    <w:name w:val="toc 1"/>
    <w:qFormat/>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qForma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2"/>
    <w:qFormat/>
    <w:rsid w:val="00E76B29"/>
    <w:pPr>
      <w:ind w:left="1701" w:hanging="1701"/>
    </w:pPr>
  </w:style>
  <w:style w:type="paragraph" w:styleId="42">
    <w:name w:val="toc 4"/>
    <w:basedOn w:val="32"/>
    <w:qFormat/>
    <w:rsid w:val="00E76B29"/>
    <w:pPr>
      <w:ind w:left="1418" w:hanging="1418"/>
    </w:pPr>
  </w:style>
  <w:style w:type="paragraph" w:styleId="32">
    <w:name w:val="toc 3"/>
    <w:basedOn w:val="21"/>
    <w:qFormat/>
    <w:rsid w:val="00E76B29"/>
    <w:pPr>
      <w:ind w:left="1134" w:hanging="1134"/>
    </w:pPr>
  </w:style>
  <w:style w:type="paragraph" w:styleId="21">
    <w:name w:val="toc 2"/>
    <w:basedOn w:val="13"/>
    <w:qFormat/>
    <w:rsid w:val="00E76B29"/>
    <w:pPr>
      <w:keepNext w:val="0"/>
      <w:spacing w:before="0"/>
      <w:ind w:left="851" w:hanging="851"/>
    </w:pPr>
    <w:rPr>
      <w:sz w:val="20"/>
    </w:rPr>
  </w:style>
  <w:style w:type="paragraph" w:styleId="22">
    <w:name w:val="index 2"/>
    <w:basedOn w:val="14"/>
    <w:qFormat/>
    <w:rsid w:val="00E76B29"/>
    <w:pPr>
      <w:ind w:left="284"/>
    </w:pPr>
  </w:style>
  <w:style w:type="paragraph" w:styleId="14">
    <w:name w:val="index 1"/>
    <w:basedOn w:val="a2"/>
    <w:qFormat/>
    <w:rsid w:val="00E76B29"/>
    <w:pPr>
      <w:keepLines/>
      <w:spacing w:after="0"/>
    </w:pPr>
  </w:style>
  <w:style w:type="paragraph" w:customStyle="1" w:styleId="ZH">
    <w:name w:val="ZH"/>
    <w:qFormat/>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1"/>
    <w:next w:val="a2"/>
    <w:qFormat/>
    <w:rsid w:val="00E76B29"/>
    <w:pPr>
      <w:outlineLvl w:val="9"/>
    </w:pPr>
  </w:style>
  <w:style w:type="paragraph" w:styleId="23">
    <w:name w:val="List Number 2"/>
    <w:basedOn w:val="af6"/>
    <w:qFormat/>
    <w:rsid w:val="00E76B29"/>
    <w:pPr>
      <w:ind w:left="851"/>
    </w:pPr>
  </w:style>
  <w:style w:type="character" w:styleId="af7">
    <w:name w:val="footnote reference"/>
    <w:aliases w:val="Appel note de bas de p,Nota,Footnote symbol,Footnote,Footnote Reference/,Style 12,(NECG) Footnote Reference,Style 124,Appel note de bas de p + 11 pt,Italic,Appel note de bas de p1,Appel note de bas de p2,Appel note de bas de p3,o,fr"/>
    <w:basedOn w:val="a3"/>
    <w:qFormat/>
    <w:rsid w:val="00E76B29"/>
    <w:rPr>
      <w:b/>
      <w:position w:val="6"/>
      <w:sz w:val="16"/>
    </w:rPr>
  </w:style>
  <w:style w:type="paragraph" w:styleId="af8">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f9"/>
    <w:qFormat/>
    <w:rsid w:val="00E76B29"/>
    <w:pPr>
      <w:keepLines/>
      <w:spacing w:after="0"/>
      <w:ind w:left="454" w:hanging="454"/>
    </w:pPr>
    <w:rPr>
      <w:sz w:val="16"/>
    </w:rPr>
  </w:style>
  <w:style w:type="character" w:customStyle="1" w:styleId="af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8"/>
    <w:qFormat/>
    <w:rsid w:val="003E08FC"/>
    <w:rPr>
      <w:rFonts w:ascii="Times New Roman" w:eastAsia="Times New Roman" w:hAnsi="Times New Roman"/>
      <w:sz w:val="16"/>
    </w:rPr>
  </w:style>
  <w:style w:type="paragraph" w:customStyle="1" w:styleId="TF">
    <w:name w:val="TF"/>
    <w:aliases w:val="left"/>
    <w:basedOn w:val="TH"/>
    <w:link w:val="TFChar"/>
    <w:qFormat/>
    <w:rsid w:val="00E76B29"/>
    <w:pPr>
      <w:keepNext w:val="0"/>
      <w:spacing w:before="0" w:after="240"/>
    </w:pPr>
  </w:style>
  <w:style w:type="paragraph" w:customStyle="1" w:styleId="NO">
    <w:name w:val="NO"/>
    <w:basedOn w:val="a2"/>
    <w:link w:val="NOChar"/>
    <w:qFormat/>
    <w:rsid w:val="00E76B29"/>
    <w:pPr>
      <w:keepLines/>
      <w:ind w:left="1135" w:hanging="851"/>
    </w:pPr>
  </w:style>
  <w:style w:type="paragraph" w:styleId="91">
    <w:name w:val="toc 9"/>
    <w:basedOn w:val="81"/>
    <w:qFormat/>
    <w:rsid w:val="00E76B29"/>
    <w:pPr>
      <w:ind w:left="1418" w:hanging="1418"/>
    </w:pPr>
  </w:style>
  <w:style w:type="paragraph" w:customStyle="1" w:styleId="EX">
    <w:name w:val="EX"/>
    <w:basedOn w:val="a2"/>
    <w:link w:val="EXChar"/>
    <w:qFormat/>
    <w:rsid w:val="00E76B29"/>
    <w:pPr>
      <w:keepLines/>
      <w:ind w:left="1702" w:hanging="1418"/>
    </w:pPr>
  </w:style>
  <w:style w:type="paragraph" w:customStyle="1" w:styleId="FP">
    <w:name w:val="FP"/>
    <w:basedOn w:val="a2"/>
    <w:qFormat/>
    <w:rsid w:val="00E76B29"/>
    <w:pPr>
      <w:spacing w:after="0"/>
    </w:pPr>
  </w:style>
  <w:style w:type="paragraph" w:customStyle="1" w:styleId="LD">
    <w:name w:val="LD"/>
    <w:qFormat/>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E76B29"/>
    <w:pPr>
      <w:spacing w:after="0"/>
    </w:pPr>
  </w:style>
  <w:style w:type="paragraph" w:customStyle="1" w:styleId="EW">
    <w:name w:val="EW"/>
    <w:basedOn w:val="EX"/>
    <w:qFormat/>
    <w:rsid w:val="00E76B29"/>
    <w:pPr>
      <w:spacing w:after="0"/>
    </w:pPr>
  </w:style>
  <w:style w:type="paragraph" w:styleId="61">
    <w:name w:val="toc 6"/>
    <w:basedOn w:val="51"/>
    <w:next w:val="a2"/>
    <w:qFormat/>
    <w:rsid w:val="00E76B29"/>
    <w:pPr>
      <w:ind w:left="1985" w:hanging="1985"/>
    </w:pPr>
  </w:style>
  <w:style w:type="paragraph" w:styleId="71">
    <w:name w:val="toc 7"/>
    <w:basedOn w:val="61"/>
    <w:next w:val="a2"/>
    <w:qFormat/>
    <w:rsid w:val="00E76B29"/>
    <w:pPr>
      <w:ind w:left="2268" w:hanging="2268"/>
    </w:pPr>
  </w:style>
  <w:style w:type="paragraph" w:styleId="24">
    <w:name w:val="List Bullet 2"/>
    <w:basedOn w:val="afa"/>
    <w:link w:val="25"/>
    <w:qFormat/>
    <w:rsid w:val="00E76B29"/>
    <w:pPr>
      <w:ind w:left="851"/>
    </w:pPr>
  </w:style>
  <w:style w:type="paragraph" w:styleId="33">
    <w:name w:val="List Bullet 3"/>
    <w:basedOn w:val="24"/>
    <w:link w:val="34"/>
    <w:qFormat/>
    <w:rsid w:val="00E76B29"/>
    <w:pPr>
      <w:ind w:left="1135"/>
    </w:pPr>
  </w:style>
  <w:style w:type="paragraph" w:styleId="af6">
    <w:name w:val="List Number"/>
    <w:basedOn w:val="afb"/>
    <w:qFormat/>
    <w:rsid w:val="00E76B29"/>
  </w:style>
  <w:style w:type="paragraph" w:customStyle="1" w:styleId="EQ">
    <w:name w:val="EQ"/>
    <w:basedOn w:val="a2"/>
    <w:next w:val="a2"/>
    <w:link w:val="EQChar"/>
    <w:qFormat/>
    <w:rsid w:val="00E76B29"/>
    <w:pPr>
      <w:keepLines/>
      <w:tabs>
        <w:tab w:val="center" w:pos="4536"/>
        <w:tab w:val="right" w:pos="9072"/>
      </w:tabs>
    </w:pPr>
    <w:rPr>
      <w:noProof/>
    </w:rPr>
  </w:style>
  <w:style w:type="paragraph" w:customStyle="1" w:styleId="NF">
    <w:name w:val="NF"/>
    <w:basedOn w:val="NO"/>
    <w:qFormat/>
    <w:rsid w:val="00E76B29"/>
    <w:pPr>
      <w:keepNext/>
      <w:spacing w:after="0"/>
    </w:pPr>
    <w:rPr>
      <w:rFonts w:ascii="Arial" w:hAnsi="Arial"/>
      <w:sz w:val="18"/>
    </w:rPr>
  </w:style>
  <w:style w:type="paragraph" w:customStyle="1" w:styleId="PL">
    <w:name w:val="PL"/>
    <w:link w:val="PLChar"/>
    <w:qFormat/>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E76B29"/>
    <w:pPr>
      <w:jc w:val="right"/>
    </w:pPr>
  </w:style>
  <w:style w:type="paragraph" w:customStyle="1" w:styleId="H6">
    <w:name w:val="H6"/>
    <w:basedOn w:val="5"/>
    <w:next w:val="a2"/>
    <w:link w:val="H6Char"/>
    <w:qFormat/>
    <w:rsid w:val="00E76B29"/>
    <w:pPr>
      <w:ind w:left="1985" w:hanging="1985"/>
      <w:outlineLvl w:val="9"/>
    </w:pPr>
    <w:rPr>
      <w:sz w:val="20"/>
    </w:rPr>
  </w:style>
  <w:style w:type="paragraph" w:customStyle="1" w:styleId="ZA">
    <w:name w:val="ZA"/>
    <w:qFormat/>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qFormat/>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E76B29"/>
    <w:pPr>
      <w:framePr w:wrap="notBeside" w:y="16161"/>
    </w:pPr>
  </w:style>
  <w:style w:type="character" w:customStyle="1" w:styleId="ZGSM">
    <w:name w:val="ZGSM"/>
    <w:qFormat/>
    <w:rsid w:val="00E76B29"/>
  </w:style>
  <w:style w:type="paragraph" w:styleId="26">
    <w:name w:val="List 2"/>
    <w:basedOn w:val="afb"/>
    <w:link w:val="27"/>
    <w:qFormat/>
    <w:rsid w:val="00E76B29"/>
    <w:pPr>
      <w:ind w:left="851"/>
    </w:pPr>
  </w:style>
  <w:style w:type="paragraph" w:customStyle="1" w:styleId="ZG">
    <w:name w:val="ZG"/>
    <w:qFormat/>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5">
    <w:name w:val="List 3"/>
    <w:basedOn w:val="26"/>
    <w:qFormat/>
    <w:rsid w:val="00E76B29"/>
    <w:pPr>
      <w:ind w:left="1135"/>
    </w:pPr>
  </w:style>
  <w:style w:type="paragraph" w:styleId="43">
    <w:name w:val="List 4"/>
    <w:basedOn w:val="35"/>
    <w:qFormat/>
    <w:rsid w:val="00E76B29"/>
    <w:pPr>
      <w:ind w:left="1418"/>
    </w:pPr>
  </w:style>
  <w:style w:type="paragraph" w:styleId="52">
    <w:name w:val="List 5"/>
    <w:basedOn w:val="43"/>
    <w:qFormat/>
    <w:rsid w:val="00E76B29"/>
    <w:pPr>
      <w:ind w:left="1702"/>
    </w:pPr>
  </w:style>
  <w:style w:type="paragraph" w:customStyle="1" w:styleId="EditorsNote">
    <w:name w:val="Editor's Note"/>
    <w:aliases w:val="EN"/>
    <w:basedOn w:val="NO"/>
    <w:link w:val="EditorsNoteCarCar"/>
    <w:qFormat/>
    <w:rsid w:val="00E76B29"/>
    <w:rPr>
      <w:color w:val="FF0000"/>
    </w:rPr>
  </w:style>
  <w:style w:type="paragraph" w:styleId="afb">
    <w:name w:val="List"/>
    <w:basedOn w:val="a2"/>
    <w:link w:val="afc"/>
    <w:qFormat/>
    <w:rsid w:val="00E76B29"/>
    <w:pPr>
      <w:ind w:left="568" w:hanging="284"/>
    </w:pPr>
  </w:style>
  <w:style w:type="paragraph" w:styleId="afa">
    <w:name w:val="List Bullet"/>
    <w:basedOn w:val="afb"/>
    <w:link w:val="afd"/>
    <w:qFormat/>
    <w:rsid w:val="00E76B29"/>
  </w:style>
  <w:style w:type="paragraph" w:styleId="44">
    <w:name w:val="List Bullet 4"/>
    <w:basedOn w:val="33"/>
    <w:qFormat/>
    <w:rsid w:val="00E76B29"/>
    <w:pPr>
      <w:ind w:left="1418"/>
    </w:pPr>
  </w:style>
  <w:style w:type="paragraph" w:styleId="53">
    <w:name w:val="List Bullet 5"/>
    <w:basedOn w:val="44"/>
    <w:qFormat/>
    <w:rsid w:val="00E76B29"/>
    <w:pPr>
      <w:ind w:left="1702"/>
    </w:pPr>
  </w:style>
  <w:style w:type="paragraph" w:customStyle="1" w:styleId="B10">
    <w:name w:val="B1"/>
    <w:basedOn w:val="afb"/>
    <w:link w:val="B1Char"/>
    <w:qFormat/>
    <w:rsid w:val="00E76B29"/>
  </w:style>
  <w:style w:type="paragraph" w:customStyle="1" w:styleId="B20">
    <w:name w:val="B2"/>
    <w:basedOn w:val="26"/>
    <w:link w:val="B2Char"/>
    <w:qFormat/>
    <w:rsid w:val="00E76B29"/>
  </w:style>
  <w:style w:type="paragraph" w:customStyle="1" w:styleId="B30">
    <w:name w:val="B3"/>
    <w:basedOn w:val="35"/>
    <w:link w:val="B3Char"/>
    <w:qFormat/>
    <w:rsid w:val="00E76B29"/>
  </w:style>
  <w:style w:type="paragraph" w:customStyle="1" w:styleId="B4">
    <w:name w:val="B4"/>
    <w:basedOn w:val="43"/>
    <w:link w:val="B4Char"/>
    <w:qFormat/>
    <w:rsid w:val="00E76B29"/>
  </w:style>
  <w:style w:type="paragraph" w:customStyle="1" w:styleId="B5">
    <w:name w:val="B5"/>
    <w:basedOn w:val="52"/>
    <w:link w:val="B5Char"/>
    <w:qFormat/>
    <w:rsid w:val="00E76B29"/>
  </w:style>
  <w:style w:type="paragraph" w:customStyle="1" w:styleId="ZTD">
    <w:name w:val="ZTD"/>
    <w:basedOn w:val="ZB"/>
    <w:qFormat/>
    <w:rsid w:val="00E76B29"/>
    <w:pPr>
      <w:framePr w:hRule="auto" w:wrap="notBeside" w:y="852"/>
    </w:pPr>
    <w:rPr>
      <w:i w:val="0"/>
      <w:sz w:val="40"/>
    </w:rPr>
  </w:style>
  <w:style w:type="character" w:customStyle="1" w:styleId="B1Char">
    <w:name w:val="B1 Char"/>
    <w:link w:val="B10"/>
    <w:qFormat/>
    <w:rsid w:val="00413467"/>
    <w:rPr>
      <w:rFonts w:ascii="Times New Roman" w:eastAsia="Times New Roman" w:hAnsi="Times New Roman"/>
    </w:rPr>
  </w:style>
  <w:style w:type="character" w:customStyle="1" w:styleId="af4">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3"/>
    <w:uiPriority w:val="34"/>
    <w:qFormat/>
    <w:locked/>
    <w:rsid w:val="00413467"/>
    <w:rPr>
      <w:rFonts w:ascii="Times New Roman" w:eastAsia="Times New Roman" w:hAnsi="Times New Roman"/>
    </w:rPr>
  </w:style>
  <w:style w:type="paragraph" w:customStyle="1" w:styleId="TAJ">
    <w:name w:val="TAJ"/>
    <w:basedOn w:val="TH"/>
    <w:qFormat/>
    <w:rsid w:val="00380F28"/>
    <w:pPr>
      <w:overflowPunct/>
      <w:autoSpaceDE/>
      <w:autoSpaceDN/>
      <w:adjustRightInd/>
      <w:textAlignment w:val="auto"/>
    </w:pPr>
    <w:rPr>
      <w:rFonts w:eastAsiaTheme="minorEastAsia"/>
      <w:lang w:eastAsia="en-US"/>
    </w:rPr>
  </w:style>
  <w:style w:type="paragraph" w:customStyle="1" w:styleId="Guidance">
    <w:name w:val="Guidance"/>
    <w:basedOn w:val="a2"/>
    <w:link w:val="GuidanceChar"/>
    <w:qFormat/>
    <w:rsid w:val="00380F28"/>
    <w:pPr>
      <w:overflowPunct/>
      <w:autoSpaceDE/>
      <w:autoSpaceDN/>
      <w:adjustRightInd/>
      <w:textAlignment w:val="auto"/>
    </w:pPr>
    <w:rPr>
      <w:rFonts w:eastAsiaTheme="minorEastAsia"/>
      <w:i/>
      <w:color w:val="0000FF"/>
      <w:lang w:eastAsia="en-US"/>
    </w:rPr>
  </w:style>
  <w:style w:type="character" w:styleId="afe">
    <w:name w:val="Hyperlink"/>
    <w:basedOn w:val="a3"/>
    <w:qFormat/>
    <w:rsid w:val="00380F28"/>
    <w:rPr>
      <w:color w:val="0563C1" w:themeColor="hyperlink"/>
      <w:u w:val="single"/>
    </w:rPr>
  </w:style>
  <w:style w:type="character" w:customStyle="1" w:styleId="UnresolvedMention">
    <w:name w:val="Unresolved Mention"/>
    <w:basedOn w:val="a3"/>
    <w:uiPriority w:val="99"/>
    <w:unhideWhenUsed/>
    <w:rsid w:val="00380F28"/>
    <w:rPr>
      <w:color w:val="605E5C"/>
      <w:shd w:val="clear" w:color="auto" w:fill="E1DFDD"/>
    </w:rPr>
  </w:style>
  <w:style w:type="character" w:styleId="aff">
    <w:name w:val="FollowedHyperlink"/>
    <w:aliases w:val="已访问的超链接"/>
    <w:basedOn w:val="a3"/>
    <w:qFormat/>
    <w:rsid w:val="00380F28"/>
    <w:rPr>
      <w:color w:val="954F72" w:themeColor="followedHyperlink"/>
      <w:u w:val="single"/>
    </w:rPr>
  </w:style>
  <w:style w:type="paragraph" w:customStyle="1" w:styleId="CRCoverPage">
    <w:name w:val="CR Cover Page"/>
    <w:link w:val="CRCoverPageChar"/>
    <w:qFormat/>
    <w:rsid w:val="00380F28"/>
    <w:pPr>
      <w:spacing w:after="120"/>
    </w:pPr>
    <w:rPr>
      <w:rFonts w:ascii="Arial" w:eastAsia="Malgun Gothic" w:hAnsi="Arial"/>
      <w:lang w:eastAsia="ko-KR"/>
    </w:rPr>
  </w:style>
  <w:style w:type="character" w:styleId="aff0">
    <w:name w:val="annotation reference"/>
    <w:uiPriority w:val="99"/>
    <w:qFormat/>
    <w:rsid w:val="00380F28"/>
    <w:rPr>
      <w:sz w:val="16"/>
    </w:rPr>
  </w:style>
  <w:style w:type="paragraph" w:styleId="aff1">
    <w:name w:val="annotation text"/>
    <w:basedOn w:val="a2"/>
    <w:link w:val="aff2"/>
    <w:uiPriority w:val="99"/>
    <w:qFormat/>
    <w:rsid w:val="00380F28"/>
    <w:rPr>
      <w:rFonts w:eastAsia="MS Mincho"/>
    </w:rPr>
  </w:style>
  <w:style w:type="character" w:customStyle="1" w:styleId="aff2">
    <w:name w:val="批注文字 字符"/>
    <w:basedOn w:val="a3"/>
    <w:link w:val="aff1"/>
    <w:uiPriority w:val="99"/>
    <w:qFormat/>
    <w:rsid w:val="00380F28"/>
    <w:rPr>
      <w:rFonts w:ascii="Times New Roman" w:eastAsia="MS Mincho" w:hAnsi="Times New Roman"/>
    </w:rPr>
  </w:style>
  <w:style w:type="paragraph" w:styleId="aff3">
    <w:name w:val="annotation subject"/>
    <w:basedOn w:val="aff1"/>
    <w:next w:val="aff1"/>
    <w:link w:val="aff4"/>
    <w:qFormat/>
    <w:rsid w:val="00380F28"/>
    <w:rPr>
      <w:b/>
      <w:bCs/>
    </w:rPr>
  </w:style>
  <w:style w:type="character" w:customStyle="1" w:styleId="aff4">
    <w:name w:val="批注主题 字符"/>
    <w:basedOn w:val="aff2"/>
    <w:link w:val="aff3"/>
    <w:qFormat/>
    <w:rsid w:val="00380F28"/>
    <w:rPr>
      <w:rFonts w:ascii="Times New Roman" w:eastAsia="MS Mincho" w:hAnsi="Times New Roman"/>
      <w:b/>
      <w:bCs/>
    </w:rPr>
  </w:style>
  <w:style w:type="character" w:customStyle="1" w:styleId="UnresolvedMention1">
    <w:name w:val="Unresolved Mention1"/>
    <w:uiPriority w:val="99"/>
    <w:unhideWhenUsed/>
    <w:qFormat/>
    <w:rsid w:val="00380F28"/>
    <w:rPr>
      <w:color w:val="808080"/>
      <w:shd w:val="clear" w:color="auto" w:fill="E6E6E6"/>
    </w:rPr>
  </w:style>
  <w:style w:type="paragraph" w:customStyle="1" w:styleId="B1">
    <w:name w:val="B1+"/>
    <w:basedOn w:val="B10"/>
    <w:link w:val="B1Car"/>
    <w:qFormat/>
    <w:rsid w:val="00380F28"/>
    <w:pPr>
      <w:numPr>
        <w:numId w:val="2"/>
      </w:numPr>
      <w:tabs>
        <w:tab w:val="clear" w:pos="737"/>
        <w:tab w:val="num" w:pos="360"/>
      </w:tabs>
      <w:ind w:left="360" w:hanging="360"/>
    </w:pPr>
    <w:rPr>
      <w:rFonts w:eastAsia="MS Mincho"/>
    </w:rPr>
  </w:style>
  <w:style w:type="character" w:customStyle="1" w:styleId="NOChar">
    <w:name w:val="NO Char"/>
    <w:link w:val="NO"/>
    <w:qFormat/>
    <w:rsid w:val="00380F28"/>
    <w:rPr>
      <w:rFonts w:ascii="Times New Roman" w:eastAsia="Times New Roman" w:hAnsi="Times New Roman"/>
    </w:rPr>
  </w:style>
  <w:style w:type="character" w:customStyle="1" w:styleId="B2Char">
    <w:name w:val="B2 Char"/>
    <w:link w:val="B20"/>
    <w:qFormat/>
    <w:locked/>
    <w:rsid w:val="00380F28"/>
    <w:rPr>
      <w:rFonts w:ascii="Times New Roman" w:eastAsia="Times New Roman" w:hAnsi="Times New Roman"/>
    </w:rPr>
  </w:style>
  <w:style w:type="character" w:styleId="aff5">
    <w:name w:val="Subtle Reference"/>
    <w:uiPriority w:val="31"/>
    <w:qFormat/>
    <w:rsid w:val="00380F28"/>
    <w:rPr>
      <w:smallCaps/>
      <w:color w:val="5A5A5A"/>
    </w:rPr>
  </w:style>
  <w:style w:type="character" w:customStyle="1" w:styleId="TFChar">
    <w:name w:val="TF Char"/>
    <w:link w:val="TF"/>
    <w:qFormat/>
    <w:rsid w:val="00380F28"/>
    <w:rPr>
      <w:rFonts w:ascii="Arial" w:eastAsia="Times New Roman" w:hAnsi="Arial"/>
      <w:b/>
    </w:rPr>
  </w:style>
  <w:style w:type="character" w:customStyle="1" w:styleId="TALChar">
    <w:name w:val="TAL Char"/>
    <w:qFormat/>
    <w:locked/>
    <w:rsid w:val="00380F28"/>
    <w:rPr>
      <w:rFonts w:ascii="Arial" w:hAnsi="Arial" w:cs="Arial"/>
      <w:sz w:val="18"/>
      <w:lang w:val="en-GB"/>
    </w:rPr>
  </w:style>
  <w:style w:type="paragraph" w:customStyle="1" w:styleId="TableText">
    <w:name w:val="TableText"/>
    <w:basedOn w:val="aff6"/>
    <w:qFormat/>
    <w:rsid w:val="00380F28"/>
    <w:pPr>
      <w:keepNext/>
      <w:keepLines/>
      <w:snapToGrid w:val="0"/>
      <w:spacing w:after="180"/>
      <w:ind w:left="0"/>
      <w:jc w:val="center"/>
    </w:pPr>
    <w:rPr>
      <w:kern w:val="2"/>
    </w:rPr>
  </w:style>
  <w:style w:type="paragraph" w:styleId="aff6">
    <w:name w:val="Body Text Indent"/>
    <w:basedOn w:val="a2"/>
    <w:link w:val="aff7"/>
    <w:qFormat/>
    <w:rsid w:val="00380F28"/>
    <w:pPr>
      <w:spacing w:after="120"/>
      <w:ind w:left="360"/>
    </w:pPr>
    <w:rPr>
      <w:rFonts w:eastAsia="宋体"/>
    </w:rPr>
  </w:style>
  <w:style w:type="character" w:customStyle="1" w:styleId="aff7">
    <w:name w:val="正文文本缩进 字符"/>
    <w:basedOn w:val="a3"/>
    <w:link w:val="aff6"/>
    <w:qFormat/>
    <w:rsid w:val="00380F28"/>
    <w:rPr>
      <w:rFonts w:ascii="Times New Roman" w:hAnsi="Times New Roman"/>
    </w:rPr>
  </w:style>
  <w:style w:type="character" w:customStyle="1" w:styleId="EXChar">
    <w:name w:val="EX Char"/>
    <w:link w:val="EX"/>
    <w:qFormat/>
    <w:locked/>
    <w:rsid w:val="00380F28"/>
    <w:rPr>
      <w:rFonts w:ascii="Times New Roman" w:eastAsia="Times New Roman" w:hAnsi="Times New Roman"/>
    </w:rPr>
  </w:style>
  <w:style w:type="paragraph" w:customStyle="1" w:styleId="B2">
    <w:name w:val="B2+"/>
    <w:basedOn w:val="B20"/>
    <w:qFormat/>
    <w:rsid w:val="00380F28"/>
    <w:pPr>
      <w:numPr>
        <w:numId w:val="3"/>
      </w:numPr>
      <w:tabs>
        <w:tab w:val="clear" w:pos="1191"/>
        <w:tab w:val="num" w:pos="737"/>
      </w:tabs>
      <w:ind w:left="737" w:hanging="453"/>
    </w:pPr>
    <w:rPr>
      <w:rFonts w:eastAsia="MS Mincho"/>
    </w:rPr>
  </w:style>
  <w:style w:type="paragraph" w:customStyle="1" w:styleId="B3">
    <w:name w:val="B3+"/>
    <w:basedOn w:val="B30"/>
    <w:qFormat/>
    <w:rsid w:val="00380F28"/>
    <w:pPr>
      <w:numPr>
        <w:numId w:val="4"/>
      </w:numPr>
      <w:tabs>
        <w:tab w:val="clear" w:pos="1644"/>
        <w:tab w:val="left" w:pos="1134"/>
        <w:tab w:val="num" w:pos="1191"/>
      </w:tabs>
      <w:ind w:left="1191" w:hanging="454"/>
    </w:pPr>
    <w:rPr>
      <w:rFonts w:eastAsia="MS Mincho"/>
    </w:rPr>
  </w:style>
  <w:style w:type="paragraph" w:customStyle="1" w:styleId="BL">
    <w:name w:val="BL"/>
    <w:basedOn w:val="a2"/>
    <w:qFormat/>
    <w:rsid w:val="00380F28"/>
    <w:pPr>
      <w:numPr>
        <w:numId w:val="5"/>
      </w:numPr>
      <w:tabs>
        <w:tab w:val="clear" w:pos="737"/>
        <w:tab w:val="left" w:pos="851"/>
        <w:tab w:val="num" w:pos="1644"/>
      </w:tabs>
      <w:ind w:left="1644" w:hanging="425"/>
    </w:pPr>
    <w:rPr>
      <w:rFonts w:eastAsia="MS Mincho"/>
    </w:rPr>
  </w:style>
  <w:style w:type="paragraph" w:customStyle="1" w:styleId="BN">
    <w:name w:val="BN"/>
    <w:basedOn w:val="a2"/>
    <w:qFormat/>
    <w:rsid w:val="00380F28"/>
    <w:pPr>
      <w:numPr>
        <w:numId w:val="6"/>
      </w:numPr>
      <w:tabs>
        <w:tab w:val="clear" w:pos="737"/>
      </w:tabs>
      <w:ind w:left="720" w:hanging="360"/>
    </w:pPr>
    <w:rPr>
      <w:rFonts w:eastAsia="MS Mincho"/>
    </w:rPr>
  </w:style>
  <w:style w:type="paragraph" w:customStyle="1" w:styleId="FL">
    <w:name w:val="FL"/>
    <w:basedOn w:val="a2"/>
    <w:qFormat/>
    <w:rsid w:val="00380F28"/>
    <w:pPr>
      <w:keepNext/>
      <w:keepLines/>
      <w:spacing w:before="60"/>
      <w:jc w:val="center"/>
    </w:pPr>
    <w:rPr>
      <w:rFonts w:ascii="Arial" w:eastAsia="MS Mincho" w:hAnsi="Arial"/>
      <w:b/>
    </w:rPr>
  </w:style>
  <w:style w:type="paragraph" w:customStyle="1" w:styleId="TB1">
    <w:name w:val="TB1"/>
    <w:basedOn w:val="a2"/>
    <w:qFormat/>
    <w:rsid w:val="00380F28"/>
    <w:pPr>
      <w:keepNext/>
      <w:keepLines/>
      <w:numPr>
        <w:numId w:val="7"/>
      </w:numPr>
      <w:tabs>
        <w:tab w:val="left" w:pos="720"/>
      </w:tabs>
      <w:spacing w:after="0"/>
      <w:ind w:left="737" w:hanging="380"/>
    </w:pPr>
    <w:rPr>
      <w:rFonts w:ascii="Arial" w:eastAsia="MS Mincho" w:hAnsi="Arial"/>
      <w:sz w:val="18"/>
    </w:rPr>
  </w:style>
  <w:style w:type="paragraph" w:customStyle="1" w:styleId="TB2">
    <w:name w:val="TB2"/>
    <w:basedOn w:val="a2"/>
    <w:qFormat/>
    <w:rsid w:val="00380F28"/>
    <w:pPr>
      <w:keepNext/>
      <w:keepLines/>
      <w:numPr>
        <w:numId w:val="8"/>
      </w:numPr>
      <w:tabs>
        <w:tab w:val="num" w:pos="397"/>
        <w:tab w:val="left" w:pos="1109"/>
      </w:tabs>
      <w:spacing w:after="0"/>
      <w:ind w:left="1100" w:hanging="380"/>
    </w:pPr>
    <w:rPr>
      <w:rFonts w:ascii="Arial" w:eastAsia="MS Mincho" w:hAnsi="Arial"/>
      <w:sz w:val="18"/>
    </w:rPr>
  </w:style>
  <w:style w:type="character" w:customStyle="1" w:styleId="CRCoverPageChar">
    <w:name w:val="CR Cover Page Char"/>
    <w:link w:val="CRCoverPage"/>
    <w:qFormat/>
    <w:rsid w:val="00380F28"/>
    <w:rPr>
      <w:rFonts w:ascii="Arial" w:eastAsia="Malgun Gothic" w:hAnsi="Arial"/>
      <w:lang w:eastAsia="ko-KR"/>
    </w:rPr>
  </w:style>
  <w:style w:type="paragraph" w:styleId="aff8">
    <w:name w:val="Revision"/>
    <w:hidden/>
    <w:uiPriority w:val="99"/>
    <w:semiHidden/>
    <w:qFormat/>
    <w:rsid w:val="00380F28"/>
    <w:rPr>
      <w:rFonts w:ascii="Times New Roman" w:hAnsi="Times New Roman"/>
      <w:lang w:eastAsia="en-US"/>
    </w:rPr>
  </w:style>
  <w:style w:type="paragraph" w:styleId="TOC">
    <w:name w:val="TOC Heading"/>
    <w:basedOn w:val="11"/>
    <w:next w:val="a2"/>
    <w:uiPriority w:val="39"/>
    <w:unhideWhenUsed/>
    <w:qFormat/>
    <w:rsid w:val="00380F28"/>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380F28"/>
    <w:rPr>
      <w:rFonts w:ascii="Times New Roman" w:eastAsia="Times New Roman" w:hAnsi="Times New Roman"/>
      <w:noProof/>
    </w:rPr>
  </w:style>
  <w:style w:type="numbering" w:customStyle="1" w:styleId="NoList1">
    <w:name w:val="No List1"/>
    <w:next w:val="a5"/>
    <w:uiPriority w:val="99"/>
    <w:semiHidden/>
    <w:unhideWhenUsed/>
    <w:rsid w:val="00380F28"/>
  </w:style>
  <w:style w:type="character" w:customStyle="1" w:styleId="a7">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6"/>
    <w:qFormat/>
    <w:locked/>
    <w:rsid w:val="00380F28"/>
    <w:rPr>
      <w:rFonts w:ascii="Times New Roman" w:eastAsia="Times New Roman" w:hAnsi="Times New Roman"/>
      <w:b/>
      <w:bCs/>
      <w:lang w:val="en-US"/>
    </w:rPr>
  </w:style>
  <w:style w:type="character" w:customStyle="1" w:styleId="H6Char">
    <w:name w:val="H6 Char"/>
    <w:link w:val="H6"/>
    <w:qFormat/>
    <w:rsid w:val="00380F28"/>
    <w:rPr>
      <w:rFonts w:ascii="Arial" w:eastAsia="Times New Roman" w:hAnsi="Arial"/>
    </w:rPr>
  </w:style>
  <w:style w:type="character" w:customStyle="1" w:styleId="fontstyle01">
    <w:name w:val="fontstyle01"/>
    <w:qFormat/>
    <w:rsid w:val="00380F28"/>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380F28"/>
  </w:style>
  <w:style w:type="numbering" w:customStyle="1" w:styleId="NoList3">
    <w:name w:val="No List3"/>
    <w:next w:val="a5"/>
    <w:uiPriority w:val="99"/>
    <w:semiHidden/>
    <w:unhideWhenUsed/>
    <w:rsid w:val="00380F28"/>
  </w:style>
  <w:style w:type="numbering" w:customStyle="1" w:styleId="NoList4">
    <w:name w:val="No List4"/>
    <w:next w:val="a5"/>
    <w:uiPriority w:val="99"/>
    <w:semiHidden/>
    <w:unhideWhenUsed/>
    <w:rsid w:val="00380F28"/>
  </w:style>
  <w:style w:type="table" w:customStyle="1" w:styleId="TableGrid1">
    <w:name w:val="Table Grid1"/>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5"/>
    <w:uiPriority w:val="99"/>
    <w:semiHidden/>
    <w:unhideWhenUsed/>
    <w:rsid w:val="00380F28"/>
  </w:style>
  <w:style w:type="table" w:customStyle="1" w:styleId="TableGrid2">
    <w:name w:val="Table Grid2"/>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380F28"/>
  </w:style>
  <w:style w:type="numbering" w:customStyle="1" w:styleId="NoList21">
    <w:name w:val="No List21"/>
    <w:next w:val="a5"/>
    <w:uiPriority w:val="99"/>
    <w:semiHidden/>
    <w:unhideWhenUsed/>
    <w:rsid w:val="00380F28"/>
  </w:style>
  <w:style w:type="numbering" w:customStyle="1" w:styleId="NoList31">
    <w:name w:val="No List31"/>
    <w:next w:val="a5"/>
    <w:uiPriority w:val="99"/>
    <w:semiHidden/>
    <w:unhideWhenUsed/>
    <w:rsid w:val="00380F28"/>
  </w:style>
  <w:style w:type="numbering" w:customStyle="1" w:styleId="NoList41">
    <w:name w:val="No List41"/>
    <w:next w:val="a5"/>
    <w:uiPriority w:val="99"/>
    <w:semiHidden/>
    <w:unhideWhenUsed/>
    <w:rsid w:val="00380F28"/>
  </w:style>
  <w:style w:type="table" w:customStyle="1" w:styleId="TableGrid11">
    <w:name w:val="Table Grid11"/>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380F28"/>
  </w:style>
  <w:style w:type="table" w:customStyle="1" w:styleId="TableGrid3">
    <w:name w:val="Table Grid3"/>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Emphasis"/>
    <w:uiPriority w:val="20"/>
    <w:qFormat/>
    <w:rsid w:val="00380F28"/>
    <w:rPr>
      <w:i/>
      <w:iCs/>
    </w:rPr>
  </w:style>
  <w:style w:type="paragraph" w:customStyle="1" w:styleId="tdoc-header">
    <w:name w:val="tdoc-header"/>
    <w:qFormat/>
    <w:rsid w:val="00380F28"/>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80F28"/>
    <w:rPr>
      <w:rFonts w:ascii="Arial" w:hAnsi="Arial"/>
      <w:sz w:val="32"/>
      <w:lang w:val="en-GB" w:eastAsia="en-US" w:bidi="ar-SA"/>
    </w:rPr>
  </w:style>
  <w:style w:type="paragraph" w:customStyle="1" w:styleId="References">
    <w:name w:val="References"/>
    <w:basedOn w:val="a2"/>
    <w:uiPriority w:val="99"/>
    <w:qFormat/>
    <w:rsid w:val="00380F28"/>
    <w:pPr>
      <w:numPr>
        <w:numId w:val="9"/>
      </w:numPr>
      <w:tabs>
        <w:tab w:val="clear" w:pos="360"/>
        <w:tab w:val="num" w:pos="397"/>
      </w:tabs>
      <w:overflowPunct/>
      <w:adjustRightInd/>
      <w:snapToGrid w:val="0"/>
      <w:spacing w:after="60"/>
      <w:ind w:left="624" w:hanging="624"/>
      <w:jc w:val="both"/>
      <w:textAlignment w:val="auto"/>
    </w:pPr>
    <w:rPr>
      <w:rFonts w:eastAsia="宋体"/>
      <w:szCs w:val="16"/>
      <w:lang w:val="en-US" w:eastAsia="en-US"/>
    </w:rPr>
  </w:style>
  <w:style w:type="paragraph" w:customStyle="1" w:styleId="Default">
    <w:name w:val="Default"/>
    <w:qFormat/>
    <w:rsid w:val="00380F28"/>
    <w:pPr>
      <w:autoSpaceDE w:val="0"/>
      <w:autoSpaceDN w:val="0"/>
      <w:adjustRightInd w:val="0"/>
    </w:pPr>
    <w:rPr>
      <w:rFonts w:ascii="Arial" w:hAnsi="Arial" w:cs="Arial"/>
      <w:color w:val="000000"/>
      <w:sz w:val="24"/>
      <w:szCs w:val="24"/>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b"/>
    <w:qFormat/>
    <w:rsid w:val="00380F28"/>
    <w:pPr>
      <w:overflowPunct/>
      <w:autoSpaceDE/>
      <w:autoSpaceDN/>
      <w:adjustRightInd/>
      <w:textAlignment w:val="auto"/>
    </w:pPr>
    <w:rPr>
      <w:rFonts w:ascii="CG Times (WN)" w:eastAsia="MS Mincho" w:hAnsi="CG Times (WN)"/>
      <w:lang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a"/>
    <w:qFormat/>
    <w:rsid w:val="00380F28"/>
    <w:rPr>
      <w:rFonts w:ascii="CG Times (WN)" w:eastAsia="MS Mincho" w:hAnsi="CG Times (WN)"/>
      <w:lang w:eastAsia="en-US"/>
    </w:rPr>
  </w:style>
  <w:style w:type="character" w:customStyle="1" w:styleId="font4">
    <w:name w:val="font4"/>
    <w:qFormat/>
    <w:rsid w:val="00380F28"/>
  </w:style>
  <w:style w:type="character" w:customStyle="1" w:styleId="UnresolvedMention2">
    <w:name w:val="Unresolved Mention2"/>
    <w:uiPriority w:val="99"/>
    <w:unhideWhenUsed/>
    <w:qFormat/>
    <w:rsid w:val="00380F2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80F28"/>
    <w:rPr>
      <w:rFonts w:ascii="Arial" w:hAnsi="Arial"/>
      <w:sz w:val="36"/>
      <w:lang w:val="en-GB" w:eastAsia="en-US"/>
    </w:rPr>
  </w:style>
  <w:style w:type="paragraph" w:styleId="affc">
    <w:name w:val="index heading"/>
    <w:basedOn w:val="a2"/>
    <w:next w:val="a2"/>
    <w:qFormat/>
    <w:rsid w:val="00380F28"/>
    <w:pPr>
      <w:pBdr>
        <w:top w:val="single" w:sz="12" w:space="0" w:color="auto"/>
      </w:pBdr>
      <w:spacing w:before="360" w:after="240"/>
    </w:pPr>
    <w:rPr>
      <w:rFonts w:eastAsiaTheme="minorEastAsia"/>
      <w:b/>
      <w:i/>
      <w:sz w:val="26"/>
      <w:lang w:eastAsia="ko-KR"/>
    </w:rPr>
  </w:style>
  <w:style w:type="paragraph" w:styleId="affd">
    <w:name w:val="Plain Text"/>
    <w:basedOn w:val="a2"/>
    <w:link w:val="affe"/>
    <w:qFormat/>
    <w:rsid w:val="00380F28"/>
    <w:rPr>
      <w:rFonts w:ascii="Courier New" w:eastAsia="Malgun Gothic" w:hAnsi="Courier New"/>
      <w:lang w:val="nb-NO" w:eastAsia="ja-JP"/>
    </w:rPr>
  </w:style>
  <w:style w:type="character" w:customStyle="1" w:styleId="affe">
    <w:name w:val="纯文本 字符"/>
    <w:basedOn w:val="a3"/>
    <w:link w:val="affd"/>
    <w:qFormat/>
    <w:rsid w:val="00380F28"/>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80F28"/>
    <w:rPr>
      <w:rFonts w:ascii="Times New Roman" w:eastAsia="Malgun Gothic" w:hAnsi="Times New Roman"/>
      <w:lang w:val="en-GB" w:eastAsia="ja-JP"/>
    </w:rPr>
  </w:style>
  <w:style w:type="paragraph" w:styleId="28">
    <w:name w:val="Body Text 2"/>
    <w:basedOn w:val="a2"/>
    <w:link w:val="29"/>
    <w:uiPriority w:val="99"/>
    <w:qFormat/>
    <w:rsid w:val="00380F28"/>
    <w:rPr>
      <w:rFonts w:eastAsia="Malgun Gothic"/>
      <w:i/>
      <w:lang w:eastAsia="x-none"/>
    </w:rPr>
  </w:style>
  <w:style w:type="character" w:customStyle="1" w:styleId="29">
    <w:name w:val="正文文本 2 字符"/>
    <w:basedOn w:val="a3"/>
    <w:link w:val="28"/>
    <w:uiPriority w:val="99"/>
    <w:qFormat/>
    <w:rsid w:val="00380F28"/>
    <w:rPr>
      <w:rFonts w:ascii="Times New Roman" w:eastAsia="Malgun Gothic" w:hAnsi="Times New Roman"/>
      <w:i/>
      <w:lang w:eastAsia="x-none"/>
    </w:rPr>
  </w:style>
  <w:style w:type="paragraph" w:styleId="36">
    <w:name w:val="Body Text 3"/>
    <w:basedOn w:val="a2"/>
    <w:link w:val="37"/>
    <w:uiPriority w:val="99"/>
    <w:qFormat/>
    <w:rsid w:val="00380F28"/>
    <w:pPr>
      <w:keepNext/>
      <w:keepLines/>
    </w:pPr>
    <w:rPr>
      <w:rFonts w:eastAsia="Osaka"/>
      <w:color w:val="000000"/>
      <w:lang w:eastAsia="x-none"/>
    </w:rPr>
  </w:style>
  <w:style w:type="character" w:customStyle="1" w:styleId="37">
    <w:name w:val="正文文本 3 字符"/>
    <w:basedOn w:val="a3"/>
    <w:link w:val="36"/>
    <w:uiPriority w:val="99"/>
    <w:qFormat/>
    <w:rsid w:val="00380F28"/>
    <w:rPr>
      <w:rFonts w:ascii="Times New Roman" w:eastAsia="Osaka" w:hAnsi="Times New Roman"/>
      <w:color w:val="000000"/>
      <w:lang w:eastAsia="x-none"/>
    </w:rPr>
  </w:style>
  <w:style w:type="character" w:styleId="afff">
    <w:name w:val="page number"/>
    <w:qFormat/>
    <w:rsid w:val="00380F28"/>
  </w:style>
  <w:style w:type="paragraph" w:customStyle="1" w:styleId="CharCharCharCharChar">
    <w:name w:val="Char Char Char Char Char"/>
    <w:uiPriority w:val="99"/>
    <w:semiHidden/>
    <w:qFormat/>
    <w:rsid w:val="00380F28"/>
    <w:pPr>
      <w:keepNext/>
      <w:numPr>
        <w:numId w:val="10"/>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380F28"/>
  </w:style>
  <w:style w:type="paragraph" w:customStyle="1" w:styleId="CharCharChar">
    <w:name w:val="Char Char Char"/>
    <w:uiPriority w:val="99"/>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380F28"/>
    <w:rPr>
      <w:lang w:val="en-GB" w:eastAsia="ja-JP" w:bidi="ar-SA"/>
    </w:rPr>
  </w:style>
  <w:style w:type="paragraph" w:customStyle="1" w:styleId="1Char">
    <w:name w:val="(文字) (文字)1 Char (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380F28"/>
    <w:rPr>
      <w:rFonts w:eastAsia="MS Mincho"/>
      <w:lang w:val="en-GB" w:eastAsia="en-US" w:bidi="ar-SA"/>
    </w:rPr>
  </w:style>
  <w:style w:type="paragraph" w:customStyle="1" w:styleId="1CharChar">
    <w:name w:val="(文字) (文字)1 Char (文字) (文字)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380F28"/>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380F2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80F2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80F28"/>
    <w:rPr>
      <w:rFonts w:ascii="Arial" w:hAnsi="Arial"/>
      <w:sz w:val="32"/>
      <w:lang w:val="en-GB" w:eastAsia="ja-JP" w:bidi="ar-SA"/>
    </w:rPr>
  </w:style>
  <w:style w:type="character" w:customStyle="1" w:styleId="CharChar4">
    <w:name w:val="Char Char4"/>
    <w:qFormat/>
    <w:rsid w:val="00380F28"/>
    <w:rPr>
      <w:rFonts w:ascii="Courier New" w:hAnsi="Courier New"/>
      <w:lang w:val="nb-NO" w:eastAsia="ja-JP" w:bidi="ar-SA"/>
    </w:rPr>
  </w:style>
  <w:style w:type="character" w:customStyle="1" w:styleId="AndreaLeonardi">
    <w:name w:val="Andrea Leonardi"/>
    <w:semiHidden/>
    <w:qFormat/>
    <w:rsid w:val="00380F28"/>
    <w:rPr>
      <w:rFonts w:ascii="Arial" w:hAnsi="Arial" w:cs="Arial"/>
      <w:color w:val="auto"/>
      <w:sz w:val="20"/>
      <w:szCs w:val="20"/>
    </w:rPr>
  </w:style>
  <w:style w:type="character" w:customStyle="1" w:styleId="NOCharChar">
    <w:name w:val="NO Char Char"/>
    <w:qFormat/>
    <w:rsid w:val="00380F28"/>
    <w:rPr>
      <w:lang w:val="en-GB" w:eastAsia="en-US" w:bidi="ar-SA"/>
    </w:rPr>
  </w:style>
  <w:style w:type="character" w:customStyle="1" w:styleId="NOZchn">
    <w:name w:val="NO Zchn"/>
    <w:qFormat/>
    <w:rsid w:val="00380F28"/>
    <w:rPr>
      <w:lang w:val="en-GB" w:eastAsia="en-US" w:bidi="ar-SA"/>
    </w:rPr>
  </w:style>
  <w:style w:type="character" w:customStyle="1" w:styleId="TACCar">
    <w:name w:val="TAC Car"/>
    <w:qFormat/>
    <w:rsid w:val="00380F28"/>
    <w:rPr>
      <w:rFonts w:ascii="Arial" w:hAnsi="Arial"/>
      <w:sz w:val="18"/>
      <w:lang w:val="en-GB" w:eastAsia="ja-JP" w:bidi="ar-SA"/>
    </w:rPr>
  </w:style>
  <w:style w:type="character" w:customStyle="1" w:styleId="TAL0">
    <w:name w:val="TAL (文字)"/>
    <w:qFormat/>
    <w:rsid w:val="00380F28"/>
    <w:rPr>
      <w:rFonts w:ascii="Arial" w:hAnsi="Arial"/>
      <w:sz w:val="18"/>
      <w:lang w:val="en-GB" w:eastAsia="ja-JP" w:bidi="ar-SA"/>
    </w:rPr>
  </w:style>
  <w:style w:type="paragraph" w:customStyle="1" w:styleId="CharCharCharCharCharChar">
    <w:name w:val="Char Char Char Char Char Char"/>
    <w:uiPriority w:val="99"/>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0">
    <w:name w:val="(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380F28"/>
  </w:style>
  <w:style w:type="paragraph" w:customStyle="1" w:styleId="CarCar">
    <w:name w:val="Car C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80F28"/>
    <w:rPr>
      <w:rFonts w:ascii="Arial" w:hAnsi="Arial"/>
      <w:sz w:val="32"/>
      <w:lang w:val="en-GB" w:eastAsia="en-US" w:bidi="ar-SA"/>
    </w:rPr>
  </w:style>
  <w:style w:type="paragraph" w:customStyle="1" w:styleId="ZchnZchn1">
    <w:name w:val="Zchn Zchn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380F2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80F28"/>
    <w:rPr>
      <w:rFonts w:ascii="Arial" w:hAnsi="Arial"/>
      <w:sz w:val="32"/>
      <w:lang w:val="en-GB" w:eastAsia="en-US" w:bidi="ar-SA"/>
    </w:rPr>
  </w:style>
  <w:style w:type="paragraph" w:customStyle="1" w:styleId="2a">
    <w:name w:val="(文字) (文字)2"/>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380F2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380F2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380F28"/>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380F28"/>
  </w:style>
  <w:style w:type="paragraph" w:customStyle="1" w:styleId="15">
    <w:name w:val="(文字) (文字)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b">
    <w:name w:val="Body Text Indent 2"/>
    <w:basedOn w:val="a2"/>
    <w:link w:val="2c"/>
    <w:uiPriority w:val="99"/>
    <w:qFormat/>
    <w:rsid w:val="00380F28"/>
    <w:pPr>
      <w:ind w:leftChars="100" w:left="400" w:hangingChars="100" w:hanging="200"/>
    </w:pPr>
    <w:rPr>
      <w:rFonts w:eastAsia="MS Mincho"/>
    </w:rPr>
  </w:style>
  <w:style w:type="character" w:customStyle="1" w:styleId="2c">
    <w:name w:val="正文文本缩进 2 字符"/>
    <w:basedOn w:val="a3"/>
    <w:link w:val="2b"/>
    <w:uiPriority w:val="99"/>
    <w:qFormat/>
    <w:rsid w:val="00380F28"/>
    <w:rPr>
      <w:rFonts w:ascii="Times New Roman" w:eastAsia="MS Mincho" w:hAnsi="Times New Roman"/>
    </w:rPr>
  </w:style>
  <w:style w:type="paragraph" w:styleId="af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2"/>
    <w:qFormat/>
    <w:rsid w:val="00380F28"/>
    <w:pPr>
      <w:overflowPunct/>
      <w:autoSpaceDE/>
      <w:autoSpaceDN/>
      <w:adjustRightInd/>
      <w:spacing w:after="0"/>
      <w:ind w:left="851"/>
      <w:textAlignment w:val="auto"/>
    </w:pPr>
    <w:rPr>
      <w:rFonts w:eastAsia="MS Mincho"/>
      <w:lang w:val="it-IT"/>
    </w:rPr>
  </w:style>
  <w:style w:type="paragraph" w:styleId="54">
    <w:name w:val="List Number 5"/>
    <w:basedOn w:val="a2"/>
    <w:uiPriority w:val="99"/>
    <w:qFormat/>
    <w:rsid w:val="00380F28"/>
    <w:pPr>
      <w:tabs>
        <w:tab w:val="num" w:pos="851"/>
        <w:tab w:val="num" w:pos="1800"/>
      </w:tabs>
      <w:ind w:left="1800" w:hanging="851"/>
    </w:pPr>
    <w:rPr>
      <w:rFonts w:eastAsia="MS Mincho"/>
    </w:rPr>
  </w:style>
  <w:style w:type="paragraph" w:styleId="3">
    <w:name w:val="List Number 3"/>
    <w:basedOn w:val="a2"/>
    <w:uiPriority w:val="99"/>
    <w:qFormat/>
    <w:rsid w:val="00380F28"/>
    <w:pPr>
      <w:numPr>
        <w:numId w:val="12"/>
      </w:numPr>
      <w:tabs>
        <w:tab w:val="clear" w:pos="720"/>
        <w:tab w:val="left" w:pos="397"/>
        <w:tab w:val="num" w:pos="926"/>
      </w:tabs>
      <w:ind w:left="926" w:hanging="624"/>
    </w:pPr>
    <w:rPr>
      <w:rFonts w:eastAsia="MS Mincho"/>
    </w:rPr>
  </w:style>
  <w:style w:type="paragraph" w:styleId="4">
    <w:name w:val="List Number 4"/>
    <w:basedOn w:val="a2"/>
    <w:uiPriority w:val="99"/>
    <w:qFormat/>
    <w:rsid w:val="00380F28"/>
    <w:pPr>
      <w:numPr>
        <w:numId w:val="11"/>
      </w:numPr>
      <w:tabs>
        <w:tab w:val="clear" w:pos="720"/>
        <w:tab w:val="num" w:pos="1209"/>
        <w:tab w:val="num" w:pos="1492"/>
      </w:tabs>
      <w:ind w:left="1209"/>
    </w:pPr>
    <w:rPr>
      <w:rFonts w:eastAsia="MS Mincho"/>
    </w:rPr>
  </w:style>
  <w:style w:type="character" w:styleId="afff3">
    <w:name w:val="Strong"/>
    <w:qFormat/>
    <w:rsid w:val="00380F28"/>
    <w:rPr>
      <w:b/>
      <w:bCs/>
    </w:rPr>
  </w:style>
  <w:style w:type="character" w:customStyle="1" w:styleId="CharChar7">
    <w:name w:val="Char Char7"/>
    <w:semiHidden/>
    <w:qFormat/>
    <w:rsid w:val="00380F28"/>
    <w:rPr>
      <w:rFonts w:ascii="Tahoma" w:hAnsi="Tahoma" w:cs="Tahoma"/>
      <w:shd w:val="clear" w:color="auto" w:fill="000080"/>
      <w:lang w:val="en-GB" w:eastAsia="en-US"/>
    </w:rPr>
  </w:style>
  <w:style w:type="character" w:customStyle="1" w:styleId="ZchnZchn5">
    <w:name w:val="Zchn Zchn5"/>
    <w:qFormat/>
    <w:rsid w:val="00380F28"/>
    <w:rPr>
      <w:rFonts w:ascii="Courier New" w:eastAsia="Batang" w:hAnsi="Courier New"/>
      <w:lang w:val="nb-NO" w:eastAsia="en-US" w:bidi="ar-SA"/>
    </w:rPr>
  </w:style>
  <w:style w:type="character" w:customStyle="1" w:styleId="CharChar10">
    <w:name w:val="Char Char10"/>
    <w:semiHidden/>
    <w:qFormat/>
    <w:rsid w:val="00380F28"/>
    <w:rPr>
      <w:rFonts w:ascii="Times New Roman" w:hAnsi="Times New Roman"/>
      <w:lang w:val="en-GB" w:eastAsia="en-US"/>
    </w:rPr>
  </w:style>
  <w:style w:type="character" w:customStyle="1" w:styleId="CharChar9">
    <w:name w:val="Char Char9"/>
    <w:semiHidden/>
    <w:qFormat/>
    <w:rsid w:val="00380F28"/>
    <w:rPr>
      <w:rFonts w:ascii="Tahoma" w:hAnsi="Tahoma" w:cs="Tahoma"/>
      <w:sz w:val="16"/>
      <w:szCs w:val="16"/>
      <w:lang w:val="en-GB" w:eastAsia="en-US"/>
    </w:rPr>
  </w:style>
  <w:style w:type="character" w:customStyle="1" w:styleId="CharChar8">
    <w:name w:val="Char Char8"/>
    <w:semiHidden/>
    <w:qFormat/>
    <w:rsid w:val="00380F28"/>
    <w:rPr>
      <w:rFonts w:ascii="Times New Roman" w:hAnsi="Times New Roman"/>
      <w:b/>
      <w:bCs/>
      <w:lang w:val="en-GB" w:eastAsia="en-US"/>
    </w:rPr>
  </w:style>
  <w:style w:type="paragraph" w:customStyle="1" w:styleId="16">
    <w:name w:val="修订1"/>
    <w:hidden/>
    <w:semiHidden/>
    <w:qFormat/>
    <w:rsid w:val="00380F28"/>
    <w:rPr>
      <w:rFonts w:ascii="Times New Roman" w:eastAsia="Batang" w:hAnsi="Times New Roman"/>
      <w:lang w:eastAsia="en-US"/>
    </w:rPr>
  </w:style>
  <w:style w:type="paragraph" w:styleId="afff4">
    <w:name w:val="endnote text"/>
    <w:basedOn w:val="a2"/>
    <w:link w:val="afff5"/>
    <w:uiPriority w:val="99"/>
    <w:qFormat/>
    <w:rsid w:val="00380F28"/>
    <w:pPr>
      <w:overflowPunct/>
      <w:autoSpaceDE/>
      <w:autoSpaceDN/>
      <w:adjustRightInd/>
      <w:snapToGrid w:val="0"/>
      <w:textAlignment w:val="auto"/>
    </w:pPr>
    <w:rPr>
      <w:rFonts w:eastAsia="宋体"/>
      <w:lang w:eastAsia="x-none"/>
    </w:rPr>
  </w:style>
  <w:style w:type="character" w:customStyle="1" w:styleId="afff5">
    <w:name w:val="尾注文本 字符"/>
    <w:basedOn w:val="a3"/>
    <w:link w:val="afff4"/>
    <w:uiPriority w:val="99"/>
    <w:qFormat/>
    <w:rsid w:val="00380F28"/>
    <w:rPr>
      <w:rFonts w:ascii="Times New Roman" w:hAnsi="Times New Roman"/>
      <w:lang w:eastAsia="x-none"/>
    </w:rPr>
  </w:style>
  <w:style w:type="character" w:styleId="afff6">
    <w:name w:val="endnote reference"/>
    <w:qFormat/>
    <w:rsid w:val="00380F28"/>
    <w:rPr>
      <w:vertAlign w:val="superscript"/>
    </w:rPr>
  </w:style>
  <w:style w:type="character" w:customStyle="1" w:styleId="btChar3">
    <w:name w:val="bt Char3"/>
    <w:aliases w:val="bt Car Char Char3"/>
    <w:qFormat/>
    <w:rsid w:val="00380F28"/>
    <w:rPr>
      <w:lang w:val="en-GB" w:eastAsia="ja-JP" w:bidi="ar-SA"/>
    </w:rPr>
  </w:style>
  <w:style w:type="paragraph" w:styleId="afff7">
    <w:name w:val="Title"/>
    <w:basedOn w:val="a2"/>
    <w:next w:val="a2"/>
    <w:link w:val="afff8"/>
    <w:uiPriority w:val="99"/>
    <w:qFormat/>
    <w:rsid w:val="00380F28"/>
    <w:pPr>
      <w:spacing w:before="240" w:after="60"/>
      <w:outlineLvl w:val="0"/>
    </w:pPr>
    <w:rPr>
      <w:rFonts w:ascii="Courier New" w:eastAsia="Malgun Gothic" w:hAnsi="Courier New"/>
      <w:lang w:val="nb-NO" w:eastAsia="x-none"/>
    </w:rPr>
  </w:style>
  <w:style w:type="character" w:customStyle="1" w:styleId="afff8">
    <w:name w:val="标题 字符"/>
    <w:basedOn w:val="a3"/>
    <w:link w:val="afff7"/>
    <w:uiPriority w:val="99"/>
    <w:qFormat/>
    <w:rsid w:val="00380F2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380F28"/>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80F28"/>
    <w:rPr>
      <w:rFonts w:ascii="Arial" w:hAnsi="Arial"/>
      <w:sz w:val="24"/>
      <w:lang w:val="en-GB"/>
    </w:rPr>
  </w:style>
  <w:style w:type="paragraph" w:customStyle="1" w:styleId="AutoCorrect">
    <w:name w:val="AutoCorrect"/>
    <w:uiPriority w:val="99"/>
    <w:qFormat/>
    <w:rsid w:val="00380F28"/>
    <w:rPr>
      <w:rFonts w:ascii="Times New Roman" w:eastAsia="Malgun Gothic" w:hAnsi="Times New Roman"/>
      <w:sz w:val="24"/>
      <w:szCs w:val="24"/>
      <w:lang w:eastAsia="ko-KR"/>
    </w:rPr>
  </w:style>
  <w:style w:type="paragraph" w:customStyle="1" w:styleId="-PAGE-">
    <w:name w:val="- PAGE -"/>
    <w:uiPriority w:val="99"/>
    <w:qFormat/>
    <w:rsid w:val="00380F28"/>
    <w:rPr>
      <w:rFonts w:ascii="Times New Roman" w:eastAsia="Malgun Gothic" w:hAnsi="Times New Roman"/>
      <w:sz w:val="24"/>
      <w:szCs w:val="24"/>
      <w:lang w:eastAsia="ko-KR"/>
    </w:rPr>
  </w:style>
  <w:style w:type="paragraph" w:customStyle="1" w:styleId="PageXofY">
    <w:name w:val="Page X of Y"/>
    <w:uiPriority w:val="99"/>
    <w:qFormat/>
    <w:rsid w:val="00380F28"/>
    <w:rPr>
      <w:rFonts w:ascii="Times New Roman" w:eastAsia="Malgun Gothic" w:hAnsi="Times New Roman"/>
      <w:sz w:val="24"/>
      <w:szCs w:val="24"/>
      <w:lang w:eastAsia="ko-KR"/>
    </w:rPr>
  </w:style>
  <w:style w:type="paragraph" w:customStyle="1" w:styleId="Createdby">
    <w:name w:val="Created by"/>
    <w:uiPriority w:val="99"/>
    <w:qFormat/>
    <w:rsid w:val="00380F28"/>
    <w:rPr>
      <w:rFonts w:ascii="Times New Roman" w:eastAsia="Malgun Gothic" w:hAnsi="Times New Roman"/>
      <w:sz w:val="24"/>
      <w:szCs w:val="24"/>
      <w:lang w:eastAsia="ko-KR"/>
    </w:rPr>
  </w:style>
  <w:style w:type="paragraph" w:customStyle="1" w:styleId="Createdon">
    <w:name w:val="Created on"/>
    <w:uiPriority w:val="99"/>
    <w:qFormat/>
    <w:rsid w:val="00380F28"/>
    <w:rPr>
      <w:rFonts w:ascii="Times New Roman" w:eastAsia="Malgun Gothic" w:hAnsi="Times New Roman"/>
      <w:sz w:val="24"/>
      <w:szCs w:val="24"/>
      <w:lang w:eastAsia="ko-KR"/>
    </w:rPr>
  </w:style>
  <w:style w:type="paragraph" w:customStyle="1" w:styleId="Lastprinted">
    <w:name w:val="Last printed"/>
    <w:uiPriority w:val="99"/>
    <w:qFormat/>
    <w:rsid w:val="00380F28"/>
    <w:rPr>
      <w:rFonts w:ascii="Times New Roman" w:eastAsia="Malgun Gothic" w:hAnsi="Times New Roman"/>
      <w:sz w:val="24"/>
      <w:szCs w:val="24"/>
      <w:lang w:eastAsia="ko-KR"/>
    </w:rPr>
  </w:style>
  <w:style w:type="paragraph" w:customStyle="1" w:styleId="Lastsavedby">
    <w:name w:val="Last saved by"/>
    <w:uiPriority w:val="99"/>
    <w:qFormat/>
    <w:rsid w:val="00380F28"/>
    <w:rPr>
      <w:rFonts w:ascii="Times New Roman" w:eastAsia="Malgun Gothic" w:hAnsi="Times New Roman"/>
      <w:sz w:val="24"/>
      <w:szCs w:val="24"/>
      <w:lang w:eastAsia="ko-KR"/>
    </w:rPr>
  </w:style>
  <w:style w:type="paragraph" w:customStyle="1" w:styleId="Filename">
    <w:name w:val="Filename"/>
    <w:uiPriority w:val="99"/>
    <w:qFormat/>
    <w:rsid w:val="00380F28"/>
    <w:rPr>
      <w:rFonts w:ascii="Times New Roman" w:eastAsia="Malgun Gothic" w:hAnsi="Times New Roman"/>
      <w:sz w:val="24"/>
      <w:szCs w:val="24"/>
      <w:lang w:eastAsia="ko-KR"/>
    </w:rPr>
  </w:style>
  <w:style w:type="paragraph" w:customStyle="1" w:styleId="Filenameandpath">
    <w:name w:val="Filename and path"/>
    <w:uiPriority w:val="99"/>
    <w:qFormat/>
    <w:rsid w:val="00380F28"/>
    <w:rPr>
      <w:rFonts w:ascii="Times New Roman" w:eastAsia="Malgun Gothic" w:hAnsi="Times New Roman"/>
      <w:sz w:val="24"/>
      <w:szCs w:val="24"/>
      <w:lang w:eastAsia="ko-KR"/>
    </w:rPr>
  </w:style>
  <w:style w:type="paragraph" w:customStyle="1" w:styleId="AuthorPageDate">
    <w:name w:val="Author  Page #  Date"/>
    <w:uiPriority w:val="99"/>
    <w:qFormat/>
    <w:rsid w:val="00380F28"/>
    <w:rPr>
      <w:rFonts w:ascii="Times New Roman" w:eastAsia="Malgun Gothic" w:hAnsi="Times New Roman"/>
      <w:sz w:val="24"/>
      <w:szCs w:val="24"/>
      <w:lang w:eastAsia="ko-KR"/>
    </w:rPr>
  </w:style>
  <w:style w:type="paragraph" w:customStyle="1" w:styleId="ConfidentialPageDate">
    <w:name w:val="Confidential  Page #  Date"/>
    <w:uiPriority w:val="99"/>
    <w:qFormat/>
    <w:rsid w:val="00380F28"/>
    <w:rPr>
      <w:rFonts w:ascii="Times New Roman" w:eastAsia="Malgun Gothic" w:hAnsi="Times New Roman"/>
      <w:sz w:val="24"/>
      <w:szCs w:val="24"/>
      <w:lang w:eastAsia="ko-KR"/>
    </w:rPr>
  </w:style>
  <w:style w:type="paragraph" w:customStyle="1" w:styleId="INDENT1">
    <w:name w:val="INDENT1"/>
    <w:basedOn w:val="a2"/>
    <w:qFormat/>
    <w:rsid w:val="00380F28"/>
    <w:pPr>
      <w:ind w:left="851"/>
    </w:pPr>
    <w:rPr>
      <w:rFonts w:eastAsiaTheme="minorEastAsia"/>
      <w:lang w:eastAsia="ja-JP"/>
    </w:rPr>
  </w:style>
  <w:style w:type="paragraph" w:customStyle="1" w:styleId="INDENT2">
    <w:name w:val="INDENT2"/>
    <w:basedOn w:val="a2"/>
    <w:qFormat/>
    <w:rsid w:val="00380F28"/>
    <w:pPr>
      <w:ind w:left="1135" w:hanging="284"/>
    </w:pPr>
    <w:rPr>
      <w:rFonts w:eastAsiaTheme="minorEastAsia"/>
      <w:lang w:eastAsia="ja-JP"/>
    </w:rPr>
  </w:style>
  <w:style w:type="paragraph" w:customStyle="1" w:styleId="INDENT3">
    <w:name w:val="INDENT3"/>
    <w:basedOn w:val="a2"/>
    <w:qFormat/>
    <w:rsid w:val="00380F28"/>
    <w:pPr>
      <w:ind w:left="1701" w:hanging="567"/>
    </w:pPr>
    <w:rPr>
      <w:rFonts w:eastAsiaTheme="minorEastAsia"/>
      <w:lang w:eastAsia="ja-JP"/>
    </w:rPr>
  </w:style>
  <w:style w:type="paragraph" w:customStyle="1" w:styleId="FigureTitle">
    <w:name w:val="Figure_Title"/>
    <w:basedOn w:val="a2"/>
    <w:next w:val="a2"/>
    <w:qFormat/>
    <w:rsid w:val="00380F28"/>
    <w:pPr>
      <w:keepLines/>
      <w:tabs>
        <w:tab w:val="left" w:pos="794"/>
        <w:tab w:val="left" w:pos="1191"/>
        <w:tab w:val="left" w:pos="1588"/>
        <w:tab w:val="left" w:pos="1985"/>
      </w:tabs>
      <w:spacing w:before="120" w:after="480"/>
      <w:jc w:val="center"/>
    </w:pPr>
    <w:rPr>
      <w:rFonts w:eastAsiaTheme="minorEastAsia"/>
      <w:b/>
      <w:sz w:val="24"/>
      <w:lang w:eastAsia="ja-JP"/>
    </w:rPr>
  </w:style>
  <w:style w:type="paragraph" w:customStyle="1" w:styleId="RecCCITT">
    <w:name w:val="Rec_CCITT_#"/>
    <w:basedOn w:val="a2"/>
    <w:qFormat/>
    <w:rsid w:val="00380F28"/>
    <w:pPr>
      <w:keepNext/>
      <w:keepLines/>
    </w:pPr>
    <w:rPr>
      <w:rFonts w:eastAsiaTheme="minorEastAsia"/>
      <w:b/>
      <w:lang w:eastAsia="ja-JP"/>
    </w:rPr>
  </w:style>
  <w:style w:type="paragraph" w:customStyle="1" w:styleId="enumlev2">
    <w:name w:val="enumlev2"/>
    <w:basedOn w:val="a2"/>
    <w:qFormat/>
    <w:rsid w:val="00380F28"/>
    <w:pPr>
      <w:tabs>
        <w:tab w:val="left" w:pos="794"/>
        <w:tab w:val="left" w:pos="1191"/>
        <w:tab w:val="left" w:pos="1588"/>
        <w:tab w:val="left" w:pos="1985"/>
      </w:tabs>
      <w:spacing w:before="86"/>
      <w:ind w:left="1588" w:hanging="397"/>
      <w:jc w:val="both"/>
    </w:pPr>
    <w:rPr>
      <w:rFonts w:eastAsiaTheme="minorEastAsia"/>
      <w:lang w:val="en-US" w:eastAsia="ja-JP"/>
    </w:rPr>
  </w:style>
  <w:style w:type="paragraph" w:customStyle="1" w:styleId="CouvRecTitle">
    <w:name w:val="Couv Rec Title"/>
    <w:basedOn w:val="a2"/>
    <w:qFormat/>
    <w:rsid w:val="00380F28"/>
    <w:pPr>
      <w:keepNext/>
      <w:keepLines/>
      <w:spacing w:before="240"/>
      <w:ind w:left="1418"/>
    </w:pPr>
    <w:rPr>
      <w:rFonts w:ascii="Arial" w:eastAsiaTheme="minorEastAsia" w:hAnsi="Arial"/>
      <w:b/>
      <w:sz w:val="36"/>
      <w:lang w:val="en-US" w:eastAsia="ja-JP"/>
    </w:rPr>
  </w:style>
  <w:style w:type="paragraph" w:customStyle="1" w:styleId="Figure">
    <w:name w:val="Figure"/>
    <w:basedOn w:val="a2"/>
    <w:uiPriority w:val="99"/>
    <w:qFormat/>
    <w:rsid w:val="00380F28"/>
    <w:pPr>
      <w:tabs>
        <w:tab w:val="num" w:pos="1440"/>
      </w:tabs>
      <w:overflowPunct/>
      <w:autoSpaceDE/>
      <w:autoSpaceDN/>
      <w:adjustRightInd/>
      <w:spacing w:before="180" w:after="240" w:line="280" w:lineRule="atLeast"/>
      <w:ind w:left="720" w:hanging="360"/>
      <w:jc w:val="center"/>
      <w:textAlignment w:val="auto"/>
    </w:pPr>
    <w:rPr>
      <w:rFonts w:ascii="Arial" w:eastAsiaTheme="minorEastAsia" w:hAnsi="Arial"/>
      <w:b/>
      <w:lang w:val="en-US" w:eastAsia="ja-JP"/>
    </w:rPr>
  </w:style>
  <w:style w:type="paragraph" w:customStyle="1" w:styleId="MTDisplayEquation">
    <w:name w:val="MTDisplayEquation"/>
    <w:basedOn w:val="a2"/>
    <w:uiPriority w:val="99"/>
    <w:qFormat/>
    <w:rsid w:val="00380F28"/>
    <w:pPr>
      <w:tabs>
        <w:tab w:val="center" w:pos="4820"/>
        <w:tab w:val="right" w:pos="9640"/>
      </w:tabs>
      <w:overflowPunct/>
      <w:autoSpaceDE/>
      <w:autoSpaceDN/>
      <w:adjustRightInd/>
      <w:textAlignment w:val="auto"/>
    </w:pPr>
    <w:rPr>
      <w:rFonts w:eastAsiaTheme="minorEastAsia"/>
      <w:lang w:eastAsia="ja-JP"/>
    </w:rPr>
  </w:style>
  <w:style w:type="paragraph" w:customStyle="1" w:styleId="Data">
    <w:name w:val="Data"/>
    <w:basedOn w:val="a2"/>
    <w:uiPriority w:val="99"/>
    <w:qFormat/>
    <w:rsid w:val="00380F28"/>
    <w:pPr>
      <w:tabs>
        <w:tab w:val="left" w:pos="1418"/>
      </w:tabs>
      <w:spacing w:after="120"/>
    </w:pPr>
    <w:rPr>
      <w:rFonts w:ascii="Arial" w:eastAsia="MS Mincho" w:hAnsi="Arial"/>
      <w:sz w:val="24"/>
      <w:lang w:val="fr-FR" w:eastAsia="ko-KR"/>
    </w:rPr>
  </w:style>
  <w:style w:type="paragraph" w:customStyle="1" w:styleId="p20">
    <w:name w:val="p20"/>
    <w:basedOn w:val="a2"/>
    <w:qFormat/>
    <w:rsid w:val="00380F28"/>
    <w:pPr>
      <w:overflowPunct/>
      <w:autoSpaceDE/>
      <w:autoSpaceDN/>
      <w:adjustRightInd/>
      <w:snapToGrid w:val="0"/>
      <w:spacing w:after="0"/>
    </w:pPr>
    <w:rPr>
      <w:rFonts w:ascii="Arial" w:eastAsia="宋体" w:hAnsi="Arial" w:cs="Arial"/>
      <w:sz w:val="18"/>
      <w:szCs w:val="18"/>
      <w:lang w:val="en-US" w:eastAsia="zh-CN"/>
    </w:rPr>
  </w:style>
  <w:style w:type="paragraph" w:customStyle="1" w:styleId="ATC">
    <w:name w:val="ATC"/>
    <w:basedOn w:val="a2"/>
    <w:uiPriority w:val="99"/>
    <w:qFormat/>
    <w:rsid w:val="00380F28"/>
    <w:rPr>
      <w:rFonts w:eastAsiaTheme="minorEastAsia"/>
      <w:lang w:eastAsia="ja-JP"/>
    </w:rPr>
  </w:style>
  <w:style w:type="paragraph" w:customStyle="1" w:styleId="TaOC">
    <w:name w:val="TaOC"/>
    <w:basedOn w:val="TAC"/>
    <w:uiPriority w:val="99"/>
    <w:qFormat/>
    <w:rsid w:val="00380F28"/>
    <w:rPr>
      <w:rFonts w:eastAsiaTheme="minorEastAsia"/>
      <w:lang w:eastAsia="ja-JP"/>
    </w:rPr>
  </w:style>
  <w:style w:type="paragraph" w:customStyle="1" w:styleId="1CharChar1Char">
    <w:name w:val="(文字) (文字)1 Char (文字) (文字) Char (文字) (文字)1 Char (文字) (文字)"/>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380F28"/>
    <w:pPr>
      <w:shd w:val="clear" w:color="000000" w:fill="FFFF00"/>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rPr>
  </w:style>
  <w:style w:type="paragraph" w:customStyle="1" w:styleId="Separation">
    <w:name w:val="Separation"/>
    <w:basedOn w:val="11"/>
    <w:next w:val="a2"/>
    <w:uiPriority w:val="99"/>
    <w:qFormat/>
    <w:rsid w:val="00380F28"/>
    <w:pPr>
      <w:pBdr>
        <w:top w:val="none" w:sz="0" w:space="0" w:color="auto"/>
      </w:pBdr>
      <w:overflowPunct/>
      <w:autoSpaceDE/>
      <w:autoSpaceDN/>
      <w:adjustRightInd/>
      <w:textAlignment w:val="auto"/>
    </w:pPr>
    <w:rPr>
      <w:rFonts w:eastAsiaTheme="minorEastAsia"/>
      <w:b/>
      <w:color w:val="0000FF"/>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80F28"/>
    <w:rPr>
      <w:rFonts w:ascii="Arial" w:hAnsi="Arial"/>
      <w:sz w:val="28"/>
      <w:lang w:val="en-GB" w:eastAsia="en-US" w:bidi="ar-SA"/>
    </w:rPr>
  </w:style>
  <w:style w:type="character" w:customStyle="1" w:styleId="T1Char3">
    <w:name w:val="T1 Char3"/>
    <w:aliases w:val="Header 6 Char Char3"/>
    <w:qFormat/>
    <w:rsid w:val="00380F28"/>
    <w:rPr>
      <w:rFonts w:ascii="Arial" w:hAnsi="Arial"/>
      <w:lang w:val="en-GB" w:eastAsia="en-US" w:bidi="ar-SA"/>
    </w:rPr>
  </w:style>
  <w:style w:type="table" w:customStyle="1" w:styleId="Tabellengitternetz1">
    <w:name w:val="Tabellengitternetz1"/>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380F28"/>
    <w:pPr>
      <w:tabs>
        <w:tab w:val="num" w:pos="928"/>
      </w:tabs>
      <w:overflowPunct/>
      <w:autoSpaceDE/>
      <w:autoSpaceDN/>
      <w:adjustRightInd/>
      <w:ind w:left="928" w:hanging="360"/>
      <w:textAlignment w:val="auto"/>
    </w:pPr>
    <w:rPr>
      <w:rFonts w:eastAsia="Batang"/>
      <w:lang w:eastAsia="ko-KR"/>
    </w:rPr>
  </w:style>
  <w:style w:type="paragraph" w:customStyle="1" w:styleId="StyleHeading6Left0cmHanging349cmAfter9pt">
    <w:name w:val="Style Heading 6 + Left:  0 cm Hanging:  3.49 cm After:  9 pt"/>
    <w:basedOn w:val="6"/>
    <w:uiPriority w:val="99"/>
    <w:qFormat/>
    <w:rsid w:val="00380F28"/>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6"/>
    <w:uiPriority w:val="99"/>
    <w:qFormat/>
    <w:rsid w:val="00380F28"/>
    <w:pPr>
      <w:keepNext w:val="0"/>
      <w:keepLines w:val="0"/>
      <w:overflowPunct/>
      <w:autoSpaceDE/>
      <w:autoSpaceDN/>
      <w:adjustRightInd/>
      <w:spacing w:before="240"/>
      <w:ind w:left="0" w:firstLine="0"/>
      <w:textAlignment w:val="auto"/>
    </w:pPr>
    <w:rPr>
      <w:rFonts w:eastAsia="MS Mincho"/>
      <w:bCs/>
      <w:lang w:eastAsia="x-none"/>
    </w:rPr>
  </w:style>
  <w:style w:type="paragraph" w:customStyle="1" w:styleId="17">
    <w:name w:val="吹き出し1"/>
    <w:basedOn w:val="a2"/>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affa"/>
    <w:autoRedefine/>
    <w:uiPriority w:val="99"/>
    <w:qFormat/>
    <w:rsid w:val="00380F28"/>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380F28"/>
    <w:pPr>
      <w:overflowPunct/>
      <w:autoSpaceDE/>
      <w:autoSpaceDN/>
      <w:adjustRightInd/>
      <w:spacing w:before="100" w:beforeAutospacing="1" w:after="100" w:afterAutospacing="1"/>
      <w:textAlignment w:val="auto"/>
    </w:pPr>
    <w:rPr>
      <w:rFonts w:eastAsiaTheme="minorEastAsia"/>
      <w:sz w:val="24"/>
      <w:szCs w:val="24"/>
      <w:lang w:val="en-US" w:eastAsia="ko-KR"/>
    </w:rPr>
  </w:style>
  <w:style w:type="paragraph" w:customStyle="1" w:styleId="18">
    <w:name w:val="吹き出し1"/>
    <w:basedOn w:val="a2"/>
    <w:uiPriority w:val="99"/>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吹き出し2"/>
    <w:basedOn w:val="a2"/>
    <w:uiPriority w:val="99"/>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uiPriority w:val="99"/>
    <w:qFormat/>
    <w:rsid w:val="00380F28"/>
    <w:rPr>
      <w:rFonts w:eastAsia="MS Mincho"/>
    </w:rPr>
  </w:style>
  <w:style w:type="paragraph" w:customStyle="1" w:styleId="tabletext0">
    <w:name w:val="table text"/>
    <w:basedOn w:val="a2"/>
    <w:next w:val="a2"/>
    <w:uiPriority w:val="99"/>
    <w:qFormat/>
    <w:rsid w:val="00380F28"/>
    <w:rPr>
      <w:rFonts w:eastAsia="MS Mincho"/>
      <w:i/>
    </w:rPr>
  </w:style>
  <w:style w:type="paragraph" w:customStyle="1" w:styleId="TOC91">
    <w:name w:val="TOC 91"/>
    <w:basedOn w:val="81"/>
    <w:uiPriority w:val="99"/>
    <w:qFormat/>
    <w:rsid w:val="00380F28"/>
    <w:pPr>
      <w:ind w:left="1418" w:hanging="1418"/>
    </w:pPr>
    <w:rPr>
      <w:rFonts w:eastAsia="MS Mincho"/>
      <w:lang w:val="en-US"/>
    </w:rPr>
  </w:style>
  <w:style w:type="paragraph" w:customStyle="1" w:styleId="Caption1">
    <w:name w:val="Caption1"/>
    <w:basedOn w:val="a2"/>
    <w:next w:val="a2"/>
    <w:uiPriority w:val="99"/>
    <w:qFormat/>
    <w:rsid w:val="00380F28"/>
    <w:pPr>
      <w:spacing w:before="120" w:after="120"/>
    </w:pPr>
    <w:rPr>
      <w:rFonts w:eastAsia="MS Mincho"/>
      <w:b/>
    </w:rPr>
  </w:style>
  <w:style w:type="paragraph" w:customStyle="1" w:styleId="HE">
    <w:name w:val="HE"/>
    <w:basedOn w:val="a2"/>
    <w:uiPriority w:val="99"/>
    <w:qFormat/>
    <w:rsid w:val="00380F28"/>
    <w:pPr>
      <w:spacing w:after="0"/>
    </w:pPr>
    <w:rPr>
      <w:rFonts w:eastAsia="MS Mincho"/>
      <w:b/>
    </w:rPr>
  </w:style>
  <w:style w:type="paragraph" w:customStyle="1" w:styleId="HO">
    <w:name w:val="HO"/>
    <w:basedOn w:val="a2"/>
    <w:uiPriority w:val="99"/>
    <w:qFormat/>
    <w:rsid w:val="00380F28"/>
    <w:pPr>
      <w:spacing w:after="0"/>
      <w:jc w:val="right"/>
    </w:pPr>
    <w:rPr>
      <w:rFonts w:eastAsia="MS Mincho"/>
      <w:b/>
    </w:rPr>
  </w:style>
  <w:style w:type="paragraph" w:customStyle="1" w:styleId="WP">
    <w:name w:val="WP"/>
    <w:basedOn w:val="a2"/>
    <w:uiPriority w:val="99"/>
    <w:qFormat/>
    <w:rsid w:val="00380F28"/>
    <w:pPr>
      <w:spacing w:after="0"/>
      <w:jc w:val="both"/>
    </w:pPr>
    <w:rPr>
      <w:rFonts w:eastAsia="MS Mincho"/>
    </w:rPr>
  </w:style>
  <w:style w:type="paragraph" w:customStyle="1" w:styleId="ZK">
    <w:name w:val="ZK"/>
    <w:uiPriority w:val="99"/>
    <w:qFormat/>
    <w:rsid w:val="00380F28"/>
    <w:pPr>
      <w:spacing w:after="240" w:line="240" w:lineRule="atLeast"/>
      <w:ind w:left="1191" w:right="113" w:hanging="1191"/>
    </w:pPr>
    <w:rPr>
      <w:rFonts w:ascii="Times New Roman" w:eastAsia="MS Mincho" w:hAnsi="Times New Roman"/>
      <w:lang w:eastAsia="en-US"/>
    </w:rPr>
  </w:style>
  <w:style w:type="paragraph" w:customStyle="1" w:styleId="ZC">
    <w:name w:val="ZC"/>
    <w:uiPriority w:val="99"/>
    <w:qFormat/>
    <w:rsid w:val="00380F28"/>
    <w:pPr>
      <w:spacing w:line="360" w:lineRule="atLeast"/>
      <w:jc w:val="center"/>
    </w:pPr>
    <w:rPr>
      <w:rFonts w:ascii="Times New Roman" w:eastAsia="MS Mincho" w:hAnsi="Times New Roman"/>
      <w:lang w:eastAsia="en-US"/>
    </w:rPr>
  </w:style>
  <w:style w:type="paragraph" w:customStyle="1" w:styleId="FooterCentred">
    <w:name w:val="FooterCentred"/>
    <w:basedOn w:val="af"/>
    <w:uiPriority w:val="99"/>
    <w:qFormat/>
    <w:rsid w:val="00380F28"/>
    <w:pPr>
      <w:tabs>
        <w:tab w:val="center" w:pos="4678"/>
        <w:tab w:val="right" w:pos="9356"/>
      </w:tabs>
      <w:jc w:val="both"/>
    </w:pPr>
    <w:rPr>
      <w:rFonts w:ascii="Times New Roman" w:eastAsia="MS Mincho" w:hAnsi="Times New Roman"/>
      <w:b w:val="0"/>
      <w:i w:val="0"/>
      <w:noProof w:val="0"/>
      <w:sz w:val="20"/>
      <w:lang w:val="x-none"/>
    </w:rPr>
  </w:style>
  <w:style w:type="paragraph" w:customStyle="1" w:styleId="CRfront">
    <w:name w:val="CR_front"/>
    <w:basedOn w:val="a2"/>
    <w:uiPriority w:val="99"/>
    <w:qFormat/>
    <w:rsid w:val="00380F28"/>
    <w:rPr>
      <w:rFonts w:eastAsia="MS Mincho"/>
    </w:rPr>
  </w:style>
  <w:style w:type="paragraph" w:customStyle="1" w:styleId="NumberedList">
    <w:name w:val="Numbered List"/>
    <w:basedOn w:val="Para1"/>
    <w:uiPriority w:val="99"/>
    <w:qFormat/>
    <w:rsid w:val="00380F28"/>
    <w:pPr>
      <w:tabs>
        <w:tab w:val="left" w:pos="360"/>
      </w:tabs>
      <w:ind w:left="360" w:hanging="360"/>
    </w:pPr>
  </w:style>
  <w:style w:type="paragraph" w:customStyle="1" w:styleId="Para1">
    <w:name w:val="Para1"/>
    <w:basedOn w:val="a2"/>
    <w:uiPriority w:val="99"/>
    <w:qFormat/>
    <w:rsid w:val="00380F28"/>
    <w:pPr>
      <w:spacing w:before="120" w:after="120"/>
    </w:pPr>
    <w:rPr>
      <w:rFonts w:eastAsia="MS Mincho"/>
      <w:lang w:val="en-US"/>
    </w:rPr>
  </w:style>
  <w:style w:type="paragraph" w:customStyle="1" w:styleId="Teststep">
    <w:name w:val="Test step"/>
    <w:basedOn w:val="a2"/>
    <w:uiPriority w:val="99"/>
    <w:qFormat/>
    <w:rsid w:val="00380F28"/>
    <w:pPr>
      <w:tabs>
        <w:tab w:val="left" w:pos="720"/>
      </w:tabs>
      <w:spacing w:after="0"/>
      <w:ind w:left="720" w:hanging="720"/>
    </w:pPr>
    <w:rPr>
      <w:rFonts w:eastAsia="MS Mincho"/>
    </w:rPr>
  </w:style>
  <w:style w:type="paragraph" w:customStyle="1" w:styleId="TableTitle">
    <w:name w:val="TableTitle"/>
    <w:basedOn w:val="28"/>
    <w:next w:val="28"/>
    <w:uiPriority w:val="99"/>
    <w:qFormat/>
    <w:rsid w:val="00380F28"/>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380F28"/>
    <w:pPr>
      <w:ind w:left="400" w:hanging="400"/>
      <w:jc w:val="center"/>
    </w:pPr>
    <w:rPr>
      <w:rFonts w:eastAsia="MS Mincho"/>
      <w:b/>
    </w:rPr>
  </w:style>
  <w:style w:type="paragraph" w:customStyle="1" w:styleId="table">
    <w:name w:val="table"/>
    <w:basedOn w:val="a2"/>
    <w:next w:val="a2"/>
    <w:uiPriority w:val="99"/>
    <w:qFormat/>
    <w:rsid w:val="00380F28"/>
    <w:pPr>
      <w:spacing w:after="0"/>
      <w:jc w:val="center"/>
    </w:pPr>
    <w:rPr>
      <w:rFonts w:eastAsia="MS Mincho"/>
      <w:lang w:val="en-US"/>
    </w:rPr>
  </w:style>
  <w:style w:type="paragraph" w:customStyle="1" w:styleId="t2">
    <w:name w:val="t2"/>
    <w:basedOn w:val="a2"/>
    <w:uiPriority w:val="99"/>
    <w:qFormat/>
    <w:rsid w:val="00380F28"/>
    <w:pPr>
      <w:spacing w:after="0"/>
    </w:pPr>
    <w:rPr>
      <w:rFonts w:eastAsia="MS Mincho"/>
    </w:rPr>
  </w:style>
  <w:style w:type="paragraph" w:customStyle="1" w:styleId="CommentNokia">
    <w:name w:val="Comment Nokia"/>
    <w:basedOn w:val="a2"/>
    <w:uiPriority w:val="99"/>
    <w:qFormat/>
    <w:rsid w:val="00380F28"/>
    <w:pPr>
      <w:tabs>
        <w:tab w:val="left" w:pos="360"/>
      </w:tabs>
      <w:ind w:left="360" w:hanging="360"/>
    </w:pPr>
    <w:rPr>
      <w:rFonts w:eastAsia="MS Mincho"/>
      <w:sz w:val="22"/>
      <w:lang w:val="en-US"/>
    </w:rPr>
  </w:style>
  <w:style w:type="paragraph" w:customStyle="1" w:styleId="Copyright">
    <w:name w:val="Copyright"/>
    <w:basedOn w:val="a2"/>
    <w:uiPriority w:val="99"/>
    <w:qFormat/>
    <w:rsid w:val="00380F28"/>
    <w:pPr>
      <w:spacing w:after="0"/>
      <w:jc w:val="center"/>
    </w:pPr>
    <w:rPr>
      <w:rFonts w:ascii="Arial" w:eastAsia="MS Mincho" w:hAnsi="Arial"/>
      <w:b/>
      <w:sz w:val="16"/>
      <w:lang w:eastAsia="ja-JP"/>
    </w:rPr>
  </w:style>
  <w:style w:type="paragraph" w:customStyle="1" w:styleId="Tdoctable">
    <w:name w:val="Tdoc_table"/>
    <w:uiPriority w:val="99"/>
    <w:qFormat/>
    <w:rsid w:val="00380F28"/>
    <w:pPr>
      <w:ind w:left="244" w:hanging="244"/>
    </w:pPr>
    <w:rPr>
      <w:rFonts w:ascii="Arial" w:hAnsi="Arial"/>
      <w:noProof/>
      <w:color w:val="000000"/>
      <w:lang w:eastAsia="en-US"/>
    </w:rPr>
  </w:style>
  <w:style w:type="paragraph" w:customStyle="1" w:styleId="Heading3Underrubrik2H3">
    <w:name w:val="Heading 3.Underrubrik2.H3"/>
    <w:basedOn w:val="Heading2Head2A2"/>
    <w:next w:val="a2"/>
    <w:uiPriority w:val="99"/>
    <w:qFormat/>
    <w:rsid w:val="00380F28"/>
    <w:pPr>
      <w:spacing w:before="120"/>
      <w:outlineLvl w:val="2"/>
    </w:pPr>
    <w:rPr>
      <w:sz w:val="28"/>
    </w:rPr>
  </w:style>
  <w:style w:type="paragraph" w:customStyle="1" w:styleId="Heading2Head2A2">
    <w:name w:val="Heading 2.Head2A.2"/>
    <w:basedOn w:val="11"/>
    <w:next w:val="a2"/>
    <w:uiPriority w:val="99"/>
    <w:qFormat/>
    <w:rsid w:val="00380F28"/>
    <w:pPr>
      <w:pBdr>
        <w:top w:val="none" w:sz="0" w:space="0" w:color="auto"/>
      </w:pBdr>
      <w:spacing w:before="180"/>
      <w:outlineLvl w:val="1"/>
    </w:pPr>
    <w:rPr>
      <w:rFonts w:eastAsia="宋体"/>
      <w:sz w:val="32"/>
      <w:lang w:eastAsia="es-ES"/>
    </w:rPr>
  </w:style>
  <w:style w:type="paragraph" w:customStyle="1" w:styleId="TitleText">
    <w:name w:val="Title Text"/>
    <w:basedOn w:val="a2"/>
    <w:next w:val="a2"/>
    <w:uiPriority w:val="99"/>
    <w:qFormat/>
    <w:rsid w:val="00380F28"/>
    <w:pPr>
      <w:spacing w:after="220"/>
    </w:pPr>
    <w:rPr>
      <w:rFonts w:eastAsia="MS Mincho"/>
      <w:b/>
      <w:lang w:val="en-US"/>
    </w:rPr>
  </w:style>
  <w:style w:type="paragraph" w:customStyle="1" w:styleId="berschrift2Head2A2">
    <w:name w:val="Überschrift 2.Head2A.2"/>
    <w:basedOn w:val="11"/>
    <w:next w:val="a2"/>
    <w:uiPriority w:val="99"/>
    <w:qFormat/>
    <w:rsid w:val="00380F28"/>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380F28"/>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a2"/>
    <w:uiPriority w:val="99"/>
    <w:qFormat/>
    <w:rsid w:val="00380F28"/>
    <w:pPr>
      <w:overflowPunct/>
      <w:autoSpaceDE/>
      <w:autoSpaceDN/>
      <w:adjustRightInd/>
      <w:spacing w:after="0"/>
      <w:ind w:left="567" w:hanging="283"/>
      <w:textAlignment w:val="auto"/>
    </w:pPr>
    <w:rPr>
      <w:rFonts w:eastAsia="MS Mincho"/>
    </w:rPr>
  </w:style>
  <w:style w:type="paragraph" w:customStyle="1" w:styleId="Bullets">
    <w:name w:val="Bullets"/>
    <w:basedOn w:val="affa"/>
    <w:uiPriority w:val="99"/>
    <w:qFormat/>
    <w:rsid w:val="00380F28"/>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380F28"/>
    <w:pPr>
      <w:overflowPunct/>
      <w:autoSpaceDE/>
      <w:autoSpaceDN/>
      <w:adjustRightInd/>
      <w:spacing w:after="220"/>
      <w:ind w:left="1298"/>
      <w:textAlignment w:val="auto"/>
    </w:pPr>
    <w:rPr>
      <w:rFonts w:ascii="Arial" w:eastAsia="宋体" w:hAnsi="Arial"/>
      <w:lang w:val="en-US"/>
    </w:rPr>
  </w:style>
  <w:style w:type="numbering" w:customStyle="1" w:styleId="19">
    <w:name w:val="无列表1"/>
    <w:next w:val="a5"/>
    <w:uiPriority w:val="99"/>
    <w:semiHidden/>
    <w:rsid w:val="00380F28"/>
  </w:style>
  <w:style w:type="paragraph" w:customStyle="1" w:styleId="1030302">
    <w:name w:val="样式 样式 标题 1 + 两端对齐 段前: 0.3 行 段后: 0.3 行 行距: 单倍行距 + 段前: 0.2 行 段后: ..."/>
    <w:basedOn w:val="a2"/>
    <w:autoRedefine/>
    <w:uiPriority w:val="99"/>
    <w:qFormat/>
    <w:rsid w:val="00380F28"/>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9">
    <w:name w:val="网格型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qFormat/>
    <w:rsid w:val="00380F28"/>
    <w:pPr>
      <w:overflowPunct/>
      <w:autoSpaceDE/>
      <w:autoSpaceDN/>
      <w:adjustRightInd/>
      <w:textAlignment w:val="auto"/>
    </w:pPr>
    <w:rPr>
      <w:rFonts w:eastAsia="Malgun Gothic"/>
      <w:kern w:val="2"/>
      <w:lang w:eastAsia="en-US"/>
    </w:rPr>
  </w:style>
  <w:style w:type="character" w:customStyle="1" w:styleId="StyleTACChar">
    <w:name w:val="Style TAC + Char"/>
    <w:link w:val="StyleTAC"/>
    <w:qFormat/>
    <w:rsid w:val="00380F28"/>
    <w:rPr>
      <w:rFonts w:ascii="Arial" w:eastAsia="Malgun Gothic" w:hAnsi="Arial"/>
      <w:kern w:val="2"/>
      <w:sz w:val="18"/>
      <w:lang w:eastAsia="en-US"/>
    </w:rPr>
  </w:style>
  <w:style w:type="character" w:customStyle="1" w:styleId="CharChar29">
    <w:name w:val="Char Char29"/>
    <w:qFormat/>
    <w:rsid w:val="00380F28"/>
    <w:rPr>
      <w:rFonts w:ascii="Arial" w:hAnsi="Arial"/>
      <w:sz w:val="36"/>
      <w:lang w:val="en-GB" w:eastAsia="en-US" w:bidi="ar-SA"/>
    </w:rPr>
  </w:style>
  <w:style w:type="character" w:customStyle="1" w:styleId="CharChar28">
    <w:name w:val="Char Char28"/>
    <w:qFormat/>
    <w:rsid w:val="00380F28"/>
    <w:rPr>
      <w:rFonts w:ascii="Arial" w:hAnsi="Arial"/>
      <w:sz w:val="32"/>
      <w:lang w:val="en-GB"/>
    </w:rPr>
  </w:style>
  <w:style w:type="character" w:customStyle="1" w:styleId="msoins00">
    <w:name w:val="msoins0"/>
    <w:qFormat/>
    <w:rsid w:val="00380F2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80F2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380F28"/>
    <w:rPr>
      <w:rFonts w:ascii="Arial" w:hAnsi="Arial"/>
      <w:sz w:val="22"/>
      <w:lang w:val="en-GB" w:eastAsia="en-GB" w:bidi="ar-SA"/>
    </w:rPr>
  </w:style>
  <w:style w:type="character" w:customStyle="1" w:styleId="B1Zchn">
    <w:name w:val="B1 Zchn"/>
    <w:qFormat/>
    <w:rsid w:val="00380F28"/>
    <w:rPr>
      <w:rFonts w:ascii="Times New Roman" w:hAnsi="Times New Roman"/>
      <w:lang w:val="en-GB"/>
    </w:rPr>
  </w:style>
  <w:style w:type="character" w:customStyle="1" w:styleId="GuidanceChar">
    <w:name w:val="Guidance Char"/>
    <w:link w:val="Guidance"/>
    <w:qFormat/>
    <w:rsid w:val="00380F28"/>
    <w:rPr>
      <w:rFonts w:ascii="Times New Roman" w:eastAsiaTheme="minorEastAsia" w:hAnsi="Times New Roman"/>
      <w:i/>
      <w:color w:val="0000FF"/>
      <w:lang w:eastAsia="en-US"/>
    </w:rPr>
  </w:style>
  <w:style w:type="paragraph" w:customStyle="1" w:styleId="msonormal0">
    <w:name w:val="msonormal"/>
    <w:basedOn w:val="a2"/>
    <w:uiPriority w:val="99"/>
    <w:qFormat/>
    <w:rsid w:val="00380F28"/>
    <w:pPr>
      <w:overflowPunct/>
      <w:autoSpaceDE/>
      <w:autoSpaceDN/>
      <w:adjustRightInd/>
      <w:spacing w:before="100" w:beforeAutospacing="1" w:after="100" w:afterAutospacing="1"/>
      <w:textAlignment w:val="auto"/>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80F28"/>
    <w:rPr>
      <w:rFonts w:ascii="Times New Roman" w:hAnsi="Times New Roman"/>
      <w:lang w:val="en-GB" w:eastAsia="ko-KR"/>
    </w:rPr>
  </w:style>
  <w:style w:type="paragraph" w:customStyle="1" w:styleId="afff9">
    <w:name w:val="样式 页眉"/>
    <w:basedOn w:val="ad"/>
    <w:link w:val="Char"/>
    <w:qFormat/>
    <w:rsid w:val="00380F28"/>
    <w:rPr>
      <w:rFonts w:eastAsia="Arial"/>
      <w:bCs/>
      <w:sz w:val="22"/>
      <w:lang w:eastAsia="en-US"/>
    </w:rPr>
  </w:style>
  <w:style w:type="character" w:customStyle="1" w:styleId="Char">
    <w:name w:val="样式 页眉 Char"/>
    <w:link w:val="afff9"/>
    <w:qFormat/>
    <w:rsid w:val="00380F28"/>
    <w:rPr>
      <w:rFonts w:ascii="Arial" w:eastAsia="Arial" w:hAnsi="Arial"/>
      <w:b/>
      <w:bCs/>
      <w:noProof/>
      <w:sz w:val="22"/>
      <w:lang w:eastAsia="en-US"/>
    </w:rPr>
  </w:style>
  <w:style w:type="character" w:customStyle="1" w:styleId="B1Char1">
    <w:name w:val="B1 Char1"/>
    <w:qFormat/>
    <w:rsid w:val="00380F28"/>
    <w:rPr>
      <w:lang w:val="en-GB"/>
    </w:rPr>
  </w:style>
  <w:style w:type="paragraph" w:customStyle="1" w:styleId="3a">
    <w:name w:val="吹き出し3"/>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paragraph" w:customStyle="1" w:styleId="55">
    <w:name w:val="吹き出し5"/>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character" w:customStyle="1" w:styleId="B3Char">
    <w:name w:val="B3 Char"/>
    <w:link w:val="B30"/>
    <w:qFormat/>
    <w:rsid w:val="00380F28"/>
    <w:rPr>
      <w:rFonts w:ascii="Times New Roman" w:eastAsia="Times New Roman" w:hAnsi="Times New Roman"/>
    </w:rPr>
  </w:style>
  <w:style w:type="paragraph" w:customStyle="1" w:styleId="CharChar24">
    <w:name w:val="Char Char24"/>
    <w:basedOn w:val="a2"/>
    <w:uiPriority w:val="99"/>
    <w:semiHidden/>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ontribution">
    <w:name w:val="contribution"/>
    <w:basedOn w:val="11"/>
    <w:uiPriority w:val="99"/>
    <w:semiHidden/>
    <w:qFormat/>
    <w:rsid w:val="00380F28"/>
    <w:pPr>
      <w:tabs>
        <w:tab w:val="num" w:pos="45"/>
      </w:tabs>
      <w:ind w:left="405" w:hanging="405"/>
    </w:pPr>
    <w:rPr>
      <w:rFonts w:eastAsia="Arial"/>
      <w:lang w:eastAsia="en-US"/>
    </w:rPr>
  </w:style>
  <w:style w:type="paragraph" w:styleId="afffa">
    <w:name w:val="table of figures"/>
    <w:basedOn w:val="a2"/>
    <w:next w:val="a2"/>
    <w:uiPriority w:val="99"/>
    <w:qFormat/>
    <w:rsid w:val="00380F28"/>
    <w:pPr>
      <w:ind w:left="400" w:hanging="400"/>
      <w:jc w:val="center"/>
    </w:pPr>
    <w:rPr>
      <w:rFonts w:eastAsia="Yu Mincho"/>
      <w:b/>
      <w:lang w:eastAsia="en-US"/>
    </w:rPr>
  </w:style>
  <w:style w:type="paragraph" w:styleId="3b">
    <w:name w:val="Body Text Indent 3"/>
    <w:basedOn w:val="a2"/>
    <w:link w:val="3c"/>
    <w:uiPriority w:val="99"/>
    <w:qFormat/>
    <w:rsid w:val="00380F28"/>
    <w:pPr>
      <w:ind w:left="1080"/>
    </w:pPr>
    <w:rPr>
      <w:rFonts w:eastAsia="Yu Mincho"/>
      <w:lang w:eastAsia="en-US"/>
    </w:rPr>
  </w:style>
  <w:style w:type="character" w:customStyle="1" w:styleId="3c">
    <w:name w:val="正文文本缩进 3 字符"/>
    <w:basedOn w:val="a3"/>
    <w:link w:val="3b"/>
    <w:uiPriority w:val="99"/>
    <w:qFormat/>
    <w:rsid w:val="00380F28"/>
    <w:rPr>
      <w:rFonts w:ascii="Times New Roman" w:eastAsia="Yu Mincho" w:hAnsi="Times New Roman"/>
      <w:lang w:eastAsia="en-US"/>
    </w:rPr>
  </w:style>
  <w:style w:type="paragraph" w:customStyle="1" w:styleId="MotorolaResponse1">
    <w:name w:val="Motorola Response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380F28"/>
    <w:pPr>
      <w:tabs>
        <w:tab w:val="left" w:pos="794"/>
        <w:tab w:val="left" w:pos="1191"/>
        <w:tab w:val="left" w:pos="1588"/>
        <w:tab w:val="left" w:pos="1985"/>
      </w:tabs>
      <w:spacing w:before="80" w:after="0"/>
      <w:ind w:left="794" w:hanging="794"/>
      <w:jc w:val="both"/>
    </w:pPr>
    <w:rPr>
      <w:rFonts w:eastAsia="Batang"/>
      <w:sz w:val="24"/>
      <w:lang w:val="fr-FR" w:eastAsia="en-US"/>
    </w:rPr>
  </w:style>
  <w:style w:type="character" w:customStyle="1" w:styleId="enumlev1Char">
    <w:name w:val="enumlev1 Char"/>
    <w:link w:val="enumlev1"/>
    <w:qFormat/>
    <w:rsid w:val="00380F28"/>
    <w:rPr>
      <w:rFonts w:ascii="Times New Roman" w:eastAsia="Batang" w:hAnsi="Times New Roman"/>
      <w:sz w:val="24"/>
      <w:lang w:val="fr-FR" w:eastAsia="en-US"/>
    </w:rPr>
  </w:style>
  <w:style w:type="paragraph" w:customStyle="1" w:styleId="FBCharCharCharChar1">
    <w:name w:val="FB Char Char Char Char1"/>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380F28"/>
    <w:pPr>
      <w:keepNext/>
      <w:tabs>
        <w:tab w:val="num"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Heading4">
    <w:name w:val="Heading4"/>
    <w:basedOn w:val="30"/>
    <w:link w:val="Heading4Char"/>
    <w:semiHidden/>
    <w:qFormat/>
    <w:rsid w:val="00380F28"/>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lang w:eastAsia="en-US"/>
    </w:rPr>
  </w:style>
  <w:style w:type="character" w:customStyle="1" w:styleId="Heading4Char">
    <w:name w:val="Heading4 Char"/>
    <w:link w:val="Heading4"/>
    <w:semiHidden/>
    <w:qFormat/>
    <w:rsid w:val="00380F28"/>
    <w:rPr>
      <w:rFonts w:ascii="Arial" w:eastAsia="Arial" w:hAnsi="Arial"/>
      <w:sz w:val="28"/>
      <w:lang w:eastAsia="en-US"/>
    </w:rPr>
  </w:style>
  <w:style w:type="paragraph" w:customStyle="1" w:styleId="a">
    <w:name w:val="表格题注"/>
    <w:next w:val="a2"/>
    <w:uiPriority w:val="99"/>
    <w:qFormat/>
    <w:rsid w:val="00380F28"/>
    <w:pPr>
      <w:numPr>
        <w:numId w:val="13"/>
      </w:numPr>
      <w:tabs>
        <w:tab w:val="clear" w:pos="397"/>
      </w:tabs>
      <w:spacing w:beforeLines="50" w:afterLines="50"/>
      <w:ind w:left="567" w:hanging="283"/>
      <w:jc w:val="center"/>
    </w:pPr>
    <w:rPr>
      <w:rFonts w:ascii="Times New Roman" w:eastAsia="Yu Mincho" w:hAnsi="Times New Roman"/>
      <w:b/>
      <w:lang w:eastAsia="zh-CN"/>
    </w:rPr>
  </w:style>
  <w:style w:type="paragraph" w:customStyle="1" w:styleId="a0">
    <w:name w:val="插图题注"/>
    <w:next w:val="a2"/>
    <w:uiPriority w:val="99"/>
    <w:qFormat/>
    <w:rsid w:val="00380F28"/>
    <w:pPr>
      <w:numPr>
        <w:numId w:val="14"/>
      </w:numPr>
      <w:tabs>
        <w:tab w:val="clear" w:pos="397"/>
        <w:tab w:val="num" w:pos="360"/>
      </w:tabs>
      <w:ind w:left="360" w:hanging="360"/>
      <w:jc w:val="center"/>
    </w:pPr>
    <w:rPr>
      <w:rFonts w:ascii="Times New Roman" w:eastAsia="Yu Mincho" w:hAnsi="Times New Roman"/>
      <w:b/>
      <w:lang w:eastAsia="zh-CN"/>
    </w:rPr>
  </w:style>
  <w:style w:type="character" w:customStyle="1" w:styleId="textbodybold1">
    <w:name w:val="textbodybold1"/>
    <w:qFormat/>
    <w:rsid w:val="00380F28"/>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MTEquationSection">
    <w:name w:val="MTEquationSection"/>
    <w:qFormat/>
    <w:rsid w:val="00380F28"/>
    <w:rPr>
      <w:vanish w:val="0"/>
      <w:color w:val="FF0000"/>
      <w:lang w:eastAsia="en-US"/>
    </w:rPr>
  </w:style>
  <w:style w:type="character" w:customStyle="1" w:styleId="afc">
    <w:name w:val="列表 字符"/>
    <w:link w:val="afb"/>
    <w:qFormat/>
    <w:rsid w:val="00380F28"/>
    <w:rPr>
      <w:rFonts w:ascii="Times New Roman" w:eastAsia="Times New Roman" w:hAnsi="Times New Roman"/>
    </w:rPr>
  </w:style>
  <w:style w:type="character" w:customStyle="1" w:styleId="27">
    <w:name w:val="列表 2 字符"/>
    <w:link w:val="26"/>
    <w:qFormat/>
    <w:rsid w:val="00380F28"/>
    <w:rPr>
      <w:rFonts w:ascii="Times New Roman" w:eastAsia="Times New Roman" w:hAnsi="Times New Roman"/>
    </w:rPr>
  </w:style>
  <w:style w:type="character" w:customStyle="1" w:styleId="34">
    <w:name w:val="列表项目符号 3 字符"/>
    <w:link w:val="33"/>
    <w:qFormat/>
    <w:rsid w:val="00380F28"/>
    <w:rPr>
      <w:rFonts w:ascii="Times New Roman" w:eastAsia="Times New Roman" w:hAnsi="Times New Roman"/>
    </w:rPr>
  </w:style>
  <w:style w:type="character" w:customStyle="1" w:styleId="25">
    <w:name w:val="列表项目符号 2 字符"/>
    <w:link w:val="24"/>
    <w:qFormat/>
    <w:rsid w:val="00380F28"/>
    <w:rPr>
      <w:rFonts w:ascii="Times New Roman" w:eastAsia="Times New Roman" w:hAnsi="Times New Roman"/>
    </w:rPr>
  </w:style>
  <w:style w:type="character" w:customStyle="1" w:styleId="afd">
    <w:name w:val="列表项目符号 字符"/>
    <w:link w:val="afa"/>
    <w:qFormat/>
    <w:rsid w:val="00380F28"/>
    <w:rPr>
      <w:rFonts w:ascii="Times New Roman" w:eastAsia="Times New Roman" w:hAnsi="Times New Roman"/>
    </w:rPr>
  </w:style>
  <w:style w:type="character" w:customStyle="1" w:styleId="1Char0">
    <w:name w:val="样式1 Char"/>
    <w:link w:val="10"/>
    <w:uiPriority w:val="99"/>
    <w:qFormat/>
    <w:rsid w:val="00380F28"/>
    <w:rPr>
      <w:rFonts w:ascii="Arial" w:hAnsi="Arial"/>
      <w:sz w:val="18"/>
      <w:lang w:eastAsia="ja-JP"/>
    </w:rPr>
  </w:style>
  <w:style w:type="character" w:customStyle="1" w:styleId="superscript">
    <w:name w:val="superscript"/>
    <w:qFormat/>
    <w:rsid w:val="00380F28"/>
    <w:rPr>
      <w:rFonts w:ascii="Bookman" w:hAnsi="Bookman"/>
      <w:position w:val="6"/>
      <w:sz w:val="18"/>
    </w:rPr>
  </w:style>
  <w:style w:type="character" w:customStyle="1" w:styleId="NOChar1">
    <w:name w:val="NO Char1"/>
    <w:qFormat/>
    <w:rsid w:val="00380F28"/>
    <w:rPr>
      <w:rFonts w:eastAsia="MS Mincho"/>
      <w:lang w:val="en-GB" w:eastAsia="en-US" w:bidi="ar-SA"/>
    </w:rPr>
  </w:style>
  <w:style w:type="paragraph" w:customStyle="1" w:styleId="textintend1">
    <w:name w:val="text intend 1"/>
    <w:basedOn w:val="text"/>
    <w:uiPriority w:val="99"/>
    <w:qFormat/>
    <w:rsid w:val="00380F28"/>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380F28"/>
    <w:pPr>
      <w:tabs>
        <w:tab w:val="left" w:pos="1134"/>
      </w:tabs>
      <w:overflowPunct/>
      <w:autoSpaceDE/>
      <w:autoSpaceDN/>
      <w:adjustRightInd/>
      <w:spacing w:after="0"/>
      <w:textAlignment w:val="auto"/>
    </w:pPr>
    <w:rPr>
      <w:rFonts w:eastAsia="MS Mincho"/>
      <w:lang w:eastAsia="en-US"/>
    </w:rPr>
  </w:style>
  <w:style w:type="character" w:customStyle="1" w:styleId="BodyText2Char1">
    <w:name w:val="Body Text 2 Char1"/>
    <w:qFormat/>
    <w:rsid w:val="00380F28"/>
    <w:rPr>
      <w:lang w:val="en-GB"/>
    </w:rPr>
  </w:style>
  <w:style w:type="character" w:customStyle="1" w:styleId="EndnoteTextChar1">
    <w:name w:val="Endnote Text Char1"/>
    <w:qFormat/>
    <w:rsid w:val="00380F28"/>
    <w:rPr>
      <w:lang w:val="en-GB"/>
    </w:rPr>
  </w:style>
  <w:style w:type="character" w:customStyle="1" w:styleId="TitleChar1">
    <w:name w:val="Title Char1"/>
    <w:qFormat/>
    <w:rsid w:val="00380F2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380F2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380F28"/>
    <w:rPr>
      <w:lang w:val="en-GB"/>
    </w:rPr>
  </w:style>
  <w:style w:type="character" w:customStyle="1" w:styleId="BodyTextIndentChar1">
    <w:name w:val="Body Text Indent Char1"/>
    <w:qFormat/>
    <w:rsid w:val="00380F28"/>
    <w:rPr>
      <w:lang w:val="en-GB"/>
    </w:rPr>
  </w:style>
  <w:style w:type="character" w:customStyle="1" w:styleId="BodyText3Char1">
    <w:name w:val="Body Text 3 Char1"/>
    <w:qFormat/>
    <w:rsid w:val="00380F28"/>
    <w:rPr>
      <w:sz w:val="16"/>
      <w:szCs w:val="16"/>
      <w:lang w:val="en-GB"/>
    </w:rPr>
  </w:style>
  <w:style w:type="paragraph" w:customStyle="1" w:styleId="text">
    <w:name w:val="text"/>
    <w:basedOn w:val="a2"/>
    <w:uiPriority w:val="99"/>
    <w:qFormat/>
    <w:rsid w:val="00380F28"/>
    <w:pPr>
      <w:widowControl w:val="0"/>
      <w:overflowPunct/>
      <w:autoSpaceDE/>
      <w:autoSpaceDN/>
      <w:adjustRightInd/>
      <w:spacing w:after="240"/>
      <w:jc w:val="both"/>
      <w:textAlignment w:val="auto"/>
    </w:pPr>
    <w:rPr>
      <w:rFonts w:eastAsia="宋体"/>
      <w:sz w:val="24"/>
      <w:lang w:val="en-AU" w:eastAsia="en-US"/>
    </w:rPr>
  </w:style>
  <w:style w:type="paragraph" w:customStyle="1" w:styleId="berschrift1H1">
    <w:name w:val="Überschrift 1.H1"/>
    <w:basedOn w:val="a2"/>
    <w:next w:val="a2"/>
    <w:uiPriority w:val="99"/>
    <w:qFormat/>
    <w:rsid w:val="00380F28"/>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宋体" w:hAnsi="Arial"/>
      <w:sz w:val="36"/>
      <w:lang w:eastAsia="de-DE"/>
    </w:rPr>
  </w:style>
  <w:style w:type="paragraph" w:customStyle="1" w:styleId="textintend3">
    <w:name w:val="text intend 3"/>
    <w:basedOn w:val="text"/>
    <w:uiPriority w:val="99"/>
    <w:qFormat/>
    <w:rsid w:val="00380F28"/>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380F28"/>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2"/>
    <w:uiPriority w:val="99"/>
    <w:qFormat/>
    <w:rsid w:val="00380F28"/>
    <w:pPr>
      <w:overflowPunct/>
      <w:autoSpaceDE/>
      <w:autoSpaceDN/>
      <w:adjustRightInd/>
      <w:spacing w:after="240"/>
      <w:jc w:val="both"/>
      <w:textAlignment w:val="auto"/>
    </w:pPr>
    <w:rPr>
      <w:rFonts w:ascii="Helvetica" w:eastAsia="宋体" w:hAnsi="Helvetica"/>
      <w:lang w:eastAsia="en-US"/>
    </w:rPr>
  </w:style>
  <w:style w:type="paragraph" w:customStyle="1" w:styleId="List1">
    <w:name w:val="List1"/>
    <w:basedOn w:val="a2"/>
    <w:uiPriority w:val="99"/>
    <w:qFormat/>
    <w:rsid w:val="00380F28"/>
    <w:pPr>
      <w:overflowPunct/>
      <w:autoSpaceDE/>
      <w:autoSpaceDN/>
      <w:adjustRightInd/>
      <w:spacing w:before="120" w:after="0" w:line="280" w:lineRule="atLeast"/>
      <w:ind w:left="360" w:hanging="360"/>
      <w:jc w:val="both"/>
      <w:textAlignment w:val="auto"/>
    </w:pPr>
    <w:rPr>
      <w:rFonts w:ascii="Bookman" w:eastAsia="宋体" w:hAnsi="Bookman"/>
      <w:lang w:val="en-US" w:eastAsia="en-US"/>
    </w:rPr>
  </w:style>
  <w:style w:type="paragraph" w:customStyle="1" w:styleId="10">
    <w:name w:val="样式1"/>
    <w:basedOn w:val="TAN"/>
    <w:link w:val="1Char0"/>
    <w:uiPriority w:val="99"/>
    <w:qFormat/>
    <w:rsid w:val="00380F28"/>
    <w:pPr>
      <w:numPr>
        <w:numId w:val="15"/>
      </w:numPr>
      <w:ind w:left="720"/>
    </w:pPr>
    <w:rPr>
      <w:rFonts w:eastAsia="宋体"/>
      <w:lang w:eastAsia="ja-JP"/>
    </w:rPr>
  </w:style>
  <w:style w:type="paragraph" w:customStyle="1" w:styleId="TdocText">
    <w:name w:val="Tdoc_Text"/>
    <w:basedOn w:val="a2"/>
    <w:uiPriority w:val="99"/>
    <w:qFormat/>
    <w:rsid w:val="00380F28"/>
    <w:pPr>
      <w:overflowPunct/>
      <w:autoSpaceDE/>
      <w:autoSpaceDN/>
      <w:adjustRightInd/>
      <w:spacing w:before="120" w:after="0"/>
      <w:jc w:val="both"/>
      <w:textAlignment w:val="auto"/>
    </w:pPr>
    <w:rPr>
      <w:rFonts w:eastAsia="宋体"/>
      <w:lang w:val="en-US" w:eastAsia="en-US"/>
    </w:rPr>
  </w:style>
  <w:style w:type="paragraph" w:customStyle="1" w:styleId="centered">
    <w:name w:val="centered"/>
    <w:basedOn w:val="a2"/>
    <w:uiPriority w:val="99"/>
    <w:qFormat/>
    <w:rsid w:val="00380F28"/>
    <w:pPr>
      <w:widowControl w:val="0"/>
      <w:overflowPunct/>
      <w:autoSpaceDE/>
      <w:autoSpaceDN/>
      <w:adjustRightInd/>
      <w:spacing w:before="120" w:after="0" w:line="280" w:lineRule="atLeast"/>
      <w:jc w:val="center"/>
      <w:textAlignment w:val="auto"/>
    </w:pPr>
    <w:rPr>
      <w:rFonts w:ascii="Bookman" w:eastAsia="宋体" w:hAnsi="Bookman"/>
      <w:lang w:val="en-US" w:eastAsia="en-US"/>
    </w:rPr>
  </w:style>
  <w:style w:type="paragraph" w:customStyle="1" w:styleId="LightGrid-Accent31">
    <w:name w:val="Light Grid - Accent 31"/>
    <w:basedOn w:val="a2"/>
    <w:uiPriority w:val="99"/>
    <w:qFormat/>
    <w:rsid w:val="00380F28"/>
    <w:pPr>
      <w:ind w:left="720"/>
      <w:contextualSpacing/>
    </w:pPr>
    <w:rPr>
      <w:rFonts w:eastAsia="宋体"/>
      <w:lang w:eastAsia="en-US"/>
    </w:rPr>
  </w:style>
  <w:style w:type="paragraph" w:customStyle="1" w:styleId="LightList-Accent31">
    <w:name w:val="Light List - Accent 31"/>
    <w:uiPriority w:val="99"/>
    <w:semiHidden/>
    <w:qFormat/>
    <w:rsid w:val="00380F28"/>
    <w:rPr>
      <w:rFonts w:ascii="Times New Roman" w:eastAsia="Batang" w:hAnsi="Times New Roman"/>
      <w:lang w:eastAsia="en-US"/>
    </w:rPr>
  </w:style>
  <w:style w:type="numbering" w:customStyle="1" w:styleId="1a">
    <w:name w:val="リストなし1"/>
    <w:next w:val="a5"/>
    <w:uiPriority w:val="99"/>
    <w:semiHidden/>
    <w:unhideWhenUsed/>
    <w:rsid w:val="00380F28"/>
  </w:style>
  <w:style w:type="paragraph" w:customStyle="1" w:styleId="810">
    <w:name w:val="表 (赤)  81"/>
    <w:basedOn w:val="a2"/>
    <w:uiPriority w:val="34"/>
    <w:qFormat/>
    <w:rsid w:val="00380F28"/>
    <w:pPr>
      <w:ind w:left="720"/>
      <w:contextualSpacing/>
    </w:pPr>
    <w:rPr>
      <w:rFonts w:eastAsia="宋体"/>
    </w:rPr>
  </w:style>
  <w:style w:type="paragraph" w:customStyle="1" w:styleId="note0">
    <w:name w:val="note"/>
    <w:basedOn w:val="a2"/>
    <w:uiPriority w:val="99"/>
    <w:qFormat/>
    <w:rsid w:val="00380F28"/>
    <w:pPr>
      <w:overflowPunct/>
      <w:autoSpaceDE/>
      <w:autoSpaceDN/>
      <w:adjustRightInd/>
      <w:spacing w:before="100" w:beforeAutospacing="1" w:after="100" w:afterAutospacing="1"/>
      <w:textAlignment w:val="auto"/>
    </w:pPr>
    <w:rPr>
      <w:rFonts w:eastAsia="宋体"/>
      <w:sz w:val="24"/>
      <w:szCs w:val="24"/>
      <w:lang w:val="en-US" w:eastAsia="zh-CN"/>
    </w:rPr>
  </w:style>
  <w:style w:type="table" w:styleId="2e">
    <w:name w:val="Table Classic 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380F28"/>
    <w:rPr>
      <w:rFonts w:ascii="Times New Roman" w:hAnsi="Times New Roman"/>
      <w:lang w:eastAsia="en-US"/>
    </w:rPr>
  </w:style>
  <w:style w:type="character" w:styleId="afffb">
    <w:name w:val="Placeholder Text"/>
    <w:uiPriority w:val="99"/>
    <w:unhideWhenUsed/>
    <w:qFormat/>
    <w:rsid w:val="00380F28"/>
    <w:rPr>
      <w:color w:val="808080"/>
    </w:rPr>
  </w:style>
  <w:style w:type="paragraph" w:customStyle="1" w:styleId="LGTdoc">
    <w:name w:val="LGTdoc_본문"/>
    <w:basedOn w:val="a2"/>
    <w:uiPriority w:val="99"/>
    <w:qFormat/>
    <w:rsid w:val="00380F28"/>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2"/>
    <w:link w:val="ECCParagraphZchn"/>
    <w:qFormat/>
    <w:rsid w:val="00380F28"/>
    <w:pPr>
      <w:overflowPunct/>
      <w:autoSpaceDE/>
      <w:autoSpaceDN/>
      <w:adjustRightInd/>
      <w:spacing w:after="240"/>
      <w:jc w:val="both"/>
      <w:textAlignment w:val="auto"/>
    </w:pPr>
    <w:rPr>
      <w:rFonts w:ascii="Arial" w:eastAsia="宋体" w:hAnsi="Arial"/>
      <w:szCs w:val="24"/>
      <w:lang w:eastAsia="en-US"/>
    </w:rPr>
  </w:style>
  <w:style w:type="paragraph" w:customStyle="1" w:styleId="ECCFootnote">
    <w:name w:val="ECC Footnote"/>
    <w:basedOn w:val="a2"/>
    <w:autoRedefine/>
    <w:uiPriority w:val="99"/>
    <w:qFormat/>
    <w:rsid w:val="00380F28"/>
    <w:pPr>
      <w:overflowPunct/>
      <w:autoSpaceDE/>
      <w:autoSpaceDN/>
      <w:adjustRightInd/>
      <w:spacing w:after="0"/>
      <w:ind w:left="454" w:hanging="454"/>
      <w:textAlignment w:val="auto"/>
    </w:pPr>
    <w:rPr>
      <w:rFonts w:ascii="Arial" w:eastAsia="宋体" w:hAnsi="Arial"/>
      <w:sz w:val="16"/>
      <w:szCs w:val="24"/>
      <w:lang w:val="en-US" w:eastAsia="en-US"/>
    </w:rPr>
  </w:style>
  <w:style w:type="character" w:customStyle="1" w:styleId="ECCParagraphZchn">
    <w:name w:val="ECC Paragraph Zchn"/>
    <w:link w:val="ECCParagraph"/>
    <w:qFormat/>
    <w:locked/>
    <w:rsid w:val="00380F28"/>
    <w:rPr>
      <w:rFonts w:ascii="Arial" w:hAnsi="Arial"/>
      <w:szCs w:val="24"/>
      <w:lang w:eastAsia="en-US"/>
    </w:rPr>
  </w:style>
  <w:style w:type="paragraph" w:customStyle="1" w:styleId="Text1">
    <w:name w:val="Text 1"/>
    <w:basedOn w:val="a2"/>
    <w:uiPriority w:val="99"/>
    <w:qFormat/>
    <w:rsid w:val="00380F28"/>
    <w:pPr>
      <w:overflowPunct/>
      <w:autoSpaceDE/>
      <w:autoSpaceDN/>
      <w:adjustRightInd/>
      <w:spacing w:after="240"/>
      <w:ind w:left="482"/>
      <w:jc w:val="both"/>
      <w:textAlignment w:val="auto"/>
    </w:pPr>
    <w:rPr>
      <w:rFonts w:eastAsia="宋体"/>
      <w:sz w:val="24"/>
      <w:lang w:eastAsia="fr-BE"/>
    </w:rPr>
  </w:style>
  <w:style w:type="paragraph" w:customStyle="1" w:styleId="NumPar4">
    <w:name w:val="NumPar 4"/>
    <w:basedOn w:val="40"/>
    <w:next w:val="a2"/>
    <w:uiPriority w:val="99"/>
    <w:qFormat/>
    <w:rsid w:val="00380F28"/>
    <w:pPr>
      <w:keepNext w:val="0"/>
      <w:keepLines w:val="0"/>
      <w:numPr>
        <w:numId w:val="16"/>
      </w:numPr>
      <w:tabs>
        <w:tab w:val="clear" w:pos="1492"/>
        <w:tab w:val="num" w:pos="737"/>
        <w:tab w:val="num" w:pos="2880"/>
      </w:tabs>
      <w:overflowPunct/>
      <w:autoSpaceDE/>
      <w:autoSpaceDN/>
      <w:adjustRightInd/>
      <w:spacing w:before="0" w:after="240"/>
      <w:ind w:left="2880" w:hanging="960"/>
      <w:jc w:val="both"/>
      <w:textAlignment w:val="auto"/>
      <w:outlineLvl w:val="9"/>
    </w:pPr>
    <w:rPr>
      <w:rFonts w:ascii="Times New Roman" w:eastAsia="宋体" w:hAnsi="Times New Roman"/>
      <w:lang w:eastAsia="en-US"/>
    </w:rPr>
  </w:style>
  <w:style w:type="character" w:customStyle="1" w:styleId="nowrap1">
    <w:name w:val="nowrap1"/>
    <w:qFormat/>
    <w:rsid w:val="00380F28"/>
  </w:style>
  <w:style w:type="paragraph" w:customStyle="1" w:styleId="cita">
    <w:name w:val="cita"/>
    <w:basedOn w:val="a2"/>
    <w:uiPriority w:val="99"/>
    <w:qFormat/>
    <w:rsid w:val="00380F28"/>
    <w:pPr>
      <w:overflowPunct/>
      <w:autoSpaceDE/>
      <w:autoSpaceDN/>
      <w:adjustRightInd/>
      <w:spacing w:before="200" w:after="100" w:afterAutospacing="1"/>
      <w:textAlignment w:val="auto"/>
    </w:pPr>
    <w:rPr>
      <w:rFonts w:ascii="宋体" w:eastAsia="宋体" w:hAnsi="宋体" w:cs="宋体"/>
      <w:sz w:val="15"/>
      <w:szCs w:val="15"/>
      <w:lang w:val="en-US" w:eastAsia="zh-CN"/>
    </w:rPr>
  </w:style>
  <w:style w:type="paragraph" w:customStyle="1" w:styleId="gpotblnote">
    <w:name w:val="gpotbl_note"/>
    <w:basedOn w:val="a2"/>
    <w:uiPriority w:val="99"/>
    <w:qFormat/>
    <w:rsid w:val="00380F28"/>
    <w:pPr>
      <w:overflowPunct/>
      <w:autoSpaceDE/>
      <w:autoSpaceDN/>
      <w:adjustRightInd/>
      <w:spacing w:before="100" w:beforeAutospacing="1" w:after="100" w:afterAutospacing="1"/>
      <w:ind w:firstLine="480"/>
      <w:textAlignment w:val="auto"/>
    </w:pPr>
    <w:rPr>
      <w:rFonts w:ascii="宋体" w:eastAsia="宋体" w:hAnsi="宋体" w:cs="宋体"/>
      <w:sz w:val="24"/>
      <w:szCs w:val="24"/>
      <w:lang w:val="en-US" w:eastAsia="zh-CN"/>
    </w:rPr>
  </w:style>
  <w:style w:type="paragraph" w:customStyle="1" w:styleId="Atl">
    <w:name w:val="Atl"/>
    <w:basedOn w:val="a2"/>
    <w:uiPriority w:val="99"/>
    <w:qFormat/>
    <w:rsid w:val="00380F28"/>
    <w:rPr>
      <w:rFonts w:eastAsia="MS Mincho" w:cs="v4.2.0"/>
    </w:rPr>
  </w:style>
  <w:style w:type="paragraph" w:customStyle="1" w:styleId="CharCharCharCharCharCharCharCharCharCharCharCharChar">
    <w:name w:val="Char Char Char Char Char Char Char Char Char Char Char Char Char"/>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380F28"/>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uiPriority w:val="99"/>
    <w:qFormat/>
    <w:rsid w:val="00380F28"/>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380F28"/>
    <w:pPr>
      <w:keepLines w:val="0"/>
      <w:pBdr>
        <w:top w:val="none" w:sz="0" w:space="0" w:color="auto"/>
      </w:pBdr>
      <w:ind w:left="0" w:firstLine="0"/>
    </w:pPr>
    <w:rPr>
      <w:rFonts w:eastAsia="宋体"/>
      <w:b/>
      <w:noProof/>
      <w:color w:val="339966"/>
      <w:kern w:val="28"/>
      <w:sz w:val="28"/>
      <w:szCs w:val="28"/>
      <w:lang w:val="en-US" w:eastAsia="zh-CN"/>
    </w:rPr>
  </w:style>
  <w:style w:type="paragraph" w:customStyle="1" w:styleId="xl29">
    <w:name w:val="xl29"/>
    <w:basedOn w:val="a2"/>
    <w:uiPriority w:val="99"/>
    <w:qFormat/>
    <w:rsid w:val="00380F28"/>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rPr>
  </w:style>
  <w:style w:type="character" w:customStyle="1" w:styleId="im-content1">
    <w:name w:val="im-content1"/>
    <w:qFormat/>
    <w:rsid w:val="00380F28"/>
    <w:rPr>
      <w:vanish w:val="0"/>
      <w:webHidden w:val="0"/>
      <w:color w:val="000000"/>
      <w:specVanish w:val="0"/>
    </w:rPr>
  </w:style>
  <w:style w:type="paragraph" w:customStyle="1" w:styleId="Equation">
    <w:name w:val="Equation"/>
    <w:basedOn w:val="a2"/>
    <w:next w:val="a2"/>
    <w:link w:val="EquationChar"/>
    <w:qFormat/>
    <w:rsid w:val="00380F28"/>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EquationChar">
    <w:name w:val="Equation Char"/>
    <w:link w:val="Equation"/>
    <w:qFormat/>
    <w:rsid w:val="00380F28"/>
    <w:rPr>
      <w:rFonts w:ascii="Times New Roman" w:hAnsi="Times New Roman"/>
      <w:sz w:val="22"/>
      <w:szCs w:val="22"/>
      <w:lang w:eastAsia="en-US"/>
    </w:rPr>
  </w:style>
  <w:style w:type="character" w:customStyle="1" w:styleId="apple-converted-space">
    <w:name w:val="apple-converted-space"/>
    <w:qFormat/>
    <w:rsid w:val="00380F28"/>
  </w:style>
  <w:style w:type="character" w:customStyle="1" w:styleId="shorttext">
    <w:name w:val="short_text"/>
    <w:qFormat/>
    <w:rsid w:val="00380F2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80F28"/>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80F2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80F28"/>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80F28"/>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380F28"/>
    <w:rPr>
      <w:rFonts w:ascii="Yu Gothic Light" w:eastAsia="Yu Gothic Light" w:hAnsi="Yu Gothic Light" w:cs="Times New Roman"/>
      <w:lang w:val="en-GB" w:eastAsia="en-US"/>
    </w:rPr>
  </w:style>
  <w:style w:type="character" w:customStyle="1" w:styleId="1b">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80F28"/>
    <w:rPr>
      <w:rFonts w:ascii="Times New Roman" w:eastAsia="Yu Mincho" w:hAnsi="Times New Roman"/>
      <w:lang w:val="en-GB" w:eastAsia="en-US"/>
    </w:rPr>
  </w:style>
  <w:style w:type="character" w:customStyle="1" w:styleId="1c">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80F28"/>
    <w:rPr>
      <w:rFonts w:ascii="Times New Roman" w:eastAsia="Yu Mincho" w:hAnsi="Times New Roman"/>
      <w:lang w:val="en-GB" w:eastAsia="en-US"/>
    </w:rPr>
  </w:style>
  <w:style w:type="character" w:customStyle="1" w:styleId="1d">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80F28"/>
    <w:rPr>
      <w:rFonts w:ascii="Times New Roman" w:eastAsia="Yu Mincho" w:hAnsi="Times New Roman"/>
      <w:lang w:val="en-GB" w:eastAsia="en-US"/>
    </w:rPr>
  </w:style>
  <w:style w:type="paragraph" w:customStyle="1" w:styleId="47">
    <w:name w:val="吹き出し4"/>
    <w:basedOn w:val="a2"/>
    <w:uiPriority w:val="99"/>
    <w:semiHidden/>
    <w:qFormat/>
    <w:rsid w:val="00380F28"/>
    <w:pPr>
      <w:overflowPunct/>
      <w:autoSpaceDE/>
      <w:autoSpaceDN/>
      <w:adjustRightInd/>
      <w:textAlignment w:val="auto"/>
    </w:pPr>
    <w:rPr>
      <w:rFonts w:ascii="Tahoma" w:eastAsia="MS Mincho" w:hAnsi="Tahoma" w:cs="Tahoma"/>
      <w:sz w:val="16"/>
      <w:szCs w:val="16"/>
      <w:lang w:eastAsia="en-US"/>
    </w:rPr>
  </w:style>
  <w:style w:type="paragraph" w:customStyle="1" w:styleId="tac0">
    <w:name w:val="tac"/>
    <w:basedOn w:val="a2"/>
    <w:uiPriority w:val="99"/>
    <w:qFormat/>
    <w:rsid w:val="00380F28"/>
    <w:pPr>
      <w:keepNext/>
      <w:overflowPunct/>
      <w:adjustRightInd/>
      <w:spacing w:after="0"/>
      <w:jc w:val="center"/>
      <w:textAlignment w:val="auto"/>
    </w:pPr>
    <w:rPr>
      <w:rFonts w:ascii="Arial" w:eastAsia="Calibri" w:hAnsi="Arial" w:cs="Arial"/>
      <w:sz w:val="18"/>
      <w:szCs w:val="18"/>
      <w:lang w:val="en-US" w:eastAsia="en-US"/>
    </w:rPr>
  </w:style>
  <w:style w:type="table" w:customStyle="1" w:styleId="TableGrid4">
    <w:name w:val="Table Grid4"/>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380F28"/>
  </w:style>
  <w:style w:type="table" w:customStyle="1" w:styleId="311">
    <w:name w:val="网格型3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380F28"/>
  </w:style>
  <w:style w:type="table" w:customStyle="1" w:styleId="TableClassic21">
    <w:name w:val="Table Classic 2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f">
    <w:name w:val="修订2"/>
    <w:hidden/>
    <w:uiPriority w:val="99"/>
    <w:semiHidden/>
    <w:qFormat/>
    <w:rsid w:val="00380F28"/>
    <w:rPr>
      <w:rFonts w:ascii="Times New Roman" w:eastAsia="Batang" w:hAnsi="Times New Roman"/>
      <w:lang w:eastAsia="en-US"/>
    </w:rPr>
  </w:style>
  <w:style w:type="paragraph" w:customStyle="1" w:styleId="TOC92">
    <w:name w:val="TOC 92"/>
    <w:basedOn w:val="81"/>
    <w:uiPriority w:val="99"/>
    <w:qFormat/>
    <w:rsid w:val="00380F28"/>
    <w:pPr>
      <w:ind w:left="1418" w:hanging="1418"/>
    </w:pPr>
    <w:rPr>
      <w:rFonts w:eastAsia="MS Mincho"/>
      <w:bCs/>
      <w:szCs w:val="22"/>
      <w:lang w:val="en-US"/>
    </w:rPr>
  </w:style>
  <w:style w:type="paragraph" w:customStyle="1" w:styleId="Caption2">
    <w:name w:val="Caption2"/>
    <w:basedOn w:val="a2"/>
    <w:next w:val="a2"/>
    <w:uiPriority w:val="99"/>
    <w:qFormat/>
    <w:rsid w:val="00380F28"/>
    <w:pPr>
      <w:spacing w:before="120" w:after="120"/>
    </w:pPr>
    <w:rPr>
      <w:rFonts w:eastAsia="MS Mincho"/>
      <w:b/>
    </w:rPr>
  </w:style>
  <w:style w:type="paragraph" w:customStyle="1" w:styleId="TableofFigures2">
    <w:name w:val="Table of Figures2"/>
    <w:basedOn w:val="a2"/>
    <w:next w:val="a2"/>
    <w:uiPriority w:val="99"/>
    <w:qFormat/>
    <w:rsid w:val="00380F28"/>
    <w:pPr>
      <w:ind w:left="400" w:hanging="400"/>
      <w:jc w:val="center"/>
    </w:pPr>
    <w:rPr>
      <w:rFonts w:eastAsia="MS Mincho"/>
      <w:b/>
    </w:rPr>
  </w:style>
  <w:style w:type="paragraph" w:customStyle="1" w:styleId="Char2">
    <w:name w:val="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2">
    <w:name w:val="Char Char Char Char Char Char2"/>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380F28"/>
    <w:rPr>
      <w:lang w:val="en-GB" w:eastAsia="ja-JP" w:bidi="ar-SA"/>
    </w:rPr>
  </w:style>
  <w:style w:type="character" w:customStyle="1" w:styleId="CharChar42">
    <w:name w:val="Char Char42"/>
    <w:qFormat/>
    <w:rsid w:val="00380F28"/>
    <w:rPr>
      <w:rFonts w:ascii="Courier New" w:hAnsi="Courier New" w:cs="Courier New" w:hint="default"/>
      <w:lang w:val="nb-NO" w:eastAsia="ja-JP" w:bidi="ar-SA"/>
    </w:rPr>
  </w:style>
  <w:style w:type="character" w:customStyle="1" w:styleId="CharChar72">
    <w:name w:val="Char Char72"/>
    <w:semiHidden/>
    <w:qFormat/>
    <w:rsid w:val="00380F28"/>
    <w:rPr>
      <w:rFonts w:ascii="Tahoma" w:hAnsi="Tahoma" w:cs="Tahoma" w:hint="default"/>
      <w:shd w:val="clear" w:color="auto" w:fill="000080"/>
      <w:lang w:val="en-GB" w:eastAsia="en-US"/>
    </w:rPr>
  </w:style>
  <w:style w:type="character" w:customStyle="1" w:styleId="CharChar102">
    <w:name w:val="Char Char102"/>
    <w:semiHidden/>
    <w:qFormat/>
    <w:rsid w:val="00380F28"/>
    <w:rPr>
      <w:rFonts w:ascii="Times New Roman" w:hAnsi="Times New Roman" w:cs="Times New Roman" w:hint="default"/>
      <w:lang w:val="en-GB" w:eastAsia="en-US"/>
    </w:rPr>
  </w:style>
  <w:style w:type="character" w:customStyle="1" w:styleId="CharChar92">
    <w:name w:val="Char Char92"/>
    <w:semiHidden/>
    <w:qFormat/>
    <w:rsid w:val="00380F28"/>
    <w:rPr>
      <w:rFonts w:ascii="Tahoma" w:hAnsi="Tahoma" w:cs="Tahoma" w:hint="default"/>
      <w:sz w:val="16"/>
      <w:szCs w:val="16"/>
      <w:lang w:val="en-GB" w:eastAsia="en-US"/>
    </w:rPr>
  </w:style>
  <w:style w:type="character" w:customStyle="1" w:styleId="CharChar82">
    <w:name w:val="Char Char82"/>
    <w:semiHidden/>
    <w:qFormat/>
    <w:rsid w:val="00380F28"/>
    <w:rPr>
      <w:rFonts w:ascii="Times New Roman" w:hAnsi="Times New Roman" w:cs="Times New Roman" w:hint="default"/>
      <w:b/>
      <w:bCs/>
      <w:lang w:val="en-GB" w:eastAsia="en-US"/>
    </w:rPr>
  </w:style>
  <w:style w:type="character" w:customStyle="1" w:styleId="CharChar292">
    <w:name w:val="Char Char292"/>
    <w:qFormat/>
    <w:rsid w:val="00380F28"/>
    <w:rPr>
      <w:rFonts w:ascii="Arial" w:hAnsi="Arial" w:cs="Arial" w:hint="default"/>
      <w:sz w:val="36"/>
      <w:lang w:val="en-GB" w:eastAsia="en-US" w:bidi="ar-SA"/>
    </w:rPr>
  </w:style>
  <w:style w:type="character" w:customStyle="1" w:styleId="CharChar282">
    <w:name w:val="Char Char282"/>
    <w:qFormat/>
    <w:rsid w:val="00380F28"/>
    <w:rPr>
      <w:rFonts w:ascii="Arial" w:hAnsi="Arial" w:cs="Arial" w:hint="default"/>
      <w:sz w:val="32"/>
      <w:lang w:val="en-GB"/>
    </w:rPr>
  </w:style>
  <w:style w:type="character" w:customStyle="1" w:styleId="ZchnZchn52">
    <w:name w:val="Zchn Zchn52"/>
    <w:qFormat/>
    <w:rsid w:val="00380F28"/>
    <w:rPr>
      <w:rFonts w:ascii="Courier New" w:eastAsia="Batang" w:hAnsi="Courier New"/>
      <w:lang w:val="nb-NO" w:eastAsia="en-US" w:bidi="ar-SA"/>
    </w:rPr>
  </w:style>
  <w:style w:type="paragraph" w:customStyle="1" w:styleId="TOC911">
    <w:name w:val="TOC 911"/>
    <w:basedOn w:val="81"/>
    <w:qFormat/>
    <w:rsid w:val="00380F28"/>
    <w:pPr>
      <w:ind w:left="1418" w:hanging="1418"/>
    </w:pPr>
    <w:rPr>
      <w:rFonts w:eastAsia="MS Mincho"/>
      <w:noProof w:val="0"/>
    </w:rPr>
  </w:style>
  <w:style w:type="paragraph" w:customStyle="1" w:styleId="Caption11">
    <w:name w:val="Caption11"/>
    <w:basedOn w:val="a2"/>
    <w:next w:val="a2"/>
    <w:qFormat/>
    <w:rsid w:val="00380F28"/>
    <w:pPr>
      <w:spacing w:before="120" w:after="120"/>
    </w:pPr>
    <w:rPr>
      <w:rFonts w:eastAsia="MS Mincho"/>
      <w:b/>
    </w:rPr>
  </w:style>
  <w:style w:type="paragraph" w:customStyle="1" w:styleId="TableofFigures11">
    <w:name w:val="Table of Figures11"/>
    <w:basedOn w:val="a2"/>
    <w:next w:val="a2"/>
    <w:qFormat/>
    <w:rsid w:val="00380F28"/>
    <w:pPr>
      <w:ind w:left="400" w:hanging="400"/>
      <w:jc w:val="center"/>
    </w:pPr>
    <w:rPr>
      <w:rFonts w:eastAsia="MS Mincho"/>
      <w:b/>
    </w:rPr>
  </w:style>
  <w:style w:type="character" w:customStyle="1" w:styleId="UnresolvedMention11">
    <w:name w:val="Unresolved Mention11"/>
    <w:uiPriority w:val="99"/>
    <w:semiHidden/>
    <w:unhideWhenUsed/>
    <w:qFormat/>
    <w:rsid w:val="00380F28"/>
    <w:rPr>
      <w:color w:val="808080"/>
      <w:shd w:val="clear" w:color="auto" w:fill="E6E6E6"/>
    </w:rPr>
  </w:style>
  <w:style w:type="paragraph" w:customStyle="1" w:styleId="CharCharCharCharChar1">
    <w:name w:val="Char Char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380F28"/>
    <w:rPr>
      <w:lang w:val="en-GB" w:eastAsia="ja-JP" w:bidi="ar-SA"/>
    </w:rPr>
  </w:style>
  <w:style w:type="paragraph" w:customStyle="1" w:styleId="1Char1">
    <w:name w:val="(文字) (文字)1 Char (文字) (文字)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CharChar41">
    <w:name w:val="Char Char41"/>
    <w:qFormat/>
    <w:rsid w:val="00380F28"/>
    <w:rPr>
      <w:rFonts w:ascii="Courier New" w:hAnsi="Courier New"/>
      <w:lang w:val="nb-NO" w:eastAsia="ja-JP" w:bidi="ar-SA"/>
    </w:rPr>
  </w:style>
  <w:style w:type="paragraph" w:customStyle="1" w:styleId="CharCharCharCharCharChar1">
    <w:name w:val="Char Char Char Char Char Char1"/>
    <w:semiHidden/>
    <w:qFormat/>
    <w:rsid w:val="00380F2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380F28"/>
    <w:rPr>
      <w:rFonts w:ascii="Tahoma" w:hAnsi="Tahoma" w:cs="Tahoma"/>
      <w:shd w:val="clear" w:color="auto" w:fill="000080"/>
      <w:lang w:val="en-GB" w:eastAsia="en-US"/>
    </w:rPr>
  </w:style>
  <w:style w:type="character" w:customStyle="1" w:styleId="ZchnZchn51">
    <w:name w:val="Zchn Zchn51"/>
    <w:qFormat/>
    <w:rsid w:val="00380F28"/>
    <w:rPr>
      <w:rFonts w:ascii="Courier New" w:eastAsia="Batang" w:hAnsi="Courier New"/>
      <w:lang w:val="nb-NO" w:eastAsia="en-US" w:bidi="ar-SA"/>
    </w:rPr>
  </w:style>
  <w:style w:type="character" w:customStyle="1" w:styleId="CharChar101">
    <w:name w:val="Char Char101"/>
    <w:semiHidden/>
    <w:qFormat/>
    <w:rsid w:val="00380F28"/>
    <w:rPr>
      <w:rFonts w:ascii="Times New Roman" w:hAnsi="Times New Roman"/>
      <w:lang w:val="en-GB" w:eastAsia="en-US"/>
    </w:rPr>
  </w:style>
  <w:style w:type="character" w:customStyle="1" w:styleId="CharChar91">
    <w:name w:val="Char Char91"/>
    <w:semiHidden/>
    <w:qFormat/>
    <w:rsid w:val="00380F28"/>
    <w:rPr>
      <w:rFonts w:ascii="Tahoma" w:hAnsi="Tahoma" w:cs="Tahoma"/>
      <w:sz w:val="16"/>
      <w:szCs w:val="16"/>
      <w:lang w:val="en-GB" w:eastAsia="en-US"/>
    </w:rPr>
  </w:style>
  <w:style w:type="character" w:customStyle="1" w:styleId="CharChar81">
    <w:name w:val="Char Char81"/>
    <w:semiHidden/>
    <w:qFormat/>
    <w:rsid w:val="00380F2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380F28"/>
    <w:rPr>
      <w:rFonts w:ascii="Arial" w:hAnsi="Arial"/>
      <w:sz w:val="36"/>
      <w:lang w:val="en-GB" w:eastAsia="en-US" w:bidi="ar-SA"/>
    </w:rPr>
  </w:style>
  <w:style w:type="character" w:customStyle="1" w:styleId="CharChar281">
    <w:name w:val="Char Char281"/>
    <w:qFormat/>
    <w:rsid w:val="00380F28"/>
    <w:rPr>
      <w:rFonts w:ascii="Arial" w:hAnsi="Arial"/>
      <w:sz w:val="32"/>
      <w:lang w:val="en-GB"/>
    </w:rPr>
  </w:style>
  <w:style w:type="paragraph" w:customStyle="1" w:styleId="CharChar241">
    <w:name w:val="Char Char241"/>
    <w:basedOn w:val="a2"/>
    <w:semiHidden/>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0">
    <w:name w:val="(文字) (文字)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380F28"/>
  </w:style>
  <w:style w:type="numbering" w:customStyle="1" w:styleId="NoList7">
    <w:name w:val="No List7"/>
    <w:next w:val="a5"/>
    <w:uiPriority w:val="99"/>
    <w:semiHidden/>
    <w:unhideWhenUsed/>
    <w:rsid w:val="00380F28"/>
  </w:style>
  <w:style w:type="table" w:customStyle="1" w:styleId="TableGrid12">
    <w:name w:val="Table Grid1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380F28"/>
  </w:style>
  <w:style w:type="table" w:customStyle="1" w:styleId="TableGrid111">
    <w:name w:val="Table Grid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380F28"/>
  </w:style>
  <w:style w:type="numbering" w:customStyle="1" w:styleId="NoList32">
    <w:name w:val="No List32"/>
    <w:next w:val="a5"/>
    <w:uiPriority w:val="99"/>
    <w:semiHidden/>
    <w:unhideWhenUsed/>
    <w:rsid w:val="00380F28"/>
  </w:style>
  <w:style w:type="character" w:customStyle="1" w:styleId="FooterChar1">
    <w:name w:val="Footer Char1"/>
    <w:aliases w:val="footer odd Char1,footer Char1,fo Char1,pie de página Char1,页脚 Char1"/>
    <w:semiHidden/>
    <w:qFormat/>
    <w:rsid w:val="00380F28"/>
    <w:rPr>
      <w:rFonts w:ascii="Times New Roman" w:hAnsi="Times New Roman"/>
      <w:lang w:val="en-GB"/>
    </w:rPr>
  </w:style>
  <w:style w:type="paragraph" w:customStyle="1" w:styleId="CharChar5">
    <w:name w:val="Char Char5"/>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380F28"/>
    <w:pPr>
      <w:keepNext/>
      <w:keepLines/>
      <w:overflowPunct/>
      <w:autoSpaceDE/>
      <w:autoSpaceDN/>
      <w:adjustRightInd/>
      <w:spacing w:after="0"/>
      <w:jc w:val="both"/>
      <w:textAlignment w:val="auto"/>
    </w:pPr>
    <w:rPr>
      <w:rFonts w:ascii="Arial" w:eastAsia="宋体" w:hAnsi="Arial"/>
      <w:sz w:val="18"/>
      <w:szCs w:val="18"/>
      <w:lang w:eastAsia="en-US"/>
    </w:rPr>
  </w:style>
  <w:style w:type="character" w:styleId="HTML">
    <w:name w:val="HTML Sample"/>
    <w:qFormat/>
    <w:rsid w:val="00380F28"/>
    <w:rPr>
      <w:rFonts w:ascii="Courier New" w:eastAsia="宋体" w:hAnsi="Courier New" w:cs="Courier New"/>
      <w:color w:val="0000FF"/>
      <w:kern w:val="2"/>
      <w:lang w:val="en-US" w:eastAsia="zh-CN" w:bidi="ar-SA"/>
    </w:rPr>
  </w:style>
  <w:style w:type="character" w:styleId="afffc">
    <w:name w:val="line number"/>
    <w:qFormat/>
    <w:rsid w:val="00380F28"/>
    <w:rPr>
      <w:rFonts w:ascii="Arial" w:eastAsia="宋体" w:hAnsi="Arial" w:cs="Arial"/>
      <w:color w:val="0000FF"/>
      <w:kern w:val="2"/>
      <w:lang w:val="en-US" w:eastAsia="zh-CN" w:bidi="ar-SA"/>
    </w:rPr>
  </w:style>
  <w:style w:type="paragraph" w:styleId="afffd">
    <w:name w:val="Block Text"/>
    <w:basedOn w:val="a2"/>
    <w:qFormat/>
    <w:rsid w:val="00380F28"/>
    <w:pPr>
      <w:overflowPunct/>
      <w:autoSpaceDE/>
      <w:autoSpaceDN/>
      <w:adjustRightInd/>
      <w:spacing w:after="120"/>
      <w:ind w:left="1440" w:right="1440"/>
      <w:textAlignment w:val="auto"/>
    </w:pPr>
    <w:rPr>
      <w:rFonts w:eastAsia="MS Mincho"/>
      <w:lang w:eastAsia="en-US"/>
    </w:rPr>
  </w:style>
  <w:style w:type="table" w:customStyle="1" w:styleId="TableGrid5">
    <w:name w:val="Table Grid5"/>
    <w:basedOn w:val="a4"/>
    <w:next w:val="aa"/>
    <w:uiPriority w:val="39"/>
    <w:qFormat/>
    <w:rsid w:val="00380F2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 Spacing"/>
    <w:uiPriority w:val="1"/>
    <w:qFormat/>
    <w:rsid w:val="00380F28"/>
    <w:pPr>
      <w:overflowPunct w:val="0"/>
      <w:autoSpaceDE w:val="0"/>
      <w:autoSpaceDN w:val="0"/>
      <w:adjustRightInd w:val="0"/>
    </w:pPr>
    <w:rPr>
      <w:rFonts w:ascii="Times New Roman" w:eastAsia="MS Mincho" w:hAnsi="Times New Roman"/>
      <w:lang w:eastAsia="ja-JP"/>
    </w:rPr>
  </w:style>
  <w:style w:type="paragraph" w:customStyle="1" w:styleId="63">
    <w:name w:val="吹き出し6"/>
    <w:basedOn w:val="a2"/>
    <w:semiHidden/>
    <w:qFormat/>
    <w:rsid w:val="00380F28"/>
    <w:pPr>
      <w:overflowPunct/>
      <w:autoSpaceDE/>
      <w:autoSpaceDN/>
      <w:adjustRightInd/>
      <w:textAlignment w:val="auto"/>
    </w:pPr>
    <w:rPr>
      <w:rFonts w:ascii="Tahoma" w:eastAsia="MS Mincho" w:hAnsi="Tahoma" w:cs="Tahoma"/>
      <w:sz w:val="16"/>
      <w:szCs w:val="16"/>
      <w:lang w:eastAsia="ko-KR"/>
    </w:rPr>
  </w:style>
  <w:style w:type="paragraph" w:customStyle="1" w:styleId="Table0">
    <w:name w:val="Table"/>
    <w:basedOn w:val="a2"/>
    <w:link w:val="Table1"/>
    <w:qFormat/>
    <w:rsid w:val="00380F28"/>
    <w:pPr>
      <w:overflowPunct/>
      <w:autoSpaceDE/>
      <w:autoSpaceDN/>
      <w:adjustRightInd/>
      <w:jc w:val="center"/>
      <w:textAlignment w:val="auto"/>
    </w:pPr>
    <w:rPr>
      <w:rFonts w:ascii="Arial" w:eastAsia="宋体" w:hAnsi="Arial" w:cs="Arial"/>
      <w:b/>
      <w:lang w:eastAsia="en-US"/>
    </w:rPr>
  </w:style>
  <w:style w:type="character" w:customStyle="1" w:styleId="Table1">
    <w:name w:val="Table (文字)"/>
    <w:link w:val="Table0"/>
    <w:qFormat/>
    <w:rsid w:val="00380F28"/>
    <w:rPr>
      <w:rFonts w:ascii="Arial" w:hAnsi="Arial" w:cs="Arial"/>
      <w:b/>
      <w:lang w:eastAsia="en-US"/>
    </w:rPr>
  </w:style>
  <w:style w:type="character" w:customStyle="1" w:styleId="PLChar">
    <w:name w:val="PL Char"/>
    <w:link w:val="PL"/>
    <w:qFormat/>
    <w:rsid w:val="00380F28"/>
    <w:rPr>
      <w:rFonts w:ascii="Courier New" w:eastAsia="Times New Roman" w:hAnsi="Courier New"/>
      <w:noProof/>
      <w:sz w:val="16"/>
    </w:rPr>
  </w:style>
  <w:style w:type="paragraph" w:customStyle="1" w:styleId="ColorfulList-Accent11">
    <w:name w:val="Colorful List - Accent 11"/>
    <w:basedOn w:val="a2"/>
    <w:uiPriority w:val="34"/>
    <w:qFormat/>
    <w:rsid w:val="00380F28"/>
    <w:pPr>
      <w:ind w:left="720"/>
      <w:contextualSpacing/>
    </w:pPr>
    <w:rPr>
      <w:rFonts w:eastAsiaTheme="minorEastAsia"/>
      <w:lang w:eastAsia="en-US"/>
    </w:rPr>
  </w:style>
  <w:style w:type="paragraph" w:customStyle="1" w:styleId="ColorfulShading-Accent11">
    <w:name w:val="Colorful Shading - Accent 11"/>
    <w:hidden/>
    <w:semiHidden/>
    <w:qFormat/>
    <w:rsid w:val="00380F28"/>
    <w:rPr>
      <w:rFonts w:ascii="Times New Roman" w:eastAsia="Batang" w:hAnsi="Times New Roman"/>
      <w:lang w:eastAsia="en-US"/>
    </w:rPr>
  </w:style>
  <w:style w:type="numbering" w:customStyle="1" w:styleId="NoList42">
    <w:name w:val="No List42"/>
    <w:next w:val="a5"/>
    <w:uiPriority w:val="99"/>
    <w:semiHidden/>
    <w:unhideWhenUsed/>
    <w:rsid w:val="00380F28"/>
  </w:style>
  <w:style w:type="numbering" w:customStyle="1" w:styleId="NoList51">
    <w:name w:val="No List51"/>
    <w:next w:val="a5"/>
    <w:uiPriority w:val="99"/>
    <w:semiHidden/>
    <w:unhideWhenUsed/>
    <w:rsid w:val="00380F28"/>
  </w:style>
  <w:style w:type="numbering" w:customStyle="1" w:styleId="NoList211">
    <w:name w:val="No List211"/>
    <w:next w:val="a5"/>
    <w:uiPriority w:val="99"/>
    <w:semiHidden/>
    <w:unhideWhenUsed/>
    <w:rsid w:val="00380F28"/>
  </w:style>
  <w:style w:type="numbering" w:customStyle="1" w:styleId="NoList311">
    <w:name w:val="No List311"/>
    <w:next w:val="a5"/>
    <w:uiPriority w:val="99"/>
    <w:semiHidden/>
    <w:unhideWhenUsed/>
    <w:rsid w:val="00380F28"/>
  </w:style>
  <w:style w:type="numbering" w:customStyle="1" w:styleId="NoList411">
    <w:name w:val="No List411"/>
    <w:next w:val="a5"/>
    <w:uiPriority w:val="99"/>
    <w:semiHidden/>
    <w:unhideWhenUsed/>
    <w:rsid w:val="00380F28"/>
  </w:style>
  <w:style w:type="numbering" w:customStyle="1" w:styleId="NoList61">
    <w:name w:val="No List61"/>
    <w:next w:val="a5"/>
    <w:uiPriority w:val="99"/>
    <w:semiHidden/>
    <w:unhideWhenUsed/>
    <w:rsid w:val="00380F28"/>
  </w:style>
  <w:style w:type="table" w:customStyle="1" w:styleId="TableGrid41">
    <w:name w:val="Table Grid41"/>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380F28"/>
  </w:style>
  <w:style w:type="numbering" w:customStyle="1" w:styleId="NoList1111">
    <w:name w:val="No List1111"/>
    <w:next w:val="a5"/>
    <w:uiPriority w:val="99"/>
    <w:semiHidden/>
    <w:unhideWhenUsed/>
    <w:rsid w:val="00380F28"/>
  </w:style>
  <w:style w:type="numbering" w:customStyle="1" w:styleId="NoList71">
    <w:name w:val="No List71"/>
    <w:next w:val="a5"/>
    <w:uiPriority w:val="99"/>
    <w:semiHidden/>
    <w:unhideWhenUsed/>
    <w:rsid w:val="00380F28"/>
  </w:style>
  <w:style w:type="table" w:customStyle="1" w:styleId="TableGrid121">
    <w:name w:val="Table Grid12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380F28"/>
  </w:style>
  <w:style w:type="table" w:customStyle="1" w:styleId="TableGrid1111">
    <w:name w:val="Table Grid111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380F28"/>
  </w:style>
  <w:style w:type="numbering" w:customStyle="1" w:styleId="NoList321">
    <w:name w:val="No List321"/>
    <w:next w:val="a5"/>
    <w:uiPriority w:val="99"/>
    <w:semiHidden/>
    <w:unhideWhenUsed/>
    <w:rsid w:val="00380F28"/>
  </w:style>
  <w:style w:type="paragraph" w:styleId="affff">
    <w:name w:val="Note Heading"/>
    <w:basedOn w:val="a2"/>
    <w:next w:val="a2"/>
    <w:link w:val="affff0"/>
    <w:qFormat/>
    <w:rsid w:val="00380F28"/>
    <w:rPr>
      <w:rFonts w:eastAsia="MS Mincho"/>
      <w:lang w:eastAsia="zh-CN"/>
    </w:rPr>
  </w:style>
  <w:style w:type="character" w:customStyle="1" w:styleId="affff0">
    <w:name w:val="注释标题 字符"/>
    <w:basedOn w:val="a3"/>
    <w:link w:val="affff"/>
    <w:qFormat/>
    <w:rsid w:val="00380F28"/>
    <w:rPr>
      <w:rFonts w:ascii="Times New Roman" w:eastAsia="MS Mincho" w:hAnsi="Times New Roman"/>
      <w:lang w:eastAsia="zh-CN"/>
    </w:rPr>
  </w:style>
  <w:style w:type="character" w:customStyle="1" w:styleId="1e">
    <w:name w:val="不明显参考1"/>
    <w:uiPriority w:val="31"/>
    <w:qFormat/>
    <w:rsid w:val="00380F28"/>
    <w:rPr>
      <w:smallCaps/>
      <w:color w:val="5A5A5A"/>
    </w:rPr>
  </w:style>
  <w:style w:type="paragraph" w:customStyle="1" w:styleId="114">
    <w:name w:val="修订11"/>
    <w:hidden/>
    <w:semiHidden/>
    <w:qFormat/>
    <w:rsid w:val="00380F28"/>
    <w:rPr>
      <w:rFonts w:ascii="Times New Roman" w:eastAsia="Batang" w:hAnsi="Times New Roman"/>
      <w:lang w:eastAsia="en-US"/>
    </w:rPr>
  </w:style>
  <w:style w:type="paragraph" w:customStyle="1" w:styleId="TOC1">
    <w:name w:val="TOC 标题1"/>
    <w:basedOn w:val="11"/>
    <w:next w:val="a2"/>
    <w:uiPriority w:val="39"/>
    <w:unhideWhenUsed/>
    <w:qFormat/>
    <w:rsid w:val="00380F28"/>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character" w:customStyle="1" w:styleId="B3Char2">
    <w:name w:val="B3 Char2"/>
    <w:qFormat/>
    <w:rsid w:val="00380F28"/>
    <w:rPr>
      <w:rFonts w:ascii="Times New Roman" w:hAnsi="Times New Roman"/>
      <w:lang w:val="en-GB"/>
    </w:rPr>
  </w:style>
  <w:style w:type="character" w:customStyle="1" w:styleId="EXCar">
    <w:name w:val="EX Car"/>
    <w:qFormat/>
    <w:rsid w:val="00380F28"/>
    <w:rPr>
      <w:lang w:val="en-GB" w:eastAsia="en-US"/>
    </w:rPr>
  </w:style>
  <w:style w:type="character" w:customStyle="1" w:styleId="B4Char">
    <w:name w:val="B4 Char"/>
    <w:link w:val="B4"/>
    <w:qFormat/>
    <w:rsid w:val="00380F28"/>
    <w:rPr>
      <w:rFonts w:ascii="Times New Roman" w:eastAsia="Times New Roman" w:hAnsi="Times New Roman"/>
    </w:rPr>
  </w:style>
  <w:style w:type="character" w:customStyle="1" w:styleId="1f">
    <w:name w:val="明显强调1"/>
    <w:uiPriority w:val="21"/>
    <w:qFormat/>
    <w:rsid w:val="00380F28"/>
    <w:rPr>
      <w:b/>
      <w:bCs/>
      <w:i/>
      <w:iCs/>
      <w:color w:val="4F81BD"/>
    </w:rPr>
  </w:style>
  <w:style w:type="paragraph" w:customStyle="1" w:styleId="B6">
    <w:name w:val="B6"/>
    <w:basedOn w:val="B5"/>
    <w:link w:val="B6Char"/>
    <w:qFormat/>
    <w:rsid w:val="00380F28"/>
    <w:rPr>
      <w:rFonts w:eastAsiaTheme="minorEastAsia"/>
      <w:lang w:eastAsia="zh-CN"/>
    </w:rPr>
  </w:style>
  <w:style w:type="paragraph" w:customStyle="1" w:styleId="Meetingcaption">
    <w:name w:val="Meeting caption"/>
    <w:basedOn w:val="a2"/>
    <w:qFormat/>
    <w:rsid w:val="00380F28"/>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heme="minorEastAsia"/>
      <w:lang w:val="fr-FR" w:eastAsia="ko-KR"/>
    </w:rPr>
  </w:style>
  <w:style w:type="paragraph" w:customStyle="1" w:styleId="FT">
    <w:name w:val="FT"/>
    <w:basedOn w:val="a2"/>
    <w:qFormat/>
    <w:rsid w:val="00380F28"/>
    <w:rPr>
      <w:rFonts w:ascii="Arial" w:eastAsiaTheme="minorEastAsia" w:hAnsi="Arial" w:cs="Arial"/>
      <w:b/>
      <w:lang w:eastAsia="ko-KR"/>
    </w:rPr>
  </w:style>
  <w:style w:type="paragraph" w:customStyle="1" w:styleId="Tadc">
    <w:name w:val="Tadc"/>
    <w:basedOn w:val="a2"/>
    <w:qFormat/>
    <w:rsid w:val="00380F28"/>
    <w:rPr>
      <w:rFonts w:eastAsiaTheme="minorEastAsia" w:cs="v4.2.0"/>
    </w:rPr>
  </w:style>
  <w:style w:type="character" w:customStyle="1" w:styleId="EditorsNoteCarCar">
    <w:name w:val="Editor's Note Car Car"/>
    <w:link w:val="EditorsNote"/>
    <w:qFormat/>
    <w:rsid w:val="00380F28"/>
    <w:rPr>
      <w:rFonts w:ascii="Times New Roman" w:eastAsia="Times New Roman" w:hAnsi="Times New Roman"/>
      <w:color w:val="FF0000"/>
    </w:rPr>
  </w:style>
  <w:style w:type="character" w:customStyle="1" w:styleId="B5Char">
    <w:name w:val="B5 Char"/>
    <w:link w:val="B5"/>
    <w:qFormat/>
    <w:rsid w:val="00380F28"/>
    <w:rPr>
      <w:rFonts w:ascii="Times New Roman" w:eastAsia="Times New Roman" w:hAnsi="Times New Roman"/>
    </w:rPr>
  </w:style>
  <w:style w:type="character" w:customStyle="1" w:styleId="HeadingChar">
    <w:name w:val="Heading Char"/>
    <w:qFormat/>
    <w:rsid w:val="00380F28"/>
    <w:rPr>
      <w:rFonts w:ascii="Arial" w:eastAsia="宋体" w:hAnsi="Arial"/>
      <w:b/>
      <w:sz w:val="22"/>
    </w:rPr>
  </w:style>
  <w:style w:type="character" w:customStyle="1" w:styleId="B6Char">
    <w:name w:val="B6 Char"/>
    <w:link w:val="B6"/>
    <w:qFormat/>
    <w:rsid w:val="00380F28"/>
    <w:rPr>
      <w:rFonts w:ascii="Times New Roman" w:eastAsiaTheme="minorEastAsia" w:hAnsi="Times New Roman"/>
      <w:lang w:eastAsia="zh-CN"/>
    </w:rPr>
  </w:style>
  <w:style w:type="table" w:customStyle="1" w:styleId="TableStyle1">
    <w:name w:val="Table Style1"/>
    <w:basedOn w:val="a4"/>
    <w:qFormat/>
    <w:rsid w:val="00380F28"/>
    <w:rPr>
      <w:rFonts w:ascii="Times New Roman" w:eastAsia="MS Mincho" w:hAnsi="Times New Roman"/>
      <w:lang w:val="en-US" w:eastAsia="en-US"/>
    </w:rPr>
    <w:tblPr/>
  </w:style>
  <w:style w:type="paragraph" w:customStyle="1" w:styleId="tal1">
    <w:name w:val="tal"/>
    <w:basedOn w:val="a2"/>
    <w:qFormat/>
    <w:rsid w:val="00380F28"/>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1f0">
    <w:name w:val="수정1"/>
    <w:hidden/>
    <w:semiHidden/>
    <w:qFormat/>
    <w:rsid w:val="00380F28"/>
    <w:rPr>
      <w:rFonts w:ascii="Times New Roman" w:eastAsia="Batang" w:hAnsi="Times New Roman"/>
      <w:lang w:eastAsia="en-US"/>
    </w:rPr>
  </w:style>
  <w:style w:type="paragraph" w:customStyle="1" w:styleId="1f1">
    <w:name w:val="変更箇所1"/>
    <w:hidden/>
    <w:semiHidden/>
    <w:qFormat/>
    <w:rsid w:val="00380F28"/>
    <w:rPr>
      <w:rFonts w:ascii="Times New Roman" w:eastAsia="MS Mincho" w:hAnsi="Times New Roman"/>
      <w:lang w:eastAsia="en-US"/>
    </w:rPr>
  </w:style>
  <w:style w:type="paragraph" w:customStyle="1" w:styleId="NB2">
    <w:name w:val="NB2"/>
    <w:basedOn w:val="ZG"/>
    <w:qFormat/>
    <w:rsid w:val="00380F28"/>
    <w:pPr>
      <w:framePr w:wrap="notBeside"/>
      <w:overflowPunct/>
      <w:autoSpaceDE/>
      <w:autoSpaceDN/>
      <w:adjustRightInd/>
      <w:textAlignment w:val="auto"/>
    </w:pPr>
    <w:rPr>
      <w:rFonts w:eastAsiaTheme="minorEastAsia"/>
      <w:noProof w:val="0"/>
      <w:lang w:val="en-US" w:eastAsia="ko-KR"/>
    </w:rPr>
  </w:style>
  <w:style w:type="paragraph" w:customStyle="1" w:styleId="tableentry">
    <w:name w:val="table entry"/>
    <w:basedOn w:val="a2"/>
    <w:qFormat/>
    <w:rsid w:val="00380F28"/>
    <w:pPr>
      <w:keepNext/>
      <w:overflowPunct/>
      <w:autoSpaceDE/>
      <w:autoSpaceDN/>
      <w:adjustRightInd/>
      <w:spacing w:before="60" w:after="60"/>
      <w:textAlignment w:val="auto"/>
    </w:pPr>
    <w:rPr>
      <w:rFonts w:ascii="Bookman Old Style" w:eastAsia="宋体" w:hAnsi="Bookman Old Style"/>
      <w:lang w:val="en-US" w:eastAsia="ko-KR"/>
    </w:rPr>
  </w:style>
  <w:style w:type="character" w:customStyle="1" w:styleId="EditorsNoteChar">
    <w:name w:val="Editor's Note Char"/>
    <w:uiPriority w:val="99"/>
    <w:qFormat/>
    <w:rsid w:val="00380F28"/>
    <w:rPr>
      <w:rFonts w:ascii="Times New Roman" w:hAnsi="Times New Roman"/>
      <w:color w:val="FF0000"/>
      <w:lang w:val="en-GB" w:eastAsia="en-US"/>
    </w:rPr>
  </w:style>
  <w:style w:type="table" w:customStyle="1" w:styleId="TableGrid6">
    <w:name w:val="Table Grid6"/>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380F28"/>
    <w:pPr>
      <w:ind w:left="1418" w:hanging="1418"/>
    </w:pPr>
    <w:rPr>
      <w:rFonts w:eastAsia="MS Mincho"/>
      <w:noProof w:val="0"/>
      <w:lang w:val="en-US" w:eastAsia="ja-JP"/>
    </w:rPr>
  </w:style>
  <w:style w:type="paragraph" w:customStyle="1" w:styleId="Caption3">
    <w:name w:val="Caption3"/>
    <w:basedOn w:val="a2"/>
    <w:next w:val="a2"/>
    <w:qFormat/>
    <w:rsid w:val="00380F28"/>
    <w:pPr>
      <w:spacing w:before="120" w:after="120"/>
    </w:pPr>
    <w:rPr>
      <w:rFonts w:eastAsia="MS Mincho"/>
      <w:b/>
      <w:lang w:eastAsia="ja-JP"/>
    </w:rPr>
  </w:style>
  <w:style w:type="paragraph" w:customStyle="1" w:styleId="TableofFigures3">
    <w:name w:val="Table of Figures3"/>
    <w:basedOn w:val="a2"/>
    <w:next w:val="a2"/>
    <w:qFormat/>
    <w:rsid w:val="00380F28"/>
    <w:pPr>
      <w:ind w:left="400" w:hanging="400"/>
      <w:jc w:val="center"/>
    </w:pPr>
    <w:rPr>
      <w:rFonts w:eastAsia="MS Mincho"/>
      <w:b/>
      <w:lang w:eastAsia="ja-JP"/>
    </w:rPr>
  </w:style>
  <w:style w:type="table" w:customStyle="1" w:styleId="TableGrid7">
    <w:name w:val="Table Grid7"/>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正文1"/>
    <w:qFormat/>
    <w:rsid w:val="00380F28"/>
    <w:pPr>
      <w:jc w:val="both"/>
    </w:pPr>
    <w:rPr>
      <w:rFonts w:ascii="宋体" w:hAnsi="宋体" w:cs="宋体"/>
      <w:kern w:val="2"/>
      <w:sz w:val="21"/>
      <w:szCs w:val="21"/>
      <w:lang w:val="en-US" w:eastAsia="zh-CN"/>
    </w:rPr>
  </w:style>
  <w:style w:type="paragraph" w:customStyle="1" w:styleId="font5">
    <w:name w:val="font5"/>
    <w:basedOn w:val="a2"/>
    <w:qFormat/>
    <w:rsid w:val="00380F28"/>
    <w:pPr>
      <w:overflowPunct/>
      <w:autoSpaceDE/>
      <w:autoSpaceDN/>
      <w:adjustRightInd/>
      <w:spacing w:before="100" w:beforeAutospacing="1" w:after="100" w:afterAutospacing="1"/>
      <w:textAlignment w:val="auto"/>
    </w:pPr>
    <w:rPr>
      <w:rFonts w:ascii="Arial" w:eastAsiaTheme="minorEastAsia" w:hAnsi="Arial" w:cs="Arial"/>
      <w:color w:val="000000"/>
      <w:sz w:val="18"/>
      <w:szCs w:val="18"/>
      <w:lang w:val="fi-FI" w:eastAsia="fi-FI"/>
    </w:rPr>
  </w:style>
  <w:style w:type="paragraph" w:customStyle="1" w:styleId="xl65">
    <w:name w:val="xl65"/>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68">
    <w:name w:val="xl68"/>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380F28"/>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380F28"/>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380F28"/>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380F28"/>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8">
    <w:name w:val="xl78"/>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eastAsiaTheme="minorEastAsia"/>
      <w:sz w:val="24"/>
      <w:szCs w:val="24"/>
      <w:lang w:val="fi-FI" w:eastAsia="fi-FI"/>
    </w:rPr>
  </w:style>
  <w:style w:type="paragraph" w:customStyle="1" w:styleId="xl79">
    <w:name w:val="xl79"/>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380F2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380F2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380F2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eastAsiaTheme="minorEastAsia"/>
      <w:sz w:val="24"/>
      <w:szCs w:val="24"/>
      <w:lang w:val="fi-FI" w:eastAsia="fi-FI"/>
    </w:rPr>
  </w:style>
  <w:style w:type="paragraph" w:customStyle="1" w:styleId="xl84">
    <w:name w:val="xl84"/>
    <w:basedOn w:val="a2"/>
    <w:qFormat/>
    <w:rsid w:val="00380F28"/>
    <w:pP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380F28"/>
    <w:pPr>
      <w:pBdr>
        <w:bottom w:val="single" w:sz="8" w:space="0" w:color="000000"/>
      </w:pBdr>
      <w:overflowPunct/>
      <w:autoSpaceDE/>
      <w:autoSpaceDN/>
      <w:adjustRightInd/>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380F28"/>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a"/>
    <w:qFormat/>
    <w:rsid w:val="00380F2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380F28"/>
  </w:style>
  <w:style w:type="table" w:customStyle="1" w:styleId="TableGrid9">
    <w:name w:val="Table Grid9"/>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Intense Emphasis"/>
    <w:uiPriority w:val="21"/>
    <w:qFormat/>
    <w:rsid w:val="00380F28"/>
    <w:rPr>
      <w:b/>
      <w:bCs/>
      <w:i/>
      <w:iCs/>
      <w:color w:val="4F81BD"/>
    </w:rPr>
  </w:style>
  <w:style w:type="table" w:customStyle="1" w:styleId="TableGrid13">
    <w:name w:val="Table Grid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380F28"/>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380F28"/>
    <w:rPr>
      <w:b/>
      <w:lang w:val="en-GB" w:eastAsia="en-US" w:bidi="ar-SA"/>
    </w:rPr>
  </w:style>
  <w:style w:type="table" w:customStyle="1" w:styleId="TableGrid22">
    <w:name w:val="Table Grid2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380F28"/>
    <w:rPr>
      <w:rFonts w:ascii="Courier New" w:eastAsia="MS Mincho" w:hAnsi="Courier New"/>
      <w:lang w:eastAsia="x-none"/>
    </w:rPr>
  </w:style>
  <w:style w:type="character" w:customStyle="1" w:styleId="HTML2">
    <w:name w:val="HTML 预设格式 字符"/>
    <w:basedOn w:val="a3"/>
    <w:link w:val="HTML1"/>
    <w:qFormat/>
    <w:rsid w:val="00380F28"/>
    <w:rPr>
      <w:rFonts w:ascii="Courier New" w:eastAsia="MS Mincho" w:hAnsi="Courier New"/>
      <w:lang w:eastAsia="x-none"/>
    </w:rPr>
  </w:style>
  <w:style w:type="numbering" w:customStyle="1" w:styleId="NoList13">
    <w:name w:val="No List13"/>
    <w:next w:val="a5"/>
    <w:uiPriority w:val="99"/>
    <w:semiHidden/>
    <w:unhideWhenUsed/>
    <w:rsid w:val="00380F28"/>
  </w:style>
  <w:style w:type="numbering" w:customStyle="1" w:styleId="NoList23">
    <w:name w:val="No List23"/>
    <w:next w:val="a5"/>
    <w:uiPriority w:val="99"/>
    <w:semiHidden/>
    <w:unhideWhenUsed/>
    <w:rsid w:val="00380F28"/>
  </w:style>
  <w:style w:type="table" w:customStyle="1" w:styleId="TableGrid42">
    <w:name w:val="Table Grid4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380F28"/>
  </w:style>
  <w:style w:type="table" w:customStyle="1" w:styleId="TableGrid51">
    <w:name w:val="Table Grid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380F28"/>
  </w:style>
  <w:style w:type="table" w:customStyle="1" w:styleId="TableGrid61">
    <w:name w:val="Table Grid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380F28"/>
  </w:style>
  <w:style w:type="numbering" w:customStyle="1" w:styleId="NoList62">
    <w:name w:val="No List62"/>
    <w:next w:val="a5"/>
    <w:uiPriority w:val="99"/>
    <w:semiHidden/>
    <w:unhideWhenUsed/>
    <w:rsid w:val="00380F28"/>
  </w:style>
  <w:style w:type="numbering" w:customStyle="1" w:styleId="NoList72">
    <w:name w:val="No List72"/>
    <w:next w:val="a5"/>
    <w:uiPriority w:val="99"/>
    <w:semiHidden/>
    <w:unhideWhenUsed/>
    <w:rsid w:val="00380F28"/>
  </w:style>
  <w:style w:type="numbering" w:customStyle="1" w:styleId="NoList81">
    <w:name w:val="No List81"/>
    <w:next w:val="a5"/>
    <w:uiPriority w:val="99"/>
    <w:semiHidden/>
    <w:unhideWhenUsed/>
    <w:rsid w:val="00380F28"/>
  </w:style>
  <w:style w:type="table" w:customStyle="1" w:styleId="TableGrid71">
    <w:name w:val="Table Grid71"/>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380F28"/>
  </w:style>
  <w:style w:type="table" w:customStyle="1" w:styleId="TableGrid81">
    <w:name w:val="Table Grid81"/>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380F28"/>
    <w:rPr>
      <w:rFonts w:ascii="Times New Roman" w:eastAsia="MS Mincho" w:hAnsi="Times New Roman"/>
      <w:lang w:val="en-US" w:eastAsia="en-US"/>
    </w:rPr>
    <w:tblPr/>
  </w:style>
  <w:style w:type="table" w:customStyle="1" w:styleId="Tabellengitternetz112">
    <w:name w:val="Tabellengitternetz1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380F28"/>
  </w:style>
  <w:style w:type="numbering" w:customStyle="1" w:styleId="NoList212">
    <w:name w:val="No List212"/>
    <w:next w:val="a5"/>
    <w:uiPriority w:val="99"/>
    <w:semiHidden/>
    <w:unhideWhenUsed/>
    <w:rsid w:val="00380F28"/>
  </w:style>
  <w:style w:type="table" w:customStyle="1" w:styleId="TableGrid411">
    <w:name w:val="Table Grid41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380F28"/>
  </w:style>
  <w:style w:type="numbering" w:customStyle="1" w:styleId="NoList412">
    <w:name w:val="No List412"/>
    <w:next w:val="a5"/>
    <w:uiPriority w:val="99"/>
    <w:semiHidden/>
    <w:unhideWhenUsed/>
    <w:rsid w:val="00380F28"/>
  </w:style>
  <w:style w:type="numbering" w:customStyle="1" w:styleId="NoList511">
    <w:name w:val="No List511"/>
    <w:next w:val="a5"/>
    <w:uiPriority w:val="99"/>
    <w:semiHidden/>
    <w:unhideWhenUsed/>
    <w:rsid w:val="00380F28"/>
  </w:style>
  <w:style w:type="numbering" w:customStyle="1" w:styleId="NoList611">
    <w:name w:val="No List611"/>
    <w:next w:val="a5"/>
    <w:uiPriority w:val="99"/>
    <w:semiHidden/>
    <w:unhideWhenUsed/>
    <w:rsid w:val="00380F28"/>
  </w:style>
  <w:style w:type="numbering" w:customStyle="1" w:styleId="NoList711">
    <w:name w:val="No List711"/>
    <w:next w:val="a5"/>
    <w:uiPriority w:val="99"/>
    <w:semiHidden/>
    <w:unhideWhenUsed/>
    <w:rsid w:val="00380F28"/>
  </w:style>
  <w:style w:type="numbering" w:customStyle="1" w:styleId="NoList811">
    <w:name w:val="No List811"/>
    <w:next w:val="a5"/>
    <w:uiPriority w:val="99"/>
    <w:semiHidden/>
    <w:unhideWhenUsed/>
    <w:rsid w:val="00380F28"/>
  </w:style>
  <w:style w:type="numbering" w:customStyle="1" w:styleId="NoList91">
    <w:name w:val="No List91"/>
    <w:next w:val="a5"/>
    <w:uiPriority w:val="99"/>
    <w:semiHidden/>
    <w:unhideWhenUsed/>
    <w:rsid w:val="00380F28"/>
  </w:style>
  <w:style w:type="table" w:customStyle="1" w:styleId="TableGrid76">
    <w:name w:val="Table Grid76"/>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380F28"/>
  </w:style>
  <w:style w:type="paragraph" w:customStyle="1" w:styleId="Figuretitle0">
    <w:name w:val="Figure_title"/>
    <w:basedOn w:val="a2"/>
    <w:next w:val="a2"/>
    <w:qFormat/>
    <w:rsid w:val="00380F28"/>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a2"/>
    <w:next w:val="a2"/>
    <w:qFormat/>
    <w:rsid w:val="00380F28"/>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a2"/>
    <w:qFormat/>
    <w:rsid w:val="00380F2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lang w:eastAsia="en-US"/>
    </w:rPr>
  </w:style>
  <w:style w:type="paragraph" w:customStyle="1" w:styleId="Tablelegend">
    <w:name w:val="Table_legend"/>
    <w:basedOn w:val="a2"/>
    <w:qFormat/>
    <w:rsid w:val="00380F28"/>
    <w:pPr>
      <w:tabs>
        <w:tab w:val="left" w:pos="1134"/>
        <w:tab w:val="left" w:pos="1871"/>
        <w:tab w:val="left" w:pos="2268"/>
      </w:tabs>
      <w:spacing w:before="120" w:after="0"/>
    </w:pPr>
    <w:rPr>
      <w:rFonts w:eastAsiaTheme="minorEastAsia"/>
      <w:lang w:eastAsia="en-US"/>
    </w:rPr>
  </w:style>
  <w:style w:type="paragraph" w:customStyle="1" w:styleId="TableNo">
    <w:name w:val="Table_No"/>
    <w:basedOn w:val="a2"/>
    <w:next w:val="a2"/>
    <w:link w:val="TableNo0"/>
    <w:qFormat/>
    <w:rsid w:val="00380F28"/>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a2"/>
    <w:next w:val="Tabletext1"/>
    <w:qFormat/>
    <w:rsid w:val="00380F28"/>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a2"/>
    <w:uiPriority w:val="99"/>
    <w:qFormat/>
    <w:rsid w:val="00380F28"/>
    <w:pPr>
      <w:numPr>
        <w:numId w:val="17"/>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Tablefin">
    <w:name w:val="Table_fin"/>
    <w:basedOn w:val="a2"/>
    <w:next w:val="a2"/>
    <w:qFormat/>
    <w:rsid w:val="00380F28"/>
    <w:pPr>
      <w:suppressAutoHyphens/>
      <w:overflowPunct/>
      <w:autoSpaceDE/>
      <w:adjustRightInd/>
      <w:spacing w:after="0"/>
      <w:jc w:val="both"/>
      <w:textAlignment w:val="auto"/>
    </w:pPr>
    <w:rPr>
      <w:rFonts w:eastAsia="Batang"/>
      <w:lang w:eastAsia="en-US"/>
    </w:rPr>
  </w:style>
  <w:style w:type="numbering" w:customStyle="1" w:styleId="LFO19">
    <w:name w:val="LFO19"/>
    <w:basedOn w:val="a5"/>
    <w:rsid w:val="00380F28"/>
    <w:pPr>
      <w:numPr>
        <w:numId w:val="17"/>
      </w:numPr>
    </w:pPr>
  </w:style>
  <w:style w:type="paragraph" w:customStyle="1" w:styleId="enumlev3">
    <w:name w:val="enumlev3"/>
    <w:basedOn w:val="enumlev2"/>
    <w:qFormat/>
    <w:rsid w:val="00380F28"/>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380F28"/>
  </w:style>
  <w:style w:type="paragraph" w:customStyle="1" w:styleId="tah0">
    <w:name w:val="tah"/>
    <w:basedOn w:val="a2"/>
    <w:qFormat/>
    <w:rsid w:val="00380F28"/>
    <w:pPr>
      <w:keepNext/>
      <w:overflowPunct/>
      <w:autoSpaceDE/>
      <w:autoSpaceDN/>
      <w:adjustRightInd/>
      <w:spacing w:after="0"/>
      <w:jc w:val="center"/>
      <w:textAlignment w:val="auto"/>
    </w:pPr>
    <w:rPr>
      <w:rFonts w:ascii="Arial" w:eastAsia="PMingLiU" w:hAnsi="Arial" w:cs="Arial"/>
      <w:b/>
      <w:bCs/>
      <w:sz w:val="18"/>
      <w:szCs w:val="18"/>
      <w:lang w:eastAsia="zh-TW"/>
    </w:rPr>
  </w:style>
  <w:style w:type="character" w:customStyle="1" w:styleId="st1">
    <w:name w:val="st1"/>
    <w:basedOn w:val="a3"/>
    <w:qFormat/>
    <w:rsid w:val="00380F28"/>
  </w:style>
  <w:style w:type="paragraph" w:customStyle="1" w:styleId="TdocHeader2">
    <w:name w:val="Tdoc_Header_2"/>
    <w:basedOn w:val="a2"/>
    <w:qFormat/>
    <w:rsid w:val="00380F28"/>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numbering" w:customStyle="1" w:styleId="NoList10">
    <w:name w:val="No List10"/>
    <w:next w:val="a5"/>
    <w:uiPriority w:val="99"/>
    <w:semiHidden/>
    <w:unhideWhenUsed/>
    <w:rsid w:val="00380F28"/>
  </w:style>
  <w:style w:type="numbering" w:customStyle="1" w:styleId="LFO191">
    <w:name w:val="LFO191"/>
    <w:basedOn w:val="a5"/>
    <w:rsid w:val="00380F28"/>
  </w:style>
  <w:style w:type="table" w:customStyle="1" w:styleId="TableGrid122">
    <w:name w:val="Table Grid12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380F28"/>
  </w:style>
  <w:style w:type="numbering" w:customStyle="1" w:styleId="NoList1112">
    <w:name w:val="No List1112"/>
    <w:next w:val="a5"/>
    <w:uiPriority w:val="99"/>
    <w:semiHidden/>
    <w:unhideWhenUsed/>
    <w:rsid w:val="00380F28"/>
  </w:style>
  <w:style w:type="table" w:customStyle="1" w:styleId="TableGrid221">
    <w:name w:val="Table Grid22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380F28"/>
    <w:pPr>
      <w:keepNext/>
      <w:keepLines/>
      <w:overflowPunct/>
      <w:autoSpaceDE/>
      <w:autoSpaceDN/>
      <w:adjustRightInd/>
      <w:spacing w:after="0"/>
      <w:ind w:left="851" w:hanging="851"/>
      <w:textAlignment w:val="auto"/>
    </w:pPr>
    <w:rPr>
      <w:rFonts w:ascii="Arial" w:eastAsiaTheme="minorEastAsia" w:hAnsi="Arial"/>
      <w:sz w:val="18"/>
      <w:lang w:eastAsia="en-US"/>
    </w:rPr>
  </w:style>
  <w:style w:type="numbering" w:customStyle="1" w:styleId="122">
    <w:name w:val="无列表12"/>
    <w:next w:val="a5"/>
    <w:semiHidden/>
    <w:rsid w:val="00380F28"/>
  </w:style>
  <w:style w:type="numbering" w:customStyle="1" w:styleId="123">
    <w:name w:val="リストなし12"/>
    <w:next w:val="a5"/>
    <w:uiPriority w:val="99"/>
    <w:semiHidden/>
    <w:unhideWhenUsed/>
    <w:rsid w:val="00380F28"/>
  </w:style>
  <w:style w:type="numbering" w:customStyle="1" w:styleId="1120">
    <w:name w:val="无列表112"/>
    <w:next w:val="a5"/>
    <w:semiHidden/>
    <w:rsid w:val="00380F28"/>
  </w:style>
  <w:style w:type="numbering" w:customStyle="1" w:styleId="1111">
    <w:name w:val="リストなし111"/>
    <w:next w:val="a5"/>
    <w:uiPriority w:val="99"/>
    <w:semiHidden/>
    <w:unhideWhenUsed/>
    <w:rsid w:val="00380F28"/>
  </w:style>
  <w:style w:type="numbering" w:customStyle="1" w:styleId="NoList222">
    <w:name w:val="No List222"/>
    <w:next w:val="a5"/>
    <w:uiPriority w:val="99"/>
    <w:semiHidden/>
    <w:unhideWhenUsed/>
    <w:rsid w:val="00380F28"/>
  </w:style>
  <w:style w:type="numbering" w:customStyle="1" w:styleId="NoList322">
    <w:name w:val="No List322"/>
    <w:next w:val="a5"/>
    <w:uiPriority w:val="99"/>
    <w:semiHidden/>
    <w:unhideWhenUsed/>
    <w:rsid w:val="00380F28"/>
  </w:style>
  <w:style w:type="numbering" w:customStyle="1" w:styleId="NoList421">
    <w:name w:val="No List421"/>
    <w:next w:val="a5"/>
    <w:uiPriority w:val="99"/>
    <w:semiHidden/>
    <w:unhideWhenUsed/>
    <w:rsid w:val="00380F28"/>
  </w:style>
  <w:style w:type="numbering" w:customStyle="1" w:styleId="NoList2111">
    <w:name w:val="No List2111"/>
    <w:next w:val="a5"/>
    <w:uiPriority w:val="99"/>
    <w:semiHidden/>
    <w:unhideWhenUsed/>
    <w:rsid w:val="00380F28"/>
  </w:style>
  <w:style w:type="numbering" w:customStyle="1" w:styleId="NoList3111">
    <w:name w:val="No List3111"/>
    <w:next w:val="a5"/>
    <w:uiPriority w:val="99"/>
    <w:semiHidden/>
    <w:unhideWhenUsed/>
    <w:rsid w:val="00380F28"/>
  </w:style>
  <w:style w:type="numbering" w:customStyle="1" w:styleId="NoList4111">
    <w:name w:val="No List4111"/>
    <w:next w:val="a5"/>
    <w:uiPriority w:val="99"/>
    <w:semiHidden/>
    <w:unhideWhenUsed/>
    <w:rsid w:val="00380F28"/>
  </w:style>
  <w:style w:type="numbering" w:customStyle="1" w:styleId="11110">
    <w:name w:val="无列表1111"/>
    <w:next w:val="a5"/>
    <w:semiHidden/>
    <w:rsid w:val="00380F28"/>
  </w:style>
  <w:style w:type="numbering" w:customStyle="1" w:styleId="NoList11111">
    <w:name w:val="No List11111"/>
    <w:next w:val="a5"/>
    <w:uiPriority w:val="99"/>
    <w:semiHidden/>
    <w:unhideWhenUsed/>
    <w:rsid w:val="00380F28"/>
  </w:style>
  <w:style w:type="numbering" w:customStyle="1" w:styleId="NoList1211">
    <w:name w:val="No List1211"/>
    <w:next w:val="a5"/>
    <w:uiPriority w:val="99"/>
    <w:semiHidden/>
    <w:unhideWhenUsed/>
    <w:rsid w:val="00380F28"/>
  </w:style>
  <w:style w:type="numbering" w:customStyle="1" w:styleId="NoList2211">
    <w:name w:val="No List2211"/>
    <w:next w:val="a5"/>
    <w:uiPriority w:val="99"/>
    <w:semiHidden/>
    <w:unhideWhenUsed/>
    <w:rsid w:val="00380F28"/>
  </w:style>
  <w:style w:type="numbering" w:customStyle="1" w:styleId="NoList3211">
    <w:name w:val="No List3211"/>
    <w:next w:val="a5"/>
    <w:uiPriority w:val="99"/>
    <w:semiHidden/>
    <w:unhideWhenUsed/>
    <w:rsid w:val="00380F28"/>
  </w:style>
  <w:style w:type="character" w:customStyle="1" w:styleId="UnresolvedMention3">
    <w:name w:val="Unresolved Mention3"/>
    <w:basedOn w:val="a3"/>
    <w:uiPriority w:val="99"/>
    <w:unhideWhenUsed/>
    <w:qFormat/>
    <w:rsid w:val="00380F28"/>
    <w:rPr>
      <w:color w:val="605E5C"/>
      <w:shd w:val="clear" w:color="auto" w:fill="E1DFDD"/>
    </w:rPr>
  </w:style>
  <w:style w:type="numbering" w:customStyle="1" w:styleId="NoList14">
    <w:name w:val="No List14"/>
    <w:next w:val="a5"/>
    <w:uiPriority w:val="99"/>
    <w:semiHidden/>
    <w:unhideWhenUsed/>
    <w:rsid w:val="00380F28"/>
  </w:style>
  <w:style w:type="table" w:customStyle="1" w:styleId="TableGrid10">
    <w:name w:val="Table Grid1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380F28"/>
  </w:style>
  <w:style w:type="numbering" w:customStyle="1" w:styleId="NoList24">
    <w:name w:val="No List24"/>
    <w:next w:val="a5"/>
    <w:uiPriority w:val="99"/>
    <w:semiHidden/>
    <w:unhideWhenUsed/>
    <w:rsid w:val="00380F28"/>
  </w:style>
  <w:style w:type="table" w:customStyle="1" w:styleId="TableGrid43">
    <w:name w:val="Table Grid4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380F28"/>
  </w:style>
  <w:style w:type="table" w:customStyle="1" w:styleId="TableGrid52">
    <w:name w:val="Table Grid5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380F28"/>
  </w:style>
  <w:style w:type="table" w:customStyle="1" w:styleId="TableGrid62">
    <w:name w:val="Table Grid6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380F28"/>
  </w:style>
  <w:style w:type="numbering" w:customStyle="1" w:styleId="NoList63">
    <w:name w:val="No List63"/>
    <w:next w:val="a5"/>
    <w:uiPriority w:val="99"/>
    <w:semiHidden/>
    <w:unhideWhenUsed/>
    <w:rsid w:val="00380F28"/>
  </w:style>
  <w:style w:type="numbering" w:customStyle="1" w:styleId="NoList73">
    <w:name w:val="No List73"/>
    <w:next w:val="a5"/>
    <w:uiPriority w:val="99"/>
    <w:semiHidden/>
    <w:unhideWhenUsed/>
    <w:rsid w:val="00380F28"/>
  </w:style>
  <w:style w:type="numbering" w:customStyle="1" w:styleId="NoList82">
    <w:name w:val="No List82"/>
    <w:next w:val="a5"/>
    <w:uiPriority w:val="99"/>
    <w:semiHidden/>
    <w:unhideWhenUsed/>
    <w:rsid w:val="00380F28"/>
  </w:style>
  <w:style w:type="numbering" w:customStyle="1" w:styleId="NoList92">
    <w:name w:val="No List92"/>
    <w:next w:val="a5"/>
    <w:uiPriority w:val="99"/>
    <w:semiHidden/>
    <w:unhideWhenUsed/>
    <w:rsid w:val="00380F28"/>
  </w:style>
  <w:style w:type="table" w:customStyle="1" w:styleId="TableGrid82">
    <w:name w:val="Table Grid8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380F28"/>
  </w:style>
  <w:style w:type="numbering" w:customStyle="1" w:styleId="NoList213">
    <w:name w:val="No List213"/>
    <w:next w:val="a5"/>
    <w:uiPriority w:val="99"/>
    <w:semiHidden/>
    <w:unhideWhenUsed/>
    <w:rsid w:val="00380F28"/>
  </w:style>
  <w:style w:type="table" w:customStyle="1" w:styleId="TableGrid412">
    <w:name w:val="Table Grid4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380F28"/>
  </w:style>
  <w:style w:type="numbering" w:customStyle="1" w:styleId="NoList413">
    <w:name w:val="No List413"/>
    <w:next w:val="a5"/>
    <w:uiPriority w:val="99"/>
    <w:semiHidden/>
    <w:unhideWhenUsed/>
    <w:rsid w:val="00380F28"/>
  </w:style>
  <w:style w:type="numbering" w:customStyle="1" w:styleId="NoList512">
    <w:name w:val="No List512"/>
    <w:next w:val="a5"/>
    <w:uiPriority w:val="99"/>
    <w:semiHidden/>
    <w:unhideWhenUsed/>
    <w:rsid w:val="00380F28"/>
  </w:style>
  <w:style w:type="numbering" w:customStyle="1" w:styleId="NoList612">
    <w:name w:val="No List612"/>
    <w:next w:val="a5"/>
    <w:uiPriority w:val="99"/>
    <w:semiHidden/>
    <w:unhideWhenUsed/>
    <w:rsid w:val="00380F28"/>
  </w:style>
  <w:style w:type="numbering" w:customStyle="1" w:styleId="NoList712">
    <w:name w:val="No List712"/>
    <w:next w:val="a5"/>
    <w:uiPriority w:val="99"/>
    <w:semiHidden/>
    <w:unhideWhenUsed/>
    <w:rsid w:val="00380F28"/>
  </w:style>
  <w:style w:type="numbering" w:customStyle="1" w:styleId="NoList812">
    <w:name w:val="No List812"/>
    <w:next w:val="a5"/>
    <w:uiPriority w:val="99"/>
    <w:semiHidden/>
    <w:unhideWhenUsed/>
    <w:rsid w:val="00380F28"/>
  </w:style>
  <w:style w:type="numbering" w:customStyle="1" w:styleId="NoList911">
    <w:name w:val="No List911"/>
    <w:next w:val="a5"/>
    <w:uiPriority w:val="99"/>
    <w:semiHidden/>
    <w:unhideWhenUsed/>
    <w:rsid w:val="00380F28"/>
  </w:style>
  <w:style w:type="numbering" w:customStyle="1" w:styleId="LFO192">
    <w:name w:val="LFO192"/>
    <w:basedOn w:val="a5"/>
    <w:rsid w:val="00380F28"/>
  </w:style>
  <w:style w:type="numbering" w:customStyle="1" w:styleId="NoList101">
    <w:name w:val="No List101"/>
    <w:next w:val="a5"/>
    <w:uiPriority w:val="99"/>
    <w:semiHidden/>
    <w:unhideWhenUsed/>
    <w:rsid w:val="00380F28"/>
  </w:style>
  <w:style w:type="numbering" w:customStyle="1" w:styleId="LFO1911">
    <w:name w:val="LFO1911"/>
    <w:basedOn w:val="a5"/>
    <w:rsid w:val="00380F28"/>
  </w:style>
  <w:style w:type="table" w:customStyle="1" w:styleId="TableGrid123">
    <w:name w:val="Table Grid12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380F28"/>
  </w:style>
  <w:style w:type="numbering" w:customStyle="1" w:styleId="NoList1113">
    <w:name w:val="No List1113"/>
    <w:next w:val="a5"/>
    <w:uiPriority w:val="99"/>
    <w:semiHidden/>
    <w:unhideWhenUsed/>
    <w:rsid w:val="00380F28"/>
  </w:style>
  <w:style w:type="table" w:customStyle="1" w:styleId="TableGrid222">
    <w:name w:val="Table Grid222"/>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380F28"/>
  </w:style>
  <w:style w:type="numbering" w:customStyle="1" w:styleId="131">
    <w:name w:val="リストなし13"/>
    <w:next w:val="a5"/>
    <w:uiPriority w:val="99"/>
    <w:semiHidden/>
    <w:unhideWhenUsed/>
    <w:rsid w:val="00380F28"/>
  </w:style>
  <w:style w:type="numbering" w:customStyle="1" w:styleId="1130">
    <w:name w:val="无列表113"/>
    <w:next w:val="a5"/>
    <w:semiHidden/>
    <w:rsid w:val="00380F28"/>
  </w:style>
  <w:style w:type="numbering" w:customStyle="1" w:styleId="1121">
    <w:name w:val="リストなし112"/>
    <w:next w:val="a5"/>
    <w:uiPriority w:val="99"/>
    <w:semiHidden/>
    <w:unhideWhenUsed/>
    <w:rsid w:val="00380F28"/>
  </w:style>
  <w:style w:type="numbering" w:customStyle="1" w:styleId="NoList223">
    <w:name w:val="No List223"/>
    <w:next w:val="a5"/>
    <w:uiPriority w:val="99"/>
    <w:semiHidden/>
    <w:unhideWhenUsed/>
    <w:rsid w:val="00380F28"/>
  </w:style>
  <w:style w:type="numbering" w:customStyle="1" w:styleId="NoList323">
    <w:name w:val="No List323"/>
    <w:next w:val="a5"/>
    <w:uiPriority w:val="99"/>
    <w:semiHidden/>
    <w:unhideWhenUsed/>
    <w:rsid w:val="00380F28"/>
  </w:style>
  <w:style w:type="numbering" w:customStyle="1" w:styleId="NoList422">
    <w:name w:val="No List422"/>
    <w:next w:val="a5"/>
    <w:uiPriority w:val="99"/>
    <w:semiHidden/>
    <w:unhideWhenUsed/>
    <w:rsid w:val="00380F28"/>
  </w:style>
  <w:style w:type="numbering" w:customStyle="1" w:styleId="NoList2112">
    <w:name w:val="No List2112"/>
    <w:next w:val="a5"/>
    <w:uiPriority w:val="99"/>
    <w:semiHidden/>
    <w:unhideWhenUsed/>
    <w:rsid w:val="00380F28"/>
  </w:style>
  <w:style w:type="numbering" w:customStyle="1" w:styleId="NoList3112">
    <w:name w:val="No List3112"/>
    <w:next w:val="a5"/>
    <w:uiPriority w:val="99"/>
    <w:semiHidden/>
    <w:unhideWhenUsed/>
    <w:rsid w:val="00380F28"/>
  </w:style>
  <w:style w:type="numbering" w:customStyle="1" w:styleId="NoList4112">
    <w:name w:val="No List4112"/>
    <w:next w:val="a5"/>
    <w:uiPriority w:val="99"/>
    <w:semiHidden/>
    <w:unhideWhenUsed/>
    <w:rsid w:val="00380F28"/>
  </w:style>
  <w:style w:type="numbering" w:customStyle="1" w:styleId="1112">
    <w:name w:val="无列表1112"/>
    <w:next w:val="a5"/>
    <w:semiHidden/>
    <w:rsid w:val="00380F28"/>
  </w:style>
  <w:style w:type="numbering" w:customStyle="1" w:styleId="NoList11112">
    <w:name w:val="No List11112"/>
    <w:next w:val="a5"/>
    <w:uiPriority w:val="99"/>
    <w:semiHidden/>
    <w:unhideWhenUsed/>
    <w:rsid w:val="00380F28"/>
  </w:style>
  <w:style w:type="numbering" w:customStyle="1" w:styleId="NoList1212">
    <w:name w:val="No List1212"/>
    <w:next w:val="a5"/>
    <w:uiPriority w:val="99"/>
    <w:semiHidden/>
    <w:unhideWhenUsed/>
    <w:rsid w:val="00380F28"/>
  </w:style>
  <w:style w:type="numbering" w:customStyle="1" w:styleId="NoList2212">
    <w:name w:val="No List2212"/>
    <w:next w:val="a5"/>
    <w:uiPriority w:val="99"/>
    <w:semiHidden/>
    <w:unhideWhenUsed/>
    <w:rsid w:val="00380F28"/>
  </w:style>
  <w:style w:type="numbering" w:customStyle="1" w:styleId="NoList3212">
    <w:name w:val="No List3212"/>
    <w:next w:val="a5"/>
    <w:uiPriority w:val="99"/>
    <w:semiHidden/>
    <w:unhideWhenUsed/>
    <w:rsid w:val="00380F28"/>
  </w:style>
  <w:style w:type="numbering" w:customStyle="1" w:styleId="NoList16">
    <w:name w:val="No List16"/>
    <w:next w:val="a5"/>
    <w:uiPriority w:val="99"/>
    <w:semiHidden/>
    <w:unhideWhenUsed/>
    <w:rsid w:val="00380F28"/>
  </w:style>
  <w:style w:type="table" w:customStyle="1" w:styleId="TableGrid15">
    <w:name w:val="Table Grid15"/>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380F28"/>
  </w:style>
  <w:style w:type="numbering" w:customStyle="1" w:styleId="NoList25">
    <w:name w:val="No List25"/>
    <w:next w:val="a5"/>
    <w:uiPriority w:val="99"/>
    <w:semiHidden/>
    <w:unhideWhenUsed/>
    <w:rsid w:val="00380F28"/>
  </w:style>
  <w:style w:type="table" w:customStyle="1" w:styleId="TableGrid44">
    <w:name w:val="Table Grid44"/>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380F28"/>
  </w:style>
  <w:style w:type="table" w:customStyle="1" w:styleId="TableGrid53">
    <w:name w:val="Table Grid5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380F28"/>
  </w:style>
  <w:style w:type="table" w:customStyle="1" w:styleId="TableGrid63">
    <w:name w:val="Table Grid6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380F28"/>
  </w:style>
  <w:style w:type="numbering" w:customStyle="1" w:styleId="NoList64">
    <w:name w:val="No List64"/>
    <w:next w:val="a5"/>
    <w:uiPriority w:val="99"/>
    <w:semiHidden/>
    <w:unhideWhenUsed/>
    <w:rsid w:val="00380F28"/>
  </w:style>
  <w:style w:type="numbering" w:customStyle="1" w:styleId="NoList74">
    <w:name w:val="No List74"/>
    <w:next w:val="a5"/>
    <w:uiPriority w:val="99"/>
    <w:semiHidden/>
    <w:unhideWhenUsed/>
    <w:rsid w:val="00380F28"/>
  </w:style>
  <w:style w:type="numbering" w:customStyle="1" w:styleId="NoList83">
    <w:name w:val="No List83"/>
    <w:next w:val="a5"/>
    <w:uiPriority w:val="99"/>
    <w:semiHidden/>
    <w:unhideWhenUsed/>
    <w:rsid w:val="00380F28"/>
  </w:style>
  <w:style w:type="numbering" w:customStyle="1" w:styleId="NoList93">
    <w:name w:val="No List93"/>
    <w:next w:val="a5"/>
    <w:uiPriority w:val="99"/>
    <w:semiHidden/>
    <w:unhideWhenUsed/>
    <w:rsid w:val="00380F28"/>
  </w:style>
  <w:style w:type="table" w:customStyle="1" w:styleId="TableGrid83">
    <w:name w:val="Table Grid8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380F28"/>
  </w:style>
  <w:style w:type="numbering" w:customStyle="1" w:styleId="NoList214">
    <w:name w:val="No List214"/>
    <w:next w:val="a5"/>
    <w:uiPriority w:val="99"/>
    <w:semiHidden/>
    <w:unhideWhenUsed/>
    <w:rsid w:val="00380F28"/>
  </w:style>
  <w:style w:type="table" w:customStyle="1" w:styleId="TableGrid413">
    <w:name w:val="Table Grid4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380F28"/>
  </w:style>
  <w:style w:type="numbering" w:customStyle="1" w:styleId="NoList414">
    <w:name w:val="No List414"/>
    <w:next w:val="a5"/>
    <w:uiPriority w:val="99"/>
    <w:semiHidden/>
    <w:unhideWhenUsed/>
    <w:rsid w:val="00380F28"/>
  </w:style>
  <w:style w:type="numbering" w:customStyle="1" w:styleId="NoList513">
    <w:name w:val="No List513"/>
    <w:next w:val="a5"/>
    <w:uiPriority w:val="99"/>
    <w:semiHidden/>
    <w:unhideWhenUsed/>
    <w:rsid w:val="00380F28"/>
  </w:style>
  <w:style w:type="numbering" w:customStyle="1" w:styleId="NoList613">
    <w:name w:val="No List613"/>
    <w:next w:val="a5"/>
    <w:uiPriority w:val="99"/>
    <w:semiHidden/>
    <w:unhideWhenUsed/>
    <w:rsid w:val="00380F28"/>
  </w:style>
  <w:style w:type="numbering" w:customStyle="1" w:styleId="NoList713">
    <w:name w:val="No List713"/>
    <w:next w:val="a5"/>
    <w:uiPriority w:val="99"/>
    <w:semiHidden/>
    <w:unhideWhenUsed/>
    <w:rsid w:val="00380F28"/>
  </w:style>
  <w:style w:type="numbering" w:customStyle="1" w:styleId="NoList813">
    <w:name w:val="No List813"/>
    <w:next w:val="a5"/>
    <w:uiPriority w:val="99"/>
    <w:semiHidden/>
    <w:unhideWhenUsed/>
    <w:rsid w:val="00380F28"/>
  </w:style>
  <w:style w:type="numbering" w:customStyle="1" w:styleId="NoList912">
    <w:name w:val="No List912"/>
    <w:next w:val="a5"/>
    <w:uiPriority w:val="99"/>
    <w:semiHidden/>
    <w:unhideWhenUsed/>
    <w:rsid w:val="00380F28"/>
  </w:style>
  <w:style w:type="numbering" w:customStyle="1" w:styleId="LFO193">
    <w:name w:val="LFO193"/>
    <w:basedOn w:val="a5"/>
    <w:rsid w:val="00380F28"/>
  </w:style>
  <w:style w:type="numbering" w:customStyle="1" w:styleId="NoList102">
    <w:name w:val="No List102"/>
    <w:next w:val="a5"/>
    <w:uiPriority w:val="99"/>
    <w:semiHidden/>
    <w:unhideWhenUsed/>
    <w:rsid w:val="00380F28"/>
  </w:style>
  <w:style w:type="numbering" w:customStyle="1" w:styleId="LFO1912">
    <w:name w:val="LFO1912"/>
    <w:basedOn w:val="a5"/>
    <w:rsid w:val="00380F28"/>
  </w:style>
  <w:style w:type="table" w:customStyle="1" w:styleId="TableGrid124">
    <w:name w:val="Table Grid124"/>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380F28"/>
  </w:style>
  <w:style w:type="numbering" w:customStyle="1" w:styleId="NoList1114">
    <w:name w:val="No List1114"/>
    <w:next w:val="a5"/>
    <w:uiPriority w:val="99"/>
    <w:semiHidden/>
    <w:unhideWhenUsed/>
    <w:rsid w:val="00380F28"/>
  </w:style>
  <w:style w:type="table" w:customStyle="1" w:styleId="TableGrid223">
    <w:name w:val="Table Grid223"/>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380F28"/>
  </w:style>
  <w:style w:type="numbering" w:customStyle="1" w:styleId="141">
    <w:name w:val="リストなし14"/>
    <w:next w:val="a5"/>
    <w:uiPriority w:val="99"/>
    <w:semiHidden/>
    <w:unhideWhenUsed/>
    <w:rsid w:val="00380F28"/>
  </w:style>
  <w:style w:type="numbering" w:customStyle="1" w:styleId="1140">
    <w:name w:val="无列表114"/>
    <w:next w:val="a5"/>
    <w:semiHidden/>
    <w:rsid w:val="00380F28"/>
  </w:style>
  <w:style w:type="numbering" w:customStyle="1" w:styleId="1131">
    <w:name w:val="リストなし113"/>
    <w:next w:val="a5"/>
    <w:uiPriority w:val="99"/>
    <w:semiHidden/>
    <w:unhideWhenUsed/>
    <w:rsid w:val="00380F28"/>
  </w:style>
  <w:style w:type="numbering" w:customStyle="1" w:styleId="NoList224">
    <w:name w:val="No List224"/>
    <w:next w:val="a5"/>
    <w:uiPriority w:val="99"/>
    <w:semiHidden/>
    <w:unhideWhenUsed/>
    <w:rsid w:val="00380F28"/>
  </w:style>
  <w:style w:type="numbering" w:customStyle="1" w:styleId="NoList324">
    <w:name w:val="No List324"/>
    <w:next w:val="a5"/>
    <w:uiPriority w:val="99"/>
    <w:semiHidden/>
    <w:unhideWhenUsed/>
    <w:rsid w:val="00380F28"/>
  </w:style>
  <w:style w:type="numbering" w:customStyle="1" w:styleId="NoList423">
    <w:name w:val="No List423"/>
    <w:next w:val="a5"/>
    <w:uiPriority w:val="99"/>
    <w:semiHidden/>
    <w:unhideWhenUsed/>
    <w:rsid w:val="00380F28"/>
  </w:style>
  <w:style w:type="numbering" w:customStyle="1" w:styleId="NoList2113">
    <w:name w:val="No List2113"/>
    <w:next w:val="a5"/>
    <w:uiPriority w:val="99"/>
    <w:semiHidden/>
    <w:unhideWhenUsed/>
    <w:rsid w:val="00380F28"/>
  </w:style>
  <w:style w:type="numbering" w:customStyle="1" w:styleId="NoList3113">
    <w:name w:val="No List3113"/>
    <w:next w:val="a5"/>
    <w:uiPriority w:val="99"/>
    <w:semiHidden/>
    <w:unhideWhenUsed/>
    <w:rsid w:val="00380F28"/>
  </w:style>
  <w:style w:type="numbering" w:customStyle="1" w:styleId="NoList4113">
    <w:name w:val="No List4113"/>
    <w:next w:val="a5"/>
    <w:uiPriority w:val="99"/>
    <w:semiHidden/>
    <w:unhideWhenUsed/>
    <w:rsid w:val="00380F28"/>
  </w:style>
  <w:style w:type="numbering" w:customStyle="1" w:styleId="1113">
    <w:name w:val="无列表1113"/>
    <w:next w:val="a5"/>
    <w:semiHidden/>
    <w:rsid w:val="00380F28"/>
  </w:style>
  <w:style w:type="numbering" w:customStyle="1" w:styleId="NoList11113">
    <w:name w:val="No List11113"/>
    <w:next w:val="a5"/>
    <w:uiPriority w:val="99"/>
    <w:semiHidden/>
    <w:unhideWhenUsed/>
    <w:rsid w:val="00380F28"/>
  </w:style>
  <w:style w:type="numbering" w:customStyle="1" w:styleId="NoList1213">
    <w:name w:val="No List1213"/>
    <w:next w:val="a5"/>
    <w:uiPriority w:val="99"/>
    <w:semiHidden/>
    <w:unhideWhenUsed/>
    <w:rsid w:val="00380F28"/>
  </w:style>
  <w:style w:type="numbering" w:customStyle="1" w:styleId="NoList2213">
    <w:name w:val="No List2213"/>
    <w:next w:val="a5"/>
    <w:uiPriority w:val="99"/>
    <w:semiHidden/>
    <w:unhideWhenUsed/>
    <w:rsid w:val="00380F28"/>
  </w:style>
  <w:style w:type="numbering" w:customStyle="1" w:styleId="NoList3213">
    <w:name w:val="No List3213"/>
    <w:next w:val="a5"/>
    <w:uiPriority w:val="99"/>
    <w:semiHidden/>
    <w:unhideWhenUsed/>
    <w:rsid w:val="00380F28"/>
  </w:style>
  <w:style w:type="table" w:customStyle="1" w:styleId="1f3">
    <w:name w:val="网格型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80F28"/>
    <w:pPr>
      <w:spacing w:after="160" w:line="259" w:lineRule="auto"/>
    </w:pPr>
    <w:rPr>
      <w:rFonts w:ascii="Times New Roman" w:eastAsia="MS Mincho" w:hAnsi="Times New Roman"/>
      <w:lang w:eastAsia="en-US"/>
    </w:rPr>
  </w:style>
  <w:style w:type="character" w:customStyle="1" w:styleId="Style105">
    <w:name w:val="_Style 105"/>
    <w:uiPriority w:val="31"/>
    <w:qFormat/>
    <w:rsid w:val="00380F28"/>
    <w:rPr>
      <w:smallCaps/>
      <w:color w:val="5A5A5A"/>
    </w:rPr>
  </w:style>
  <w:style w:type="paragraph" w:customStyle="1" w:styleId="Style90">
    <w:name w:val="_Style 90"/>
    <w:uiPriority w:val="99"/>
    <w:semiHidden/>
    <w:qFormat/>
    <w:rsid w:val="00380F28"/>
    <w:pPr>
      <w:spacing w:after="160" w:line="259" w:lineRule="auto"/>
    </w:pPr>
    <w:rPr>
      <w:rFonts w:ascii="Times New Roman" w:eastAsia="MS Mincho" w:hAnsi="Times New Roman"/>
      <w:lang w:eastAsia="en-US"/>
    </w:rPr>
  </w:style>
  <w:style w:type="character" w:customStyle="1" w:styleId="Style113">
    <w:name w:val="_Style 113"/>
    <w:uiPriority w:val="31"/>
    <w:qFormat/>
    <w:rsid w:val="00380F28"/>
    <w:rPr>
      <w:smallCaps/>
      <w:color w:val="5A5A5A"/>
    </w:rPr>
  </w:style>
  <w:style w:type="character" w:styleId="HTML3">
    <w:name w:val="HTML Code"/>
    <w:unhideWhenUsed/>
    <w:qFormat/>
    <w:rsid w:val="00380F2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380F2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380F28"/>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0">
    <w:name w:val="tah0"/>
    <w:basedOn w:val="a2"/>
    <w:qFormat/>
    <w:rsid w:val="00380F28"/>
    <w:pPr>
      <w:keepNext/>
      <w:widowControl w:val="0"/>
      <w:overflowPunct/>
      <w:autoSpaceDE/>
      <w:autoSpaceDN/>
      <w:adjustRightInd/>
      <w:spacing w:after="0"/>
      <w:jc w:val="center"/>
      <w:textAlignment w:val="auto"/>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380F28"/>
    <w:rPr>
      <w:rFonts w:eastAsiaTheme="minorEastAsia"/>
    </w:rPr>
  </w:style>
  <w:style w:type="character" w:customStyle="1" w:styleId="font11">
    <w:name w:val="font11"/>
    <w:basedOn w:val="a3"/>
    <w:qFormat/>
    <w:rsid w:val="00380F28"/>
    <w:rPr>
      <w:rFonts w:ascii="Arial" w:hAnsi="Arial" w:cs="Arial" w:hint="default"/>
      <w:color w:val="000000"/>
      <w:sz w:val="18"/>
      <w:szCs w:val="18"/>
      <w:u w:val="none"/>
      <w:vertAlign w:val="superscript"/>
    </w:rPr>
  </w:style>
  <w:style w:type="character" w:customStyle="1" w:styleId="font31">
    <w:name w:val="font31"/>
    <w:basedOn w:val="a3"/>
    <w:qFormat/>
    <w:rsid w:val="00380F28"/>
    <w:rPr>
      <w:rFonts w:ascii="Arial" w:hAnsi="Arial" w:cs="Arial" w:hint="default"/>
      <w:color w:val="000000"/>
      <w:sz w:val="18"/>
      <w:szCs w:val="18"/>
      <w:u w:val="none"/>
    </w:rPr>
  </w:style>
  <w:style w:type="character" w:customStyle="1" w:styleId="font21">
    <w:name w:val="font21"/>
    <w:basedOn w:val="a3"/>
    <w:qFormat/>
    <w:rsid w:val="00380F28"/>
    <w:rPr>
      <w:rFonts w:ascii="Arial" w:hAnsi="Arial" w:cs="Arial" w:hint="default"/>
      <w:color w:val="000000"/>
      <w:sz w:val="18"/>
      <w:szCs w:val="18"/>
      <w:u w:val="none"/>
    </w:rPr>
  </w:style>
  <w:style w:type="paragraph" w:styleId="affff2">
    <w:name w:val="macro"/>
    <w:link w:val="affff3"/>
    <w:uiPriority w:val="99"/>
    <w:unhideWhenUsed/>
    <w:qFormat/>
    <w:rsid w:val="00380F2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3">
    <w:name w:val="宏文本 字符"/>
    <w:basedOn w:val="a3"/>
    <w:link w:val="affff2"/>
    <w:uiPriority w:val="99"/>
    <w:qFormat/>
    <w:rsid w:val="00380F28"/>
    <w:rPr>
      <w:rFonts w:ascii="Courier New" w:hAnsi="Courier New"/>
      <w:kern w:val="2"/>
      <w:sz w:val="24"/>
      <w:lang w:val="en-US" w:eastAsia="zh-CN"/>
    </w:rPr>
  </w:style>
  <w:style w:type="paragraph" w:styleId="82">
    <w:name w:val="index 8"/>
    <w:basedOn w:val="a2"/>
    <w:next w:val="a2"/>
    <w:uiPriority w:val="99"/>
    <w:unhideWhenUsed/>
    <w:qFormat/>
    <w:rsid w:val="00380F28"/>
    <w:pPr>
      <w:widowControl w:val="0"/>
      <w:overflowPunct/>
      <w:autoSpaceDE/>
      <w:autoSpaceDN/>
      <w:adjustRightInd/>
      <w:spacing w:beforeLines="10" w:after="0"/>
      <w:ind w:leftChars="1400" w:left="1400" w:hanging="578"/>
      <w:jc w:val="both"/>
      <w:textAlignment w:val="auto"/>
    </w:pPr>
    <w:rPr>
      <w:rFonts w:ascii="Calibri" w:eastAsia="宋体" w:hAnsi="Calibri"/>
      <w:kern w:val="2"/>
      <w:sz w:val="21"/>
      <w:szCs w:val="24"/>
      <w:lang w:val="en-US" w:eastAsia="zh-CN"/>
    </w:rPr>
  </w:style>
  <w:style w:type="paragraph" w:styleId="57">
    <w:name w:val="index 5"/>
    <w:basedOn w:val="a2"/>
    <w:next w:val="a2"/>
    <w:uiPriority w:val="99"/>
    <w:unhideWhenUsed/>
    <w:qFormat/>
    <w:rsid w:val="00380F28"/>
    <w:pPr>
      <w:widowControl w:val="0"/>
      <w:overflowPunct/>
      <w:autoSpaceDE/>
      <w:autoSpaceDN/>
      <w:adjustRightInd/>
      <w:spacing w:beforeLines="10" w:after="0"/>
      <w:ind w:leftChars="800" w:left="800" w:hanging="578"/>
      <w:jc w:val="both"/>
      <w:textAlignment w:val="auto"/>
    </w:pPr>
    <w:rPr>
      <w:rFonts w:ascii="Calibri" w:eastAsia="宋体" w:hAnsi="Calibri"/>
      <w:kern w:val="2"/>
      <w:sz w:val="21"/>
      <w:szCs w:val="24"/>
      <w:lang w:val="en-US" w:eastAsia="zh-CN"/>
    </w:rPr>
  </w:style>
  <w:style w:type="paragraph" w:styleId="64">
    <w:name w:val="index 6"/>
    <w:basedOn w:val="a2"/>
    <w:next w:val="a2"/>
    <w:uiPriority w:val="99"/>
    <w:unhideWhenUsed/>
    <w:qFormat/>
    <w:rsid w:val="00380F28"/>
    <w:pPr>
      <w:widowControl w:val="0"/>
      <w:overflowPunct/>
      <w:autoSpaceDE/>
      <w:autoSpaceDN/>
      <w:adjustRightInd/>
      <w:spacing w:beforeLines="10" w:after="0"/>
      <w:ind w:leftChars="1000" w:left="1000" w:hanging="578"/>
      <w:jc w:val="both"/>
      <w:textAlignment w:val="auto"/>
    </w:pPr>
    <w:rPr>
      <w:rFonts w:ascii="Calibri" w:eastAsia="宋体" w:hAnsi="Calibri"/>
      <w:kern w:val="2"/>
      <w:sz w:val="21"/>
      <w:szCs w:val="24"/>
      <w:lang w:val="en-US" w:eastAsia="zh-CN"/>
    </w:rPr>
  </w:style>
  <w:style w:type="paragraph" w:styleId="48">
    <w:name w:val="index 4"/>
    <w:basedOn w:val="a2"/>
    <w:next w:val="a2"/>
    <w:uiPriority w:val="99"/>
    <w:unhideWhenUsed/>
    <w:qFormat/>
    <w:rsid w:val="00380F28"/>
    <w:pPr>
      <w:widowControl w:val="0"/>
      <w:overflowPunct/>
      <w:autoSpaceDE/>
      <w:autoSpaceDN/>
      <w:adjustRightInd/>
      <w:spacing w:beforeLines="10" w:after="0"/>
      <w:ind w:leftChars="600" w:left="600" w:hanging="578"/>
      <w:jc w:val="both"/>
      <w:textAlignment w:val="auto"/>
    </w:pPr>
    <w:rPr>
      <w:rFonts w:ascii="Calibri" w:eastAsia="宋体" w:hAnsi="Calibri"/>
      <w:kern w:val="2"/>
      <w:sz w:val="21"/>
      <w:szCs w:val="24"/>
      <w:lang w:val="en-US" w:eastAsia="zh-CN"/>
    </w:rPr>
  </w:style>
  <w:style w:type="paragraph" w:styleId="3d">
    <w:name w:val="index 3"/>
    <w:basedOn w:val="a2"/>
    <w:next w:val="a2"/>
    <w:uiPriority w:val="99"/>
    <w:unhideWhenUsed/>
    <w:qFormat/>
    <w:rsid w:val="00380F28"/>
    <w:pPr>
      <w:widowControl w:val="0"/>
      <w:overflowPunct/>
      <w:autoSpaceDE/>
      <w:autoSpaceDN/>
      <w:adjustRightInd/>
      <w:spacing w:beforeLines="10" w:after="0"/>
      <w:ind w:leftChars="400" w:left="400" w:hanging="578"/>
      <w:jc w:val="both"/>
      <w:textAlignment w:val="auto"/>
    </w:pPr>
    <w:rPr>
      <w:rFonts w:ascii="Calibri" w:eastAsia="宋体" w:hAnsi="Calibri"/>
      <w:kern w:val="2"/>
      <w:sz w:val="21"/>
      <w:szCs w:val="24"/>
      <w:lang w:val="en-US" w:eastAsia="zh-CN"/>
    </w:rPr>
  </w:style>
  <w:style w:type="paragraph" w:styleId="72">
    <w:name w:val="index 7"/>
    <w:basedOn w:val="a2"/>
    <w:next w:val="a2"/>
    <w:uiPriority w:val="99"/>
    <w:unhideWhenUsed/>
    <w:qFormat/>
    <w:rsid w:val="00380F28"/>
    <w:pPr>
      <w:widowControl w:val="0"/>
      <w:overflowPunct/>
      <w:autoSpaceDE/>
      <w:autoSpaceDN/>
      <w:adjustRightInd/>
      <w:spacing w:beforeLines="10" w:after="0"/>
      <w:ind w:leftChars="1200" w:left="1200" w:hanging="578"/>
      <w:jc w:val="both"/>
      <w:textAlignment w:val="auto"/>
    </w:pPr>
    <w:rPr>
      <w:rFonts w:ascii="Calibri" w:eastAsia="宋体" w:hAnsi="Calibri"/>
      <w:kern w:val="2"/>
      <w:sz w:val="21"/>
      <w:szCs w:val="24"/>
      <w:lang w:val="en-US" w:eastAsia="zh-CN"/>
    </w:rPr>
  </w:style>
  <w:style w:type="paragraph" w:styleId="92">
    <w:name w:val="index 9"/>
    <w:basedOn w:val="a2"/>
    <w:next w:val="a2"/>
    <w:uiPriority w:val="99"/>
    <w:unhideWhenUsed/>
    <w:qFormat/>
    <w:rsid w:val="00380F28"/>
    <w:pPr>
      <w:widowControl w:val="0"/>
      <w:overflowPunct/>
      <w:autoSpaceDE/>
      <w:autoSpaceDN/>
      <w:adjustRightInd/>
      <w:spacing w:beforeLines="10" w:after="0"/>
      <w:ind w:leftChars="1600" w:left="1600" w:hanging="578"/>
      <w:jc w:val="both"/>
      <w:textAlignment w:val="auto"/>
    </w:pPr>
    <w:rPr>
      <w:rFonts w:ascii="Calibri" w:eastAsia="宋体" w:hAnsi="Calibri"/>
      <w:kern w:val="2"/>
      <w:sz w:val="21"/>
      <w:szCs w:val="24"/>
      <w:lang w:val="en-US" w:eastAsia="zh-CN"/>
    </w:rPr>
  </w:style>
  <w:style w:type="table" w:styleId="1f4">
    <w:name w:val="Table Grid 1"/>
    <w:basedOn w:val="a4"/>
    <w:qFormat/>
    <w:rsid w:val="00380F28"/>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380F28"/>
    <w:rPr>
      <w:rFonts w:ascii="Times New Roman" w:eastAsia="Batang" w:hAnsi="Times New Roman"/>
      <w:lang w:eastAsia="en-US"/>
    </w:rPr>
  </w:style>
  <w:style w:type="character" w:customStyle="1" w:styleId="2f0">
    <w:name w:val="明显强调2"/>
    <w:uiPriority w:val="21"/>
    <w:qFormat/>
    <w:rsid w:val="00380F28"/>
    <w:rPr>
      <w:b/>
      <w:bCs/>
      <w:i/>
      <w:iCs/>
      <w:color w:val="4F81BD"/>
    </w:rPr>
  </w:style>
  <w:style w:type="table" w:customStyle="1" w:styleId="2f1">
    <w:name w:val="网格型2"/>
    <w:basedOn w:val="a4"/>
    <w:qFormat/>
    <w:rsid w:val="00380F2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80F28"/>
    <w:rPr>
      <w:rFonts w:ascii="CG Times (WN)" w:eastAsiaTheme="minorEastAsia" w:hAnsi="CG Times (WN)"/>
      <w:lang w:eastAsia="en-US"/>
    </w:rPr>
  </w:style>
  <w:style w:type="character" w:customStyle="1" w:styleId="Style115">
    <w:name w:val="_Style 115"/>
    <w:uiPriority w:val="31"/>
    <w:qFormat/>
    <w:rsid w:val="00380F28"/>
    <w:rPr>
      <w:smallCaps/>
      <w:color w:val="5A5A5A"/>
    </w:rPr>
  </w:style>
  <w:style w:type="table" w:customStyle="1" w:styleId="115">
    <w:name w:val="网格型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380F28"/>
    <w:rPr>
      <w:rFonts w:ascii="Times New Roman" w:eastAsia="MS Mincho" w:hAnsi="Times New Roman"/>
      <w:lang w:val="en-US" w:eastAsia="zh-CN"/>
    </w:rPr>
    <w:tblPr/>
  </w:style>
  <w:style w:type="table" w:customStyle="1" w:styleId="TableGrid54">
    <w:name w:val="Table Grid54"/>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380F28"/>
    <w:rPr>
      <w:rFonts w:ascii="Times New Roman" w:eastAsia="MS Mincho" w:hAnsi="Times New Roman"/>
      <w:lang w:val="en-US" w:eastAsia="zh-CN"/>
    </w:rPr>
    <w:tblPr/>
  </w:style>
  <w:style w:type="table" w:customStyle="1" w:styleId="TableGrid511">
    <w:name w:val="Table Grid5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e">
    <w:name w:val="修订3"/>
    <w:hidden/>
    <w:semiHidden/>
    <w:qFormat/>
    <w:rsid w:val="00380F28"/>
    <w:rPr>
      <w:rFonts w:ascii="Times New Roman" w:eastAsia="Batang" w:hAnsi="Times New Roman"/>
      <w:lang w:eastAsia="en-US"/>
    </w:rPr>
  </w:style>
  <w:style w:type="paragraph" w:customStyle="1" w:styleId="Style91">
    <w:name w:val="_Style 91"/>
    <w:uiPriority w:val="99"/>
    <w:semiHidden/>
    <w:qFormat/>
    <w:rsid w:val="00380F28"/>
    <w:pPr>
      <w:spacing w:after="160" w:line="259" w:lineRule="auto"/>
    </w:pPr>
    <w:rPr>
      <w:rFonts w:ascii="CG Times (WN)" w:eastAsiaTheme="minorEastAsia" w:hAnsi="CG Times (WN)"/>
      <w:lang w:eastAsia="en-US"/>
    </w:rPr>
  </w:style>
  <w:style w:type="character" w:customStyle="1" w:styleId="Style104">
    <w:name w:val="_Style 104"/>
    <w:uiPriority w:val="31"/>
    <w:qFormat/>
    <w:rsid w:val="00380F28"/>
    <w:rPr>
      <w:smallCaps/>
      <w:color w:val="5A5A5A"/>
    </w:rPr>
  </w:style>
  <w:style w:type="table" w:customStyle="1" w:styleId="TableGrid91">
    <w:name w:val="Table Grid9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380F2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380F28"/>
    <w:pPr>
      <w:spacing w:after="160" w:line="259" w:lineRule="auto"/>
    </w:pPr>
    <w:rPr>
      <w:rFonts w:ascii="Times New Roman" w:eastAsia="MS Mincho" w:hAnsi="Times New Roman"/>
      <w:lang w:eastAsia="en-US"/>
    </w:rPr>
  </w:style>
  <w:style w:type="paragraph" w:customStyle="1" w:styleId="1f5">
    <w:name w:val="変更箇所1"/>
    <w:semiHidden/>
    <w:qFormat/>
    <w:rsid w:val="00380F28"/>
    <w:pPr>
      <w:autoSpaceDN w:val="0"/>
    </w:pPr>
    <w:rPr>
      <w:rFonts w:ascii="Times New Roman" w:eastAsia="MS Mincho" w:hAnsi="Times New Roman"/>
      <w:lang w:eastAsia="en-US"/>
    </w:rPr>
  </w:style>
  <w:style w:type="paragraph" w:customStyle="1" w:styleId="2f2">
    <w:name w:val="変更箇所2"/>
    <w:semiHidden/>
    <w:qFormat/>
    <w:rsid w:val="00380F28"/>
    <w:pPr>
      <w:autoSpaceDN w:val="0"/>
    </w:pPr>
    <w:rPr>
      <w:rFonts w:ascii="Times New Roman" w:eastAsia="MS Mincho" w:hAnsi="Times New Roman"/>
      <w:lang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380F28"/>
    <w:rPr>
      <w:rFonts w:ascii="Times New Roman" w:eastAsia="等线" w:hAnsi="Times New Roman" w:cs="Times New Roman"/>
      <w:sz w:val="18"/>
      <w:szCs w:val="18"/>
      <w:lang w:val="en-GB"/>
    </w:rPr>
  </w:style>
  <w:style w:type="table" w:customStyle="1" w:styleId="230">
    <w:name w:val="古典型 2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1"/>
    <w:qFormat/>
    <w:locked/>
    <w:rsid w:val="00380F28"/>
    <w:rPr>
      <w:rFonts w:ascii="Times New Roman" w:eastAsia="MS Mincho" w:hAnsi="Times New Roman"/>
      <w:lang w:val="it-IT"/>
    </w:rPr>
  </w:style>
  <w:style w:type="character" w:customStyle="1" w:styleId="Char3">
    <w:name w:val="参考资料列表 Char"/>
    <w:link w:val="affff4"/>
    <w:qFormat/>
    <w:locked/>
    <w:rsid w:val="00380F28"/>
    <w:rPr>
      <w:kern w:val="2"/>
      <w:sz w:val="21"/>
    </w:rPr>
  </w:style>
  <w:style w:type="paragraph" w:customStyle="1" w:styleId="affff4">
    <w:name w:val="参考资料列表"/>
    <w:basedOn w:val="afb"/>
    <w:link w:val="Char3"/>
    <w:qFormat/>
    <w:rsid w:val="00380F28"/>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380F28"/>
    <w:pPr>
      <w:spacing w:before="180" w:after="180"/>
      <w:ind w:left="1134" w:hanging="1134"/>
      <w:jc w:val="both"/>
    </w:pPr>
    <w:rPr>
      <w:rFonts w:ascii="Times New Roman" w:hAnsi="Times New Roman"/>
      <w:lang w:eastAsia="en-US"/>
    </w:rPr>
  </w:style>
  <w:style w:type="paragraph" w:customStyle="1" w:styleId="affff5">
    <w:name w:val="文稿标题"/>
    <w:basedOn w:val="a2"/>
    <w:uiPriority w:val="99"/>
    <w:qFormat/>
    <w:rsid w:val="00380F28"/>
    <w:pPr>
      <w:widowControl w:val="0"/>
      <w:overflowPunct/>
      <w:autoSpaceDE/>
      <w:autoSpaceDN/>
      <w:adjustRightInd/>
      <w:spacing w:after="0"/>
      <w:ind w:left="1979" w:hanging="1979"/>
      <w:jc w:val="both"/>
      <w:textAlignment w:val="auto"/>
    </w:pPr>
    <w:rPr>
      <w:rFonts w:ascii="Calibri" w:eastAsia="宋体" w:hAnsi="Calibri" w:cs="宋体"/>
      <w:b/>
      <w:kern w:val="2"/>
      <w:sz w:val="24"/>
      <w:lang w:val="en-US" w:eastAsia="zh-CN"/>
    </w:rPr>
  </w:style>
  <w:style w:type="paragraph" w:customStyle="1" w:styleId="affff6">
    <w:name w:val="标题线"/>
    <w:basedOn w:val="a2"/>
    <w:uiPriority w:val="99"/>
    <w:qFormat/>
    <w:rsid w:val="00380F28"/>
    <w:pPr>
      <w:widowControl w:val="0"/>
      <w:pBdr>
        <w:bottom w:val="single" w:sz="12" w:space="1" w:color="auto"/>
      </w:pBdr>
      <w:overflowPunct/>
      <w:autoSpaceDE/>
      <w:autoSpaceDN/>
      <w:adjustRightInd/>
      <w:spacing w:after="0"/>
      <w:jc w:val="both"/>
      <w:textAlignment w:val="auto"/>
    </w:pPr>
    <w:rPr>
      <w:rFonts w:ascii="Arial" w:eastAsia="宋体" w:hAnsi="Arial" w:cs="宋体"/>
      <w:kern w:val="2"/>
      <w:sz w:val="21"/>
      <w:lang w:val="en-US" w:eastAsia="zh-CN"/>
    </w:rPr>
  </w:style>
  <w:style w:type="character" w:customStyle="1" w:styleId="Doc-text2Char">
    <w:name w:val="Doc-text2 Char"/>
    <w:link w:val="Doc-text2"/>
    <w:qFormat/>
    <w:locked/>
    <w:rsid w:val="00380F28"/>
    <w:rPr>
      <w:rFonts w:ascii="Arial" w:eastAsia="MS Mincho" w:hAnsi="Arial"/>
      <w:kern w:val="2"/>
      <w:szCs w:val="24"/>
    </w:rPr>
  </w:style>
  <w:style w:type="paragraph" w:customStyle="1" w:styleId="Doc-text2">
    <w:name w:val="Doc-text2"/>
    <w:basedOn w:val="a2"/>
    <w:link w:val="Doc-text2Char"/>
    <w:qFormat/>
    <w:rsid w:val="00380F28"/>
    <w:pPr>
      <w:widowControl w:val="0"/>
      <w:tabs>
        <w:tab w:val="left" w:pos="1622"/>
      </w:tabs>
      <w:overflowPunct/>
      <w:autoSpaceDE/>
      <w:autoSpaceDN/>
      <w:adjustRightInd/>
      <w:spacing w:after="0"/>
      <w:ind w:left="1622" w:hanging="363"/>
      <w:textAlignment w:val="auto"/>
    </w:pPr>
    <w:rPr>
      <w:rFonts w:ascii="Arial" w:eastAsia="MS Mincho" w:hAnsi="Arial"/>
      <w:kern w:val="2"/>
      <w:szCs w:val="24"/>
    </w:rPr>
  </w:style>
  <w:style w:type="character" w:customStyle="1" w:styleId="Doc-titleJKChar">
    <w:name w:val="Doc-title_JK Char"/>
    <w:link w:val="Doc-titleJK"/>
    <w:qFormat/>
    <w:locked/>
    <w:rsid w:val="00380F28"/>
    <w:rPr>
      <w:rFonts w:eastAsia="MS Mincho"/>
      <w:color w:val="0000FF"/>
      <w:kern w:val="2"/>
      <w:szCs w:val="24"/>
    </w:rPr>
  </w:style>
  <w:style w:type="paragraph" w:customStyle="1" w:styleId="Doc-titleJK">
    <w:name w:val="Doc-title_JK"/>
    <w:basedOn w:val="a2"/>
    <w:next w:val="Doc-text2JK"/>
    <w:link w:val="Doc-titleJKChar"/>
    <w:qFormat/>
    <w:rsid w:val="00380F28"/>
    <w:pPr>
      <w:widowControl w:val="0"/>
      <w:overflowPunct/>
      <w:autoSpaceDE/>
      <w:autoSpaceDN/>
      <w:adjustRightInd/>
      <w:spacing w:after="0"/>
      <w:ind w:left="1260" w:hanging="1260"/>
      <w:textAlignment w:val="auto"/>
    </w:pPr>
    <w:rPr>
      <w:rFonts w:ascii="Calibri" w:eastAsia="MS Mincho" w:hAnsi="Calibri"/>
      <w:color w:val="0000FF"/>
      <w:kern w:val="2"/>
      <w:szCs w:val="24"/>
    </w:rPr>
  </w:style>
  <w:style w:type="paragraph" w:customStyle="1" w:styleId="Doc-text2JK">
    <w:name w:val="Doc-text2_JK"/>
    <w:basedOn w:val="a2"/>
    <w:link w:val="Doc-text2JKChar"/>
    <w:uiPriority w:val="99"/>
    <w:qFormat/>
    <w:rsid w:val="00380F28"/>
    <w:pPr>
      <w:widowControl w:val="0"/>
      <w:tabs>
        <w:tab w:val="left" w:pos="1622"/>
      </w:tabs>
      <w:overflowPunct/>
      <w:autoSpaceDE/>
      <w:autoSpaceDN/>
      <w:adjustRightInd/>
      <w:spacing w:after="0"/>
      <w:ind w:left="1622" w:hanging="363"/>
      <w:textAlignment w:val="auto"/>
    </w:pPr>
    <w:rPr>
      <w:rFonts w:ascii="Calibri" w:eastAsia="MS Mincho" w:hAnsi="Calibri"/>
      <w:kern w:val="2"/>
      <w:szCs w:val="24"/>
      <w:lang w:val="en-US"/>
    </w:rPr>
  </w:style>
  <w:style w:type="character" w:customStyle="1" w:styleId="Doc-text2JKChar">
    <w:name w:val="Doc-text2_JK Char"/>
    <w:link w:val="Doc-text2JK"/>
    <w:uiPriority w:val="99"/>
    <w:qFormat/>
    <w:locked/>
    <w:rsid w:val="00380F28"/>
    <w:rPr>
      <w:rFonts w:eastAsia="MS Mincho"/>
      <w:kern w:val="2"/>
      <w:szCs w:val="24"/>
      <w:lang w:val="en-US"/>
    </w:rPr>
  </w:style>
  <w:style w:type="paragraph" w:customStyle="1" w:styleId="1">
    <w:name w:val="样式 标题 1 + 小三"/>
    <w:basedOn w:val="11"/>
    <w:uiPriority w:val="99"/>
    <w:qFormat/>
    <w:rsid w:val="00380F28"/>
    <w:pPr>
      <w:numPr>
        <w:numId w:val="18"/>
      </w:numPr>
      <w:pBdr>
        <w:top w:val="none" w:sz="0" w:space="0" w:color="auto"/>
      </w:pBdr>
      <w:tabs>
        <w:tab w:val="left" w:pos="600"/>
      </w:tabs>
      <w:spacing w:before="120" w:after="120"/>
      <w:jc w:val="both"/>
      <w:textAlignment w:val="auto"/>
    </w:pPr>
    <w:rPr>
      <w:rFonts w:eastAsia="宋体"/>
      <w:sz w:val="30"/>
      <w:szCs w:val="30"/>
      <w:lang w:eastAsia="en-US"/>
    </w:rPr>
  </w:style>
  <w:style w:type="paragraph" w:customStyle="1" w:styleId="Normal0">
    <w:name w:val="Normal0"/>
    <w:uiPriority w:val="99"/>
    <w:qFormat/>
    <w:rsid w:val="00380F28"/>
    <w:pPr>
      <w:jc w:val="center"/>
    </w:pPr>
    <w:rPr>
      <w:rFonts w:ascii="Times New Roman" w:hAnsi="Times New Roman"/>
      <w:lang w:val="en-US" w:eastAsia="en-US"/>
    </w:rPr>
  </w:style>
  <w:style w:type="paragraph" w:customStyle="1" w:styleId="Title2">
    <w:name w:val="Title 2"/>
    <w:basedOn w:val="Normal0"/>
    <w:next w:val="afff7"/>
    <w:uiPriority w:val="99"/>
    <w:qFormat/>
    <w:rsid w:val="00380F28"/>
    <w:pPr>
      <w:spacing w:before="120" w:after="120"/>
    </w:pPr>
    <w:rPr>
      <w:rFonts w:ascii="Book Antiqua" w:hAnsi="Book Antiqua"/>
      <w:b/>
    </w:rPr>
  </w:style>
  <w:style w:type="paragraph" w:customStyle="1" w:styleId="abstract">
    <w:name w:val="abstract"/>
    <w:basedOn w:val="a2"/>
    <w:next w:val="a2"/>
    <w:uiPriority w:val="99"/>
    <w:qFormat/>
    <w:rsid w:val="00380F28"/>
    <w:pPr>
      <w:widowControl w:val="0"/>
      <w:overflowPunct/>
      <w:autoSpaceDE/>
      <w:autoSpaceDN/>
      <w:adjustRightInd/>
      <w:spacing w:before="120" w:after="120"/>
      <w:ind w:left="1440" w:right="1440"/>
      <w:jc w:val="both"/>
      <w:textAlignment w:val="auto"/>
    </w:pPr>
    <w:rPr>
      <w:rFonts w:ascii="Book Antiqua" w:eastAsiaTheme="minorEastAsia" w:hAnsi="Book Antiqua"/>
      <w:i/>
      <w:kern w:val="2"/>
      <w:lang w:val="en-US" w:eastAsia="en-US"/>
    </w:rPr>
  </w:style>
  <w:style w:type="paragraph" w:customStyle="1" w:styleId="OutBox1">
    <w:name w:val="Out Box 1"/>
    <w:basedOn w:val="a2"/>
    <w:uiPriority w:val="99"/>
    <w:qFormat/>
    <w:rsid w:val="00380F28"/>
    <w:pPr>
      <w:widowControl w:val="0"/>
      <w:overflowPunct/>
      <w:autoSpaceDE/>
      <w:autoSpaceDN/>
      <w:adjustRightInd/>
      <w:spacing w:before="120" w:after="0"/>
      <w:ind w:left="1170" w:right="86" w:hanging="450"/>
      <w:textAlignment w:val="auto"/>
    </w:pPr>
    <w:rPr>
      <w:rFonts w:ascii="Times" w:eastAsia="宋体" w:hAnsi="Times"/>
      <w:color w:val="000000"/>
      <w:kern w:val="2"/>
      <w:lang w:val="en-US" w:eastAsia="zh-CN"/>
    </w:rPr>
  </w:style>
  <w:style w:type="paragraph" w:customStyle="1" w:styleId="TableText2">
    <w:name w:val="Table Text"/>
    <w:basedOn w:val="a2"/>
    <w:uiPriority w:val="99"/>
    <w:qFormat/>
    <w:rsid w:val="00380F28"/>
    <w:pPr>
      <w:keepLines/>
      <w:widowControl w:val="0"/>
      <w:overflowPunct/>
      <w:autoSpaceDE/>
      <w:autoSpaceDN/>
      <w:adjustRightInd/>
      <w:spacing w:after="0"/>
      <w:textAlignment w:val="auto"/>
    </w:pPr>
    <w:rPr>
      <w:rFonts w:ascii="Book Antiqua" w:eastAsia="宋体" w:hAnsi="Book Antiqua"/>
      <w:kern w:val="2"/>
      <w:sz w:val="16"/>
      <w:lang w:val="en-US" w:eastAsia="zh-CN"/>
    </w:rPr>
  </w:style>
  <w:style w:type="paragraph" w:customStyle="1" w:styleId="CharChar1Char">
    <w:name w:val="Char Char1 Char"/>
    <w:basedOn w:val="40"/>
    <w:next w:val="a2"/>
    <w:uiPriority w:val="99"/>
    <w:qFormat/>
    <w:rsid w:val="00380F28"/>
    <w:pPr>
      <w:widowControl w:val="0"/>
      <w:tabs>
        <w:tab w:val="left" w:pos="864"/>
      </w:tabs>
      <w:overflowPunct/>
      <w:autoSpaceDE/>
      <w:autoSpaceDN/>
      <w:spacing w:beforeLines="25" w:before="0" w:afterLines="25" w:after="0" w:line="436" w:lineRule="exact"/>
      <w:ind w:left="429" w:hanging="429"/>
      <w:textAlignment w:val="auto"/>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380F28"/>
    <w:pPr>
      <w:pageBreakBefore/>
      <w:widowControl w:val="0"/>
      <w:pBdr>
        <w:top w:val="none" w:sz="0" w:space="0" w:color="auto"/>
      </w:pBdr>
      <w:tabs>
        <w:tab w:val="left" w:pos="432"/>
      </w:tabs>
      <w:overflowPunct/>
      <w:autoSpaceDE/>
      <w:autoSpaceDN/>
      <w:adjustRightInd/>
      <w:snapToGrid w:val="0"/>
      <w:spacing w:before="120" w:after="120"/>
      <w:ind w:left="432" w:hanging="432"/>
      <w:textAlignment w:val="auto"/>
    </w:pPr>
    <w:rPr>
      <w:rFonts w:ascii="黑体" w:eastAsia="黑体" w:hAnsi="宋体" w:cs="宋体"/>
      <w:b/>
      <w:bCs/>
      <w:sz w:val="24"/>
      <w:lang w:eastAsia="en-US"/>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80F28"/>
  </w:style>
  <w:style w:type="paragraph" w:customStyle="1" w:styleId="2ChapterXXStatementh22Header2l2Level2Headhea">
    <w:name w:val="样式 标题 2Chapter X.X. Statementh22Header 2l2Level 2 Headhea..."/>
    <w:basedOn w:val="2"/>
    <w:uiPriority w:val="99"/>
    <w:qFormat/>
    <w:rsid w:val="00380F28"/>
    <w:pPr>
      <w:keepLines w:val="0"/>
      <w:widowControl w:val="0"/>
      <w:tabs>
        <w:tab w:val="left" w:pos="576"/>
      </w:tabs>
      <w:overflowPunct/>
      <w:autoSpaceDE/>
      <w:autoSpaceDN/>
      <w:adjustRightInd/>
      <w:spacing w:before="120" w:after="120" w:line="240" w:lineRule="atLeast"/>
      <w:ind w:left="576" w:hanging="576"/>
      <w:textAlignment w:val="auto"/>
    </w:pPr>
    <w:rPr>
      <w:rFonts w:eastAsia="宋体" w:cs="宋体"/>
      <w:b/>
      <w:bCs/>
      <w:sz w:val="21"/>
      <w:lang w:val="en-US" w:eastAsia="zh-CN"/>
    </w:rPr>
  </w:style>
  <w:style w:type="paragraph" w:customStyle="1" w:styleId="4025025">
    <w:name w:val="样式 标题 4 + 段前: 0.25 行 段后: 0.25 行"/>
    <w:basedOn w:val="40"/>
    <w:uiPriority w:val="99"/>
    <w:qFormat/>
    <w:rsid w:val="00380F28"/>
    <w:pPr>
      <w:keepLines w:val="0"/>
      <w:widowControl w:val="0"/>
      <w:tabs>
        <w:tab w:val="left" w:pos="864"/>
      </w:tabs>
      <w:overflowPunct/>
      <w:autoSpaceDE/>
      <w:autoSpaceDN/>
      <w:adjustRightInd/>
      <w:spacing w:beforeLines="25" w:before="0" w:afterLines="25" w:after="0"/>
      <w:ind w:left="864" w:hanging="864"/>
      <w:textAlignment w:val="auto"/>
    </w:pPr>
    <w:rPr>
      <w:rFonts w:eastAsia="黑体" w:cs="宋体"/>
      <w:kern w:val="2"/>
      <w:sz w:val="21"/>
      <w:lang w:eastAsia="zh-CN"/>
    </w:rPr>
  </w:style>
  <w:style w:type="paragraph" w:customStyle="1" w:styleId="affff7">
    <w:name w:val="图片说明"/>
    <w:basedOn w:val="a2"/>
    <w:next w:val="a2"/>
    <w:uiPriority w:val="99"/>
    <w:qFormat/>
    <w:rsid w:val="00380F28"/>
    <w:pPr>
      <w:keepLines/>
      <w:widowControl w:val="0"/>
      <w:tabs>
        <w:tab w:val="left" w:pos="1575"/>
      </w:tabs>
      <w:overflowPunct/>
      <w:autoSpaceDE/>
      <w:autoSpaceDN/>
      <w:adjustRightInd/>
      <w:spacing w:beforeLines="10" w:after="0"/>
      <w:ind w:left="578" w:hanging="578"/>
      <w:jc w:val="center"/>
      <w:textAlignment w:val="auto"/>
      <w:outlineLvl w:val="0"/>
    </w:pPr>
    <w:rPr>
      <w:rFonts w:ascii="Calibri" w:eastAsia="宋体" w:hAnsi="Calibri"/>
      <w:kern w:val="2"/>
      <w:sz w:val="21"/>
      <w:szCs w:val="24"/>
      <w:lang w:val="en-US" w:eastAsia="zh-CN"/>
    </w:rPr>
  </w:style>
  <w:style w:type="character" w:customStyle="1" w:styleId="TJChar">
    <w:name w:val="TJ Char"/>
    <w:link w:val="TJ"/>
    <w:qFormat/>
    <w:locked/>
    <w:rsid w:val="00380F28"/>
    <w:rPr>
      <w:b/>
      <w:kern w:val="2"/>
      <w:sz w:val="24"/>
      <w:u w:val="single"/>
      <w:lang w:eastAsia="ko-KR"/>
    </w:rPr>
  </w:style>
  <w:style w:type="paragraph" w:customStyle="1" w:styleId="TJ">
    <w:name w:val="TJ"/>
    <w:basedOn w:val="a2"/>
    <w:link w:val="TJChar"/>
    <w:qFormat/>
    <w:rsid w:val="00380F28"/>
    <w:pPr>
      <w:widowControl w:val="0"/>
      <w:overflowPunct/>
      <w:autoSpaceDE/>
      <w:autoSpaceDN/>
      <w:adjustRightInd/>
      <w:textAlignment w:val="auto"/>
    </w:pPr>
    <w:rPr>
      <w:rFonts w:ascii="Calibri" w:eastAsia="宋体"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8"/>
    <w:uiPriority w:val="99"/>
    <w:qFormat/>
    <w:rsid w:val="00380F28"/>
    <w:pPr>
      <w:widowControl w:val="0"/>
      <w:shd w:val="clear" w:color="auto" w:fill="000080"/>
      <w:overflowPunct/>
      <w:autoSpaceDE/>
      <w:autoSpaceDN/>
      <w:adjustRightInd/>
      <w:spacing w:after="0" w:line="436" w:lineRule="exact"/>
      <w:ind w:left="357"/>
      <w:textAlignment w:val="auto"/>
      <w:outlineLvl w:val="3"/>
    </w:pPr>
    <w:rPr>
      <w:rFonts w:ascii="Tahoma" w:eastAsia="宋体" w:hAnsi="Tahoma"/>
      <w:b/>
      <w:kern w:val="2"/>
      <w:sz w:val="24"/>
      <w:szCs w:val="24"/>
      <w:lang w:val="en-US" w:eastAsia="zh-CN"/>
    </w:rPr>
  </w:style>
  <w:style w:type="paragraph" w:customStyle="1" w:styleId="CharChar1CharCharCharChar">
    <w:name w:val="Char Char1 Char Char Char Char"/>
    <w:basedOn w:val="a2"/>
    <w:uiPriority w:val="99"/>
    <w:qFormat/>
    <w:rsid w:val="00380F28"/>
    <w:pPr>
      <w:widowControl w:val="0"/>
      <w:tabs>
        <w:tab w:val="left" w:pos="540"/>
        <w:tab w:val="left" w:pos="1260"/>
        <w:tab w:val="left" w:pos="1800"/>
      </w:tabs>
      <w:overflowPunct/>
      <w:autoSpaceDE/>
      <w:autoSpaceDN/>
      <w:adjustRightInd/>
      <w:spacing w:before="240" w:after="160" w:line="240" w:lineRule="exact"/>
      <w:textAlignment w:val="auto"/>
    </w:pPr>
    <w:rPr>
      <w:rFonts w:ascii="Verdana" w:eastAsia="Batang" w:hAnsi="Verdana"/>
      <w:kern w:val="2"/>
      <w:sz w:val="24"/>
      <w:lang w:val="en-US" w:eastAsia="en-US"/>
    </w:rPr>
  </w:style>
  <w:style w:type="paragraph" w:customStyle="1" w:styleId="StateHead">
    <w:name w:val="State Head"/>
    <w:basedOn w:val="a2"/>
    <w:uiPriority w:val="99"/>
    <w:qFormat/>
    <w:rsid w:val="00380F28"/>
    <w:pPr>
      <w:keepNext/>
      <w:widowControl w:val="0"/>
      <w:numPr>
        <w:numId w:val="19"/>
      </w:numPr>
      <w:overflowPunct/>
      <w:autoSpaceDE/>
      <w:autoSpaceDN/>
      <w:adjustRightInd/>
      <w:spacing w:before="240" w:after="0"/>
      <w:jc w:val="both"/>
      <w:textAlignment w:val="auto"/>
    </w:pPr>
    <w:rPr>
      <w:rFonts w:ascii="Arial" w:eastAsia="宋体" w:hAnsi="Arial"/>
      <w:b/>
      <w:kern w:val="2"/>
      <w:sz w:val="24"/>
      <w:u w:val="single"/>
      <w:lang w:val="en-US" w:eastAsia="zh-CN"/>
    </w:rPr>
  </w:style>
  <w:style w:type="paragraph" w:customStyle="1" w:styleId="no0">
    <w:name w:val="no"/>
    <w:basedOn w:val="a2"/>
    <w:uiPriority w:val="99"/>
    <w:qFormat/>
    <w:rsid w:val="00380F28"/>
    <w:pPr>
      <w:widowControl w:val="0"/>
      <w:overflowPunct/>
      <w:autoSpaceDE/>
      <w:autoSpaceDN/>
      <w:adjustRightInd/>
      <w:ind w:left="1135" w:hanging="851"/>
      <w:textAlignment w:val="auto"/>
    </w:pPr>
    <w:rPr>
      <w:rFonts w:ascii="Calibri" w:eastAsia="Calibri" w:hAnsi="Calibri"/>
      <w:kern w:val="2"/>
      <w:lang w:val="it-IT" w:eastAsia="it-IT"/>
    </w:rPr>
  </w:style>
  <w:style w:type="character" w:customStyle="1" w:styleId="TableNo0">
    <w:name w:val="Table_No Знак"/>
    <w:link w:val="TableNo"/>
    <w:qFormat/>
    <w:locked/>
    <w:rsid w:val="00380F28"/>
    <w:rPr>
      <w:rFonts w:ascii="Times New Roman" w:eastAsiaTheme="minorEastAsia" w:hAnsi="Times New Roman"/>
      <w:caps/>
      <w:lang w:eastAsia="en-US"/>
    </w:rPr>
  </w:style>
  <w:style w:type="paragraph" w:customStyle="1" w:styleId="Agreement">
    <w:name w:val="Agreement"/>
    <w:basedOn w:val="a2"/>
    <w:next w:val="a2"/>
    <w:uiPriority w:val="99"/>
    <w:qFormat/>
    <w:rsid w:val="00380F28"/>
    <w:pPr>
      <w:widowControl w:val="0"/>
      <w:numPr>
        <w:numId w:val="20"/>
      </w:numPr>
      <w:overflowPunct/>
      <w:autoSpaceDE/>
      <w:autoSpaceDN/>
      <w:adjustRightInd/>
      <w:spacing w:before="60" w:after="0"/>
      <w:textAlignment w:val="auto"/>
    </w:pPr>
    <w:rPr>
      <w:rFonts w:ascii="Arial" w:eastAsia="MS Mincho" w:hAnsi="Arial"/>
      <w:b/>
      <w:kern w:val="2"/>
      <w:szCs w:val="24"/>
      <w:lang w:val="en-US"/>
    </w:rPr>
  </w:style>
  <w:style w:type="character" w:customStyle="1" w:styleId="EmailDiscussionChar">
    <w:name w:val="EmailDiscussion Char"/>
    <w:link w:val="EmailDiscussion"/>
    <w:uiPriority w:val="99"/>
    <w:qFormat/>
    <w:locked/>
    <w:rsid w:val="00380F28"/>
    <w:rPr>
      <w:rFonts w:ascii="Arial" w:eastAsia="MS Mincho" w:hAnsi="Arial" w:cs="Arial"/>
      <w:b/>
      <w:szCs w:val="24"/>
    </w:rPr>
  </w:style>
  <w:style w:type="paragraph" w:customStyle="1" w:styleId="EmailDiscussion">
    <w:name w:val="EmailDiscussion"/>
    <w:basedOn w:val="a2"/>
    <w:next w:val="a2"/>
    <w:link w:val="EmailDiscussionChar"/>
    <w:uiPriority w:val="99"/>
    <w:qFormat/>
    <w:rsid w:val="00380F28"/>
    <w:pPr>
      <w:widowControl w:val="0"/>
      <w:numPr>
        <w:numId w:val="21"/>
      </w:numPr>
      <w:overflowPunct/>
      <w:autoSpaceDE/>
      <w:autoSpaceDN/>
      <w:adjustRightInd/>
      <w:spacing w:before="40" w:after="0"/>
      <w:textAlignment w:val="auto"/>
    </w:pPr>
    <w:rPr>
      <w:rFonts w:ascii="Arial" w:eastAsia="MS Mincho" w:hAnsi="Arial" w:cs="Arial"/>
      <w:b/>
      <w:szCs w:val="24"/>
    </w:rPr>
  </w:style>
  <w:style w:type="paragraph" w:customStyle="1" w:styleId="EmailDiscussion2">
    <w:name w:val="EmailDiscussion2"/>
    <w:basedOn w:val="a2"/>
    <w:uiPriority w:val="99"/>
    <w:qFormat/>
    <w:rsid w:val="00380F28"/>
    <w:pPr>
      <w:widowControl w:val="0"/>
      <w:tabs>
        <w:tab w:val="left" w:pos="1622"/>
      </w:tabs>
      <w:overflowPunct/>
      <w:autoSpaceDE/>
      <w:autoSpaceDN/>
      <w:adjustRightInd/>
      <w:spacing w:after="0"/>
      <w:ind w:left="1622" w:hanging="363"/>
      <w:textAlignment w:val="auto"/>
    </w:pPr>
    <w:rPr>
      <w:rFonts w:ascii="Arial" w:eastAsia="MS Mincho" w:hAnsi="Arial"/>
      <w:kern w:val="2"/>
      <w:szCs w:val="24"/>
      <w:lang w:val="en-US"/>
    </w:rPr>
  </w:style>
  <w:style w:type="character" w:customStyle="1" w:styleId="affff8">
    <w:name w:val="文稿抬头"/>
    <w:qFormat/>
    <w:rsid w:val="00380F28"/>
    <w:rPr>
      <w:rFonts w:ascii="MS Mincho" w:eastAsia="MS Mincho" w:hAnsi="MS Mincho" w:hint="eastAsia"/>
      <w:b/>
      <w:bCs/>
      <w:sz w:val="24"/>
    </w:rPr>
  </w:style>
  <w:style w:type="character" w:customStyle="1" w:styleId="BodyTextChar2">
    <w:name w:val="Body Text Char2"/>
    <w:qFormat/>
    <w:locked/>
    <w:rsid w:val="00380F28"/>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380F28"/>
    <w:rPr>
      <w:rFonts w:ascii="Arial" w:hAnsi="Arial" w:cs="Arial" w:hint="default"/>
      <w:sz w:val="36"/>
      <w:lang w:val="en-GB" w:eastAsia="en-US" w:bidi="ar-SA"/>
    </w:rPr>
  </w:style>
  <w:style w:type="character" w:customStyle="1" w:styleId="font41">
    <w:name w:val="font41"/>
    <w:basedOn w:val="a3"/>
    <w:qFormat/>
    <w:rsid w:val="00380F28"/>
    <w:rPr>
      <w:rFonts w:ascii="Arial" w:hAnsi="Arial" w:cs="Arial" w:hint="default"/>
      <w:color w:val="000000"/>
      <w:sz w:val="18"/>
      <w:szCs w:val="18"/>
      <w:u w:val="none"/>
    </w:rPr>
  </w:style>
  <w:style w:type="table" w:customStyle="1" w:styleId="260">
    <w:name w:val="古典型 26"/>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380F28"/>
    <w:pPr>
      <w:spacing w:after="160" w:line="259" w:lineRule="auto"/>
    </w:pPr>
    <w:rPr>
      <w:rFonts w:ascii="Times New Roman" w:hAnsi="Times New Roman"/>
      <w:lang w:eastAsia="en-US"/>
    </w:rPr>
  </w:style>
  <w:style w:type="character" w:customStyle="1" w:styleId="SubtleReference1">
    <w:name w:val="Subtle Reference1"/>
    <w:uiPriority w:val="31"/>
    <w:qFormat/>
    <w:rsid w:val="00380F28"/>
    <w:rPr>
      <w:smallCaps/>
      <w:color w:val="C0504D"/>
      <w:u w:val="single"/>
    </w:rPr>
  </w:style>
  <w:style w:type="table" w:customStyle="1" w:styleId="417">
    <w:name w:val="无格式表格 41"/>
    <w:basedOn w:val="a4"/>
    <w:uiPriority w:val="44"/>
    <w:qFormat/>
    <w:rsid w:val="00380F28"/>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style>
  <w:style w:type="table" w:customStyle="1" w:styleId="270">
    <w:name w:val="古典型 27"/>
    <w:basedOn w:val="a4"/>
    <w:next w:val="2e"/>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4"/>
    <w:unhideWhenUsed/>
    <w:qFormat/>
    <w:rsid w:val="00380F28"/>
    <w:pPr>
      <w:spacing w:after="18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380F28"/>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3">
    <w:name w:val="无列表2"/>
    <w:next w:val="a5"/>
    <w:uiPriority w:val="99"/>
    <w:semiHidden/>
    <w:unhideWhenUsed/>
    <w:rsid w:val="00380F28"/>
  </w:style>
  <w:style w:type="character" w:customStyle="1" w:styleId="B1Car">
    <w:name w:val="B1+ Car"/>
    <w:link w:val="B1"/>
    <w:qFormat/>
    <w:locked/>
    <w:rsid w:val="00380F28"/>
    <w:rPr>
      <w:rFonts w:ascii="Times New Roman" w:eastAsia="MS Mincho" w:hAnsi="Times New Roman"/>
    </w:rPr>
  </w:style>
  <w:style w:type="paragraph" w:customStyle="1" w:styleId="TOCHeading1">
    <w:name w:val="TOC Heading1"/>
    <w:basedOn w:val="11"/>
    <w:next w:val="a2"/>
    <w:uiPriority w:val="39"/>
    <w:qFormat/>
    <w:rsid w:val="00380F28"/>
    <w:pPr>
      <w:pBdr>
        <w:top w:val="none" w:sz="0" w:space="0" w:color="auto"/>
      </w:pBdr>
      <w:spacing w:before="480" w:after="0" w:line="276" w:lineRule="auto"/>
      <w:ind w:left="0" w:firstLine="0"/>
      <w:textAlignment w:val="auto"/>
      <w:outlineLvl w:val="9"/>
    </w:pPr>
    <w:rPr>
      <w:rFonts w:ascii="Cambria" w:eastAsia="等线" w:hAnsi="Cambria"/>
      <w:b/>
      <w:bCs/>
      <w:color w:val="365F91"/>
      <w:sz w:val="28"/>
      <w:szCs w:val="28"/>
      <w:lang w:val="en-US" w:eastAsia="en-US"/>
    </w:rPr>
  </w:style>
  <w:style w:type="paragraph" w:customStyle="1" w:styleId="Style86">
    <w:name w:val="_Style 86"/>
    <w:uiPriority w:val="99"/>
    <w:semiHidden/>
    <w:qFormat/>
    <w:rsid w:val="00380F28"/>
    <w:pPr>
      <w:spacing w:after="160" w:line="256" w:lineRule="auto"/>
    </w:pPr>
    <w:rPr>
      <w:rFonts w:ascii="Times New Roman" w:eastAsia="MS Mincho" w:hAnsi="Times New Roman"/>
      <w:lang w:eastAsia="en-US"/>
    </w:rPr>
  </w:style>
  <w:style w:type="paragraph" w:customStyle="1" w:styleId="125">
    <w:name w:val="修订12"/>
    <w:semiHidden/>
    <w:qFormat/>
    <w:rsid w:val="00380F28"/>
    <w:rPr>
      <w:rFonts w:ascii="Times New Roman" w:eastAsia="Batang" w:hAnsi="Times New Roman"/>
      <w:lang w:eastAsia="en-US"/>
    </w:rPr>
  </w:style>
  <w:style w:type="character" w:customStyle="1" w:styleId="FigureTitleChar">
    <w:name w:val="Figure Title Char"/>
    <w:qFormat/>
    <w:rsid w:val="00380F28"/>
    <w:rPr>
      <w:rFonts w:ascii="Arial" w:hAnsi="Arial" w:cs="Arial" w:hint="default"/>
      <w:lang w:val="en-GB" w:eastAsia="en-US" w:bidi="ar-SA"/>
    </w:rPr>
  </w:style>
  <w:style w:type="character" w:customStyle="1" w:styleId="p1">
    <w:name w:val="p1"/>
    <w:qFormat/>
    <w:rsid w:val="00380F28"/>
  </w:style>
  <w:style w:type="character" w:customStyle="1" w:styleId="e-031">
    <w:name w:val="e-031"/>
    <w:qFormat/>
    <w:rsid w:val="00380F28"/>
    <w:rPr>
      <w:i/>
      <w:iCs/>
    </w:rPr>
  </w:style>
  <w:style w:type="character" w:customStyle="1" w:styleId="hps">
    <w:name w:val="hps"/>
    <w:qFormat/>
    <w:rsid w:val="00380F28"/>
  </w:style>
  <w:style w:type="character" w:customStyle="1" w:styleId="IntenseEmphasis1">
    <w:name w:val="Intense Emphasis1"/>
    <w:basedOn w:val="a3"/>
    <w:uiPriority w:val="21"/>
    <w:qFormat/>
    <w:rsid w:val="00380F28"/>
    <w:rPr>
      <w:b/>
      <w:bCs/>
      <w:i/>
      <w:iCs/>
      <w:color w:val="4F81BD"/>
    </w:rPr>
  </w:style>
  <w:style w:type="character" w:customStyle="1" w:styleId="EditorsNoteChar1">
    <w:name w:val="Editor's Note Char1"/>
    <w:qFormat/>
    <w:rsid w:val="00380F28"/>
    <w:rPr>
      <w:rFonts w:ascii="Times New Roman" w:hAnsi="Times New Roman" w:cs="Times New Roman" w:hint="default"/>
      <w:color w:val="FF0000"/>
      <w:lang w:val="en-GB" w:eastAsia="en-US"/>
    </w:rPr>
  </w:style>
  <w:style w:type="character" w:customStyle="1" w:styleId="TAHChar">
    <w:name w:val="TAH Char"/>
    <w:qFormat/>
    <w:locked/>
    <w:rsid w:val="00380F28"/>
    <w:rPr>
      <w:rFonts w:ascii="Arial" w:hAnsi="Arial" w:cs="Arial" w:hint="default"/>
      <w:b/>
      <w:bCs w:val="0"/>
      <w:sz w:val="18"/>
      <w:lang w:val="en-GB"/>
    </w:rPr>
  </w:style>
  <w:style w:type="character" w:customStyle="1" w:styleId="IntenseEmphasis2">
    <w:name w:val="Intense Emphasis2"/>
    <w:uiPriority w:val="21"/>
    <w:qFormat/>
    <w:rsid w:val="00380F28"/>
    <w:rPr>
      <w:b/>
      <w:bCs/>
      <w:i/>
      <w:iCs/>
      <w:color w:val="4F81BD"/>
    </w:rPr>
  </w:style>
  <w:style w:type="character" w:customStyle="1" w:styleId="normaltextrun">
    <w:name w:val="normaltextrun"/>
    <w:basedOn w:val="a3"/>
    <w:qFormat/>
    <w:rsid w:val="00380F28"/>
  </w:style>
  <w:style w:type="character" w:customStyle="1" w:styleId="search-word-mail">
    <w:name w:val="search-word-mail"/>
    <w:qFormat/>
    <w:rsid w:val="00380F28"/>
  </w:style>
  <w:style w:type="character" w:customStyle="1" w:styleId="word">
    <w:name w:val="word"/>
    <w:basedOn w:val="a3"/>
    <w:qFormat/>
    <w:rsid w:val="00380F28"/>
  </w:style>
  <w:style w:type="character" w:customStyle="1" w:styleId="1f6">
    <w:name w:val="未处理的提及1"/>
    <w:basedOn w:val="a3"/>
    <w:uiPriority w:val="99"/>
    <w:qFormat/>
    <w:rsid w:val="00380F28"/>
    <w:rPr>
      <w:color w:val="605E5C"/>
      <w:shd w:val="clear" w:color="auto" w:fill="E1DFDD"/>
    </w:rPr>
  </w:style>
  <w:style w:type="character" w:customStyle="1" w:styleId="affff9">
    <w:name w:val="首标题"/>
    <w:qFormat/>
    <w:rsid w:val="00380F28"/>
    <w:rPr>
      <w:rFonts w:ascii="Arial" w:eastAsia="宋体" w:hAnsi="Arial" w:cs="Arial" w:hint="default"/>
      <w:sz w:val="24"/>
      <w:lang w:val="en-US" w:eastAsia="zh-CN" w:bidi="ar-SA"/>
    </w:rPr>
  </w:style>
  <w:style w:type="character" w:customStyle="1" w:styleId="HeaderChar1">
    <w:name w:val="Header Char1"/>
    <w:basedOn w:val="a3"/>
    <w:semiHidden/>
    <w:qFormat/>
    <w:rsid w:val="00380F28"/>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380F28"/>
    <w:rPr>
      <w:color w:val="605E5C"/>
      <w:shd w:val="clear" w:color="auto" w:fill="E1DFDD"/>
    </w:rPr>
  </w:style>
  <w:style w:type="table" w:customStyle="1" w:styleId="280">
    <w:name w:val="古典型 28"/>
    <w:basedOn w:val="a4"/>
    <w:next w:val="2e"/>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4"/>
    <w:semiHidden/>
    <w:unhideWhenUsed/>
    <w:qFormat/>
    <w:rsid w:val="00380F28"/>
    <w:pPr>
      <w:spacing w:after="180"/>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380F28"/>
    <w:pPr>
      <w:overflowPunct w:val="0"/>
      <w:autoSpaceDE w:val="0"/>
      <w:autoSpaceDN w:val="0"/>
      <w:adjustRightInd w:val="0"/>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380F28"/>
    <w:rPr>
      <w:rFonts w:eastAsia="等线"/>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380F28"/>
    <w:pPr>
      <w:spacing w:after="180"/>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380F28"/>
    <w:pPr>
      <w:overflowPunct w:val="0"/>
      <w:autoSpaceDE w:val="0"/>
      <w:autoSpaceDN w:val="0"/>
      <w:adjustRightInd w:val="0"/>
      <w:spacing w:after="180"/>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380F28"/>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380F28"/>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5"/>
    <w:uiPriority w:val="99"/>
    <w:semiHidden/>
    <w:unhideWhenUsed/>
    <w:rsid w:val="00380F28"/>
  </w:style>
  <w:style w:type="table" w:customStyle="1" w:styleId="83">
    <w:name w:val="网格型8"/>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a"/>
    <w:uiPriority w:val="39"/>
    <w:qFormat/>
    <w:rsid w:val="00380F28"/>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a"/>
    <w:uiPriority w:val="39"/>
    <w:qFormat/>
    <w:rsid w:val="00380F2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380F28"/>
    <w:rPr>
      <w:rFonts w:ascii="Times New Roman" w:eastAsia="MS Mincho" w:hAnsi="Times New Roman"/>
      <w:lang w:val="en-US" w:eastAsia="en-US"/>
    </w:rPr>
    <w:tblPr/>
  </w:style>
  <w:style w:type="table" w:customStyle="1" w:styleId="TableGrid65">
    <w:name w:val="Table Grid65"/>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a"/>
    <w:qFormat/>
    <w:rsid w:val="00380F2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380F28"/>
    <w:rPr>
      <w:rFonts w:ascii="Times New Roman" w:eastAsia="MS Mincho" w:hAnsi="Times New Roman"/>
      <w:lang w:val="en-US" w:eastAsia="en-US"/>
    </w:rPr>
    <w:tblPr/>
  </w:style>
  <w:style w:type="table" w:customStyle="1" w:styleId="Tabellengitternetz1122">
    <w:name w:val="Tabellengitternetz1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380F28"/>
  </w:style>
  <w:style w:type="table" w:customStyle="1" w:styleId="TableGrid107">
    <w:name w:val="Table Grid10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380F28"/>
  </w:style>
  <w:style w:type="numbering" w:customStyle="1" w:styleId="LFO19111">
    <w:name w:val="LFO19111"/>
    <w:basedOn w:val="a5"/>
    <w:rsid w:val="00380F28"/>
  </w:style>
  <w:style w:type="table" w:customStyle="1" w:styleId="TableGrid1232">
    <w:name w:val="Table Grid123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4"/>
    <w:qFormat/>
    <w:rsid w:val="00380F28"/>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380F28"/>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380F28"/>
    <w:rPr>
      <w:rFonts w:ascii="Times New Roman" w:eastAsia="MS Mincho" w:hAnsi="Times New Roman"/>
      <w:lang w:val="en-US" w:eastAsia="zh-CN"/>
    </w:rPr>
    <w:tblPr/>
  </w:style>
  <w:style w:type="table" w:customStyle="1" w:styleId="TableGrid541">
    <w:name w:val="Table Grid54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380F28"/>
    <w:rPr>
      <w:rFonts w:ascii="Times New Roman" w:eastAsia="MS Mincho" w:hAnsi="Times New Roman"/>
      <w:lang w:val="en-US" w:eastAsia="zh-CN"/>
    </w:rPr>
    <w:tblPr/>
  </w:style>
  <w:style w:type="table" w:customStyle="1" w:styleId="TableGrid5111">
    <w:name w:val="Table Grid51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380F28"/>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380F28"/>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380F28"/>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380F28"/>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380F2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380F28"/>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380F28"/>
    <w:pPr>
      <w:overflowPunct w:val="0"/>
      <w:autoSpaceDE w:val="0"/>
      <w:autoSpaceDN w:val="0"/>
      <w:adjustRightInd w:val="0"/>
      <w:spacing w:after="180"/>
    </w:pPr>
    <w:rPr>
      <w:rFonts w:ascii="Times New Roman" w:eastAsia="Malgun Gothic"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380F28"/>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380F28"/>
    <w:pPr>
      <w:overflowPunct w:val="0"/>
      <w:autoSpaceDE w:val="0"/>
      <w:autoSpaceDN w:val="0"/>
      <w:adjustRightInd w:val="0"/>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380F28"/>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380F28"/>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380F28"/>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380F2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380F2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380F28"/>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380F28"/>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380F28"/>
    <w:rPr>
      <w:smallCaps/>
      <w:color w:val="5A5A5A"/>
    </w:rPr>
  </w:style>
  <w:style w:type="paragraph" w:customStyle="1" w:styleId="TOC11">
    <w:name w:val="TOC 标题11"/>
    <w:basedOn w:val="11"/>
    <w:next w:val="a2"/>
    <w:uiPriority w:val="39"/>
    <w:unhideWhenUsed/>
    <w:qFormat/>
    <w:rsid w:val="00380F28"/>
    <w:pPr>
      <w:pBdr>
        <w:top w:val="none" w:sz="0" w:space="0" w:color="auto"/>
      </w:pBdr>
      <w:overflowPunct/>
      <w:autoSpaceDE/>
      <w:autoSpaceDN/>
      <w:adjustRightInd/>
      <w:spacing w:after="0" w:line="259" w:lineRule="auto"/>
      <w:ind w:left="0" w:firstLine="0"/>
      <w:textAlignment w:val="auto"/>
      <w:outlineLvl w:val="9"/>
    </w:pPr>
    <w:rPr>
      <w:rFonts w:ascii="Calibri Light" w:eastAsiaTheme="minorEastAsia" w:hAnsi="Calibri Light"/>
      <w:color w:val="2F5496"/>
      <w:sz w:val="32"/>
      <w:szCs w:val="32"/>
      <w:lang w:val="en-US" w:eastAsia="en-US"/>
    </w:rPr>
  </w:style>
  <w:style w:type="numbering" w:customStyle="1" w:styleId="151">
    <w:name w:val="无列表15"/>
    <w:next w:val="a5"/>
    <w:semiHidden/>
    <w:rsid w:val="00380F28"/>
  </w:style>
  <w:style w:type="numbering" w:customStyle="1" w:styleId="152">
    <w:name w:val="リストなし15"/>
    <w:next w:val="a5"/>
    <w:uiPriority w:val="99"/>
    <w:semiHidden/>
    <w:unhideWhenUsed/>
    <w:rsid w:val="00380F28"/>
  </w:style>
  <w:style w:type="numbering" w:customStyle="1" w:styleId="NoList18">
    <w:name w:val="No List18"/>
    <w:next w:val="a5"/>
    <w:uiPriority w:val="99"/>
    <w:semiHidden/>
    <w:unhideWhenUsed/>
    <w:rsid w:val="00380F28"/>
  </w:style>
  <w:style w:type="numbering" w:customStyle="1" w:styleId="1150">
    <w:name w:val="无列表115"/>
    <w:next w:val="a5"/>
    <w:semiHidden/>
    <w:rsid w:val="00380F28"/>
  </w:style>
  <w:style w:type="numbering" w:customStyle="1" w:styleId="1141">
    <w:name w:val="リストなし114"/>
    <w:next w:val="a5"/>
    <w:uiPriority w:val="99"/>
    <w:semiHidden/>
    <w:unhideWhenUsed/>
    <w:rsid w:val="00380F28"/>
  </w:style>
  <w:style w:type="numbering" w:customStyle="1" w:styleId="NoList26">
    <w:name w:val="No List26"/>
    <w:next w:val="a5"/>
    <w:uiPriority w:val="99"/>
    <w:semiHidden/>
    <w:unhideWhenUsed/>
    <w:rsid w:val="00380F28"/>
  </w:style>
  <w:style w:type="numbering" w:customStyle="1" w:styleId="NoList36">
    <w:name w:val="No List36"/>
    <w:next w:val="a5"/>
    <w:uiPriority w:val="99"/>
    <w:semiHidden/>
    <w:unhideWhenUsed/>
    <w:rsid w:val="00380F28"/>
  </w:style>
  <w:style w:type="numbering" w:customStyle="1" w:styleId="NoList115">
    <w:name w:val="No List115"/>
    <w:next w:val="a5"/>
    <w:uiPriority w:val="99"/>
    <w:semiHidden/>
    <w:unhideWhenUsed/>
    <w:rsid w:val="00380F28"/>
  </w:style>
  <w:style w:type="numbering" w:customStyle="1" w:styleId="NoList46">
    <w:name w:val="No List46"/>
    <w:next w:val="a5"/>
    <w:uiPriority w:val="99"/>
    <w:semiHidden/>
    <w:unhideWhenUsed/>
    <w:rsid w:val="00380F28"/>
  </w:style>
  <w:style w:type="numbering" w:customStyle="1" w:styleId="NoList55">
    <w:name w:val="No List55"/>
    <w:next w:val="a5"/>
    <w:uiPriority w:val="99"/>
    <w:semiHidden/>
    <w:unhideWhenUsed/>
    <w:rsid w:val="00380F28"/>
  </w:style>
  <w:style w:type="numbering" w:customStyle="1" w:styleId="NoList1115">
    <w:name w:val="No List1115"/>
    <w:next w:val="a5"/>
    <w:uiPriority w:val="99"/>
    <w:semiHidden/>
    <w:unhideWhenUsed/>
    <w:rsid w:val="00380F28"/>
  </w:style>
  <w:style w:type="numbering" w:customStyle="1" w:styleId="NoList215">
    <w:name w:val="No List215"/>
    <w:next w:val="a5"/>
    <w:uiPriority w:val="99"/>
    <w:semiHidden/>
    <w:unhideWhenUsed/>
    <w:rsid w:val="00380F28"/>
  </w:style>
  <w:style w:type="numbering" w:customStyle="1" w:styleId="NoList315">
    <w:name w:val="No List315"/>
    <w:next w:val="a5"/>
    <w:uiPriority w:val="99"/>
    <w:semiHidden/>
    <w:unhideWhenUsed/>
    <w:rsid w:val="00380F28"/>
  </w:style>
  <w:style w:type="numbering" w:customStyle="1" w:styleId="NoList415">
    <w:name w:val="No List415"/>
    <w:next w:val="a5"/>
    <w:uiPriority w:val="99"/>
    <w:semiHidden/>
    <w:unhideWhenUsed/>
    <w:rsid w:val="00380F28"/>
  </w:style>
  <w:style w:type="numbering" w:customStyle="1" w:styleId="NoList65">
    <w:name w:val="No List65"/>
    <w:next w:val="a5"/>
    <w:uiPriority w:val="99"/>
    <w:semiHidden/>
    <w:unhideWhenUsed/>
    <w:rsid w:val="00380F28"/>
  </w:style>
  <w:style w:type="numbering" w:customStyle="1" w:styleId="NoList75">
    <w:name w:val="No List75"/>
    <w:next w:val="a5"/>
    <w:uiPriority w:val="99"/>
    <w:semiHidden/>
    <w:unhideWhenUsed/>
    <w:rsid w:val="00380F28"/>
  </w:style>
  <w:style w:type="numbering" w:customStyle="1" w:styleId="NoList125">
    <w:name w:val="No List125"/>
    <w:next w:val="a5"/>
    <w:uiPriority w:val="99"/>
    <w:semiHidden/>
    <w:unhideWhenUsed/>
    <w:rsid w:val="00380F28"/>
  </w:style>
  <w:style w:type="numbering" w:customStyle="1" w:styleId="NoList225">
    <w:name w:val="No List225"/>
    <w:next w:val="a5"/>
    <w:uiPriority w:val="99"/>
    <w:semiHidden/>
    <w:unhideWhenUsed/>
    <w:rsid w:val="00380F28"/>
  </w:style>
  <w:style w:type="numbering" w:customStyle="1" w:styleId="NoList325">
    <w:name w:val="No List325"/>
    <w:next w:val="a5"/>
    <w:uiPriority w:val="99"/>
    <w:semiHidden/>
    <w:unhideWhenUsed/>
    <w:rsid w:val="00380F28"/>
  </w:style>
  <w:style w:type="numbering" w:customStyle="1" w:styleId="NoList424">
    <w:name w:val="No List424"/>
    <w:next w:val="a5"/>
    <w:uiPriority w:val="99"/>
    <w:semiHidden/>
    <w:unhideWhenUsed/>
    <w:rsid w:val="00380F28"/>
  </w:style>
  <w:style w:type="numbering" w:customStyle="1" w:styleId="NoList514">
    <w:name w:val="No List514"/>
    <w:next w:val="a5"/>
    <w:uiPriority w:val="99"/>
    <w:semiHidden/>
    <w:unhideWhenUsed/>
    <w:rsid w:val="00380F28"/>
  </w:style>
  <w:style w:type="numbering" w:customStyle="1" w:styleId="NoList2114">
    <w:name w:val="No List2114"/>
    <w:next w:val="a5"/>
    <w:uiPriority w:val="99"/>
    <w:semiHidden/>
    <w:unhideWhenUsed/>
    <w:rsid w:val="00380F28"/>
  </w:style>
  <w:style w:type="numbering" w:customStyle="1" w:styleId="NoList3114">
    <w:name w:val="No List3114"/>
    <w:next w:val="a5"/>
    <w:uiPriority w:val="99"/>
    <w:semiHidden/>
    <w:unhideWhenUsed/>
    <w:rsid w:val="00380F28"/>
  </w:style>
  <w:style w:type="numbering" w:customStyle="1" w:styleId="NoList4114">
    <w:name w:val="No List4114"/>
    <w:next w:val="a5"/>
    <w:uiPriority w:val="99"/>
    <w:semiHidden/>
    <w:unhideWhenUsed/>
    <w:rsid w:val="00380F28"/>
  </w:style>
  <w:style w:type="numbering" w:customStyle="1" w:styleId="NoList614">
    <w:name w:val="No List614"/>
    <w:next w:val="a5"/>
    <w:uiPriority w:val="99"/>
    <w:semiHidden/>
    <w:unhideWhenUsed/>
    <w:rsid w:val="00380F28"/>
  </w:style>
  <w:style w:type="numbering" w:customStyle="1" w:styleId="11140">
    <w:name w:val="无列表1114"/>
    <w:next w:val="a5"/>
    <w:semiHidden/>
    <w:rsid w:val="00380F28"/>
  </w:style>
  <w:style w:type="numbering" w:customStyle="1" w:styleId="NoList11114">
    <w:name w:val="No List11114"/>
    <w:next w:val="a5"/>
    <w:uiPriority w:val="99"/>
    <w:semiHidden/>
    <w:unhideWhenUsed/>
    <w:rsid w:val="00380F28"/>
  </w:style>
  <w:style w:type="numbering" w:customStyle="1" w:styleId="NoList714">
    <w:name w:val="No List714"/>
    <w:next w:val="a5"/>
    <w:uiPriority w:val="99"/>
    <w:semiHidden/>
    <w:unhideWhenUsed/>
    <w:rsid w:val="00380F28"/>
  </w:style>
  <w:style w:type="numbering" w:customStyle="1" w:styleId="NoList1214">
    <w:name w:val="No List1214"/>
    <w:next w:val="a5"/>
    <w:uiPriority w:val="99"/>
    <w:semiHidden/>
    <w:unhideWhenUsed/>
    <w:rsid w:val="00380F28"/>
  </w:style>
  <w:style w:type="numbering" w:customStyle="1" w:styleId="NoList2214">
    <w:name w:val="No List2214"/>
    <w:next w:val="a5"/>
    <w:uiPriority w:val="99"/>
    <w:semiHidden/>
    <w:unhideWhenUsed/>
    <w:rsid w:val="00380F28"/>
  </w:style>
  <w:style w:type="numbering" w:customStyle="1" w:styleId="NoList3214">
    <w:name w:val="No List3214"/>
    <w:next w:val="a5"/>
    <w:uiPriority w:val="99"/>
    <w:semiHidden/>
    <w:unhideWhenUsed/>
    <w:rsid w:val="00380F28"/>
  </w:style>
  <w:style w:type="numbering" w:customStyle="1" w:styleId="NoList84">
    <w:name w:val="No List84"/>
    <w:next w:val="a5"/>
    <w:uiPriority w:val="99"/>
    <w:semiHidden/>
    <w:unhideWhenUsed/>
    <w:rsid w:val="00380F28"/>
  </w:style>
  <w:style w:type="numbering" w:customStyle="1" w:styleId="NoList94">
    <w:name w:val="No List94"/>
    <w:next w:val="a5"/>
    <w:uiPriority w:val="99"/>
    <w:semiHidden/>
    <w:unhideWhenUsed/>
    <w:rsid w:val="00380F28"/>
  </w:style>
  <w:style w:type="numbering" w:customStyle="1" w:styleId="NoList814">
    <w:name w:val="No List814"/>
    <w:next w:val="a5"/>
    <w:uiPriority w:val="99"/>
    <w:semiHidden/>
    <w:unhideWhenUsed/>
    <w:rsid w:val="00380F28"/>
  </w:style>
  <w:style w:type="numbering" w:customStyle="1" w:styleId="NoList913">
    <w:name w:val="No List913"/>
    <w:next w:val="a5"/>
    <w:uiPriority w:val="99"/>
    <w:semiHidden/>
    <w:unhideWhenUsed/>
    <w:rsid w:val="00380F28"/>
  </w:style>
  <w:style w:type="numbering" w:customStyle="1" w:styleId="LFO194">
    <w:name w:val="LFO194"/>
    <w:basedOn w:val="a5"/>
    <w:rsid w:val="00380F28"/>
  </w:style>
  <w:style w:type="numbering" w:customStyle="1" w:styleId="NoList103">
    <w:name w:val="No List103"/>
    <w:next w:val="a5"/>
    <w:uiPriority w:val="99"/>
    <w:semiHidden/>
    <w:unhideWhenUsed/>
    <w:rsid w:val="00380F28"/>
  </w:style>
  <w:style w:type="numbering" w:customStyle="1" w:styleId="LFO1913">
    <w:name w:val="LFO1913"/>
    <w:basedOn w:val="a5"/>
    <w:rsid w:val="00380F28"/>
  </w:style>
  <w:style w:type="numbering" w:customStyle="1" w:styleId="1211">
    <w:name w:val="无列表121"/>
    <w:next w:val="a5"/>
    <w:semiHidden/>
    <w:rsid w:val="00380F28"/>
  </w:style>
  <w:style w:type="numbering" w:customStyle="1" w:styleId="1212">
    <w:name w:val="リストなし121"/>
    <w:next w:val="a5"/>
    <w:uiPriority w:val="99"/>
    <w:semiHidden/>
    <w:unhideWhenUsed/>
    <w:rsid w:val="00380F28"/>
  </w:style>
  <w:style w:type="numbering" w:customStyle="1" w:styleId="11112">
    <w:name w:val="リストなし1111"/>
    <w:next w:val="a5"/>
    <w:uiPriority w:val="99"/>
    <w:semiHidden/>
    <w:unhideWhenUsed/>
    <w:rsid w:val="00380F28"/>
  </w:style>
  <w:style w:type="numbering" w:customStyle="1" w:styleId="NoList131">
    <w:name w:val="No List131"/>
    <w:next w:val="a5"/>
    <w:uiPriority w:val="99"/>
    <w:semiHidden/>
    <w:unhideWhenUsed/>
    <w:rsid w:val="00380F28"/>
  </w:style>
  <w:style w:type="numbering" w:customStyle="1" w:styleId="NoList231">
    <w:name w:val="No List231"/>
    <w:next w:val="a5"/>
    <w:uiPriority w:val="99"/>
    <w:semiHidden/>
    <w:unhideWhenUsed/>
    <w:rsid w:val="00380F28"/>
  </w:style>
  <w:style w:type="numbering" w:customStyle="1" w:styleId="NoList331">
    <w:name w:val="No List331"/>
    <w:next w:val="a5"/>
    <w:uiPriority w:val="99"/>
    <w:semiHidden/>
    <w:unhideWhenUsed/>
    <w:rsid w:val="00380F28"/>
  </w:style>
  <w:style w:type="numbering" w:customStyle="1" w:styleId="NoList431">
    <w:name w:val="No List431"/>
    <w:next w:val="a5"/>
    <w:uiPriority w:val="99"/>
    <w:semiHidden/>
    <w:unhideWhenUsed/>
    <w:rsid w:val="00380F28"/>
  </w:style>
  <w:style w:type="numbering" w:customStyle="1" w:styleId="NoList521">
    <w:name w:val="No List521"/>
    <w:next w:val="a5"/>
    <w:uiPriority w:val="99"/>
    <w:semiHidden/>
    <w:unhideWhenUsed/>
    <w:rsid w:val="00380F28"/>
  </w:style>
  <w:style w:type="numbering" w:customStyle="1" w:styleId="NoList621">
    <w:name w:val="No List621"/>
    <w:next w:val="a5"/>
    <w:uiPriority w:val="99"/>
    <w:semiHidden/>
    <w:unhideWhenUsed/>
    <w:rsid w:val="00380F28"/>
  </w:style>
  <w:style w:type="numbering" w:customStyle="1" w:styleId="NoList721">
    <w:name w:val="No List721"/>
    <w:next w:val="a5"/>
    <w:uiPriority w:val="99"/>
    <w:semiHidden/>
    <w:unhideWhenUsed/>
    <w:rsid w:val="00380F28"/>
  </w:style>
  <w:style w:type="numbering" w:customStyle="1" w:styleId="NoList1121">
    <w:name w:val="No List1121"/>
    <w:next w:val="a5"/>
    <w:uiPriority w:val="99"/>
    <w:semiHidden/>
    <w:unhideWhenUsed/>
    <w:rsid w:val="00380F28"/>
  </w:style>
  <w:style w:type="numbering" w:customStyle="1" w:styleId="NoList2121">
    <w:name w:val="No List2121"/>
    <w:next w:val="a5"/>
    <w:uiPriority w:val="99"/>
    <w:semiHidden/>
    <w:unhideWhenUsed/>
    <w:rsid w:val="00380F28"/>
  </w:style>
  <w:style w:type="numbering" w:customStyle="1" w:styleId="NoList3121">
    <w:name w:val="No List3121"/>
    <w:next w:val="a5"/>
    <w:uiPriority w:val="99"/>
    <w:semiHidden/>
    <w:unhideWhenUsed/>
    <w:rsid w:val="00380F28"/>
  </w:style>
  <w:style w:type="numbering" w:customStyle="1" w:styleId="NoList4121">
    <w:name w:val="No List4121"/>
    <w:next w:val="a5"/>
    <w:uiPriority w:val="99"/>
    <w:semiHidden/>
    <w:unhideWhenUsed/>
    <w:rsid w:val="00380F28"/>
  </w:style>
  <w:style w:type="numbering" w:customStyle="1" w:styleId="NoList5111">
    <w:name w:val="No List5111"/>
    <w:next w:val="a5"/>
    <w:uiPriority w:val="99"/>
    <w:semiHidden/>
    <w:unhideWhenUsed/>
    <w:rsid w:val="00380F28"/>
  </w:style>
  <w:style w:type="numbering" w:customStyle="1" w:styleId="NoList6111">
    <w:name w:val="No List6111"/>
    <w:next w:val="a5"/>
    <w:uiPriority w:val="99"/>
    <w:semiHidden/>
    <w:unhideWhenUsed/>
    <w:rsid w:val="00380F28"/>
  </w:style>
  <w:style w:type="numbering" w:customStyle="1" w:styleId="NoList7111">
    <w:name w:val="No List7111"/>
    <w:next w:val="a5"/>
    <w:uiPriority w:val="99"/>
    <w:semiHidden/>
    <w:unhideWhenUsed/>
    <w:rsid w:val="00380F28"/>
  </w:style>
  <w:style w:type="numbering" w:customStyle="1" w:styleId="NoList8111">
    <w:name w:val="No List8111"/>
    <w:next w:val="a5"/>
    <w:uiPriority w:val="99"/>
    <w:semiHidden/>
    <w:unhideWhenUsed/>
    <w:rsid w:val="00380F28"/>
  </w:style>
  <w:style w:type="numbering" w:customStyle="1" w:styleId="NoList1221">
    <w:name w:val="No List1221"/>
    <w:next w:val="a5"/>
    <w:uiPriority w:val="99"/>
    <w:semiHidden/>
    <w:rsid w:val="00380F28"/>
  </w:style>
  <w:style w:type="numbering" w:customStyle="1" w:styleId="NoList11121">
    <w:name w:val="No List11121"/>
    <w:next w:val="a5"/>
    <w:uiPriority w:val="99"/>
    <w:semiHidden/>
    <w:unhideWhenUsed/>
    <w:rsid w:val="00380F28"/>
  </w:style>
  <w:style w:type="numbering" w:customStyle="1" w:styleId="11210">
    <w:name w:val="无列表1121"/>
    <w:next w:val="a5"/>
    <w:semiHidden/>
    <w:rsid w:val="00380F28"/>
  </w:style>
  <w:style w:type="numbering" w:customStyle="1" w:styleId="NoList2221">
    <w:name w:val="No List2221"/>
    <w:next w:val="a5"/>
    <w:uiPriority w:val="99"/>
    <w:semiHidden/>
    <w:unhideWhenUsed/>
    <w:rsid w:val="00380F28"/>
  </w:style>
  <w:style w:type="numbering" w:customStyle="1" w:styleId="NoList3221">
    <w:name w:val="No List3221"/>
    <w:next w:val="a5"/>
    <w:uiPriority w:val="99"/>
    <w:semiHidden/>
    <w:unhideWhenUsed/>
    <w:rsid w:val="00380F28"/>
  </w:style>
  <w:style w:type="numbering" w:customStyle="1" w:styleId="NoList4211">
    <w:name w:val="No List4211"/>
    <w:next w:val="a5"/>
    <w:uiPriority w:val="99"/>
    <w:semiHidden/>
    <w:unhideWhenUsed/>
    <w:rsid w:val="00380F28"/>
  </w:style>
  <w:style w:type="numbering" w:customStyle="1" w:styleId="NoList21111">
    <w:name w:val="No List21111"/>
    <w:next w:val="a5"/>
    <w:uiPriority w:val="99"/>
    <w:semiHidden/>
    <w:unhideWhenUsed/>
    <w:rsid w:val="00380F28"/>
  </w:style>
  <w:style w:type="numbering" w:customStyle="1" w:styleId="NoList31111">
    <w:name w:val="No List31111"/>
    <w:next w:val="a5"/>
    <w:uiPriority w:val="99"/>
    <w:semiHidden/>
    <w:unhideWhenUsed/>
    <w:rsid w:val="00380F28"/>
  </w:style>
  <w:style w:type="numbering" w:customStyle="1" w:styleId="NoList41111">
    <w:name w:val="No List41111"/>
    <w:next w:val="a5"/>
    <w:uiPriority w:val="99"/>
    <w:semiHidden/>
    <w:unhideWhenUsed/>
    <w:rsid w:val="00380F28"/>
  </w:style>
  <w:style w:type="numbering" w:customStyle="1" w:styleId="NoList111111">
    <w:name w:val="No List111111"/>
    <w:next w:val="a5"/>
    <w:uiPriority w:val="99"/>
    <w:semiHidden/>
    <w:unhideWhenUsed/>
    <w:rsid w:val="00380F28"/>
  </w:style>
  <w:style w:type="numbering" w:customStyle="1" w:styleId="NoList12111">
    <w:name w:val="No List12111"/>
    <w:next w:val="a5"/>
    <w:uiPriority w:val="99"/>
    <w:semiHidden/>
    <w:unhideWhenUsed/>
    <w:rsid w:val="00380F28"/>
  </w:style>
  <w:style w:type="numbering" w:customStyle="1" w:styleId="NoList22111">
    <w:name w:val="No List22111"/>
    <w:next w:val="a5"/>
    <w:uiPriority w:val="99"/>
    <w:semiHidden/>
    <w:unhideWhenUsed/>
    <w:rsid w:val="00380F28"/>
  </w:style>
  <w:style w:type="numbering" w:customStyle="1" w:styleId="NoList32111">
    <w:name w:val="No List32111"/>
    <w:next w:val="a5"/>
    <w:uiPriority w:val="99"/>
    <w:semiHidden/>
    <w:unhideWhenUsed/>
    <w:rsid w:val="00380F28"/>
  </w:style>
  <w:style w:type="numbering" w:customStyle="1" w:styleId="NoList141">
    <w:name w:val="No List141"/>
    <w:next w:val="a5"/>
    <w:uiPriority w:val="99"/>
    <w:semiHidden/>
    <w:unhideWhenUsed/>
    <w:rsid w:val="00380F28"/>
  </w:style>
  <w:style w:type="numbering" w:customStyle="1" w:styleId="NoList151">
    <w:name w:val="No List151"/>
    <w:next w:val="a5"/>
    <w:uiPriority w:val="99"/>
    <w:semiHidden/>
    <w:unhideWhenUsed/>
    <w:rsid w:val="00380F28"/>
  </w:style>
  <w:style w:type="numbering" w:customStyle="1" w:styleId="NoList241">
    <w:name w:val="No List241"/>
    <w:next w:val="a5"/>
    <w:uiPriority w:val="99"/>
    <w:semiHidden/>
    <w:unhideWhenUsed/>
    <w:rsid w:val="00380F28"/>
  </w:style>
  <w:style w:type="numbering" w:customStyle="1" w:styleId="NoList341">
    <w:name w:val="No List341"/>
    <w:next w:val="a5"/>
    <w:uiPriority w:val="99"/>
    <w:semiHidden/>
    <w:unhideWhenUsed/>
    <w:rsid w:val="00380F28"/>
  </w:style>
  <w:style w:type="numbering" w:customStyle="1" w:styleId="NoList441">
    <w:name w:val="No List441"/>
    <w:next w:val="a5"/>
    <w:uiPriority w:val="99"/>
    <w:semiHidden/>
    <w:unhideWhenUsed/>
    <w:rsid w:val="00380F28"/>
  </w:style>
  <w:style w:type="numbering" w:customStyle="1" w:styleId="NoList531">
    <w:name w:val="No List531"/>
    <w:next w:val="a5"/>
    <w:uiPriority w:val="99"/>
    <w:semiHidden/>
    <w:unhideWhenUsed/>
    <w:rsid w:val="00380F28"/>
  </w:style>
  <w:style w:type="numbering" w:customStyle="1" w:styleId="NoList631">
    <w:name w:val="No List631"/>
    <w:next w:val="a5"/>
    <w:uiPriority w:val="99"/>
    <w:semiHidden/>
    <w:unhideWhenUsed/>
    <w:rsid w:val="00380F28"/>
  </w:style>
  <w:style w:type="numbering" w:customStyle="1" w:styleId="NoList731">
    <w:name w:val="No List731"/>
    <w:next w:val="a5"/>
    <w:uiPriority w:val="99"/>
    <w:semiHidden/>
    <w:unhideWhenUsed/>
    <w:rsid w:val="00380F28"/>
  </w:style>
  <w:style w:type="numbering" w:customStyle="1" w:styleId="NoList821">
    <w:name w:val="No List821"/>
    <w:next w:val="a5"/>
    <w:uiPriority w:val="99"/>
    <w:semiHidden/>
    <w:unhideWhenUsed/>
    <w:rsid w:val="00380F28"/>
  </w:style>
  <w:style w:type="numbering" w:customStyle="1" w:styleId="NoList921">
    <w:name w:val="No List921"/>
    <w:next w:val="a5"/>
    <w:uiPriority w:val="99"/>
    <w:semiHidden/>
    <w:unhideWhenUsed/>
    <w:rsid w:val="00380F28"/>
  </w:style>
  <w:style w:type="numbering" w:customStyle="1" w:styleId="NoList1131">
    <w:name w:val="No List1131"/>
    <w:next w:val="a5"/>
    <w:uiPriority w:val="99"/>
    <w:semiHidden/>
    <w:unhideWhenUsed/>
    <w:rsid w:val="00380F28"/>
  </w:style>
  <w:style w:type="numbering" w:customStyle="1" w:styleId="NoList2131">
    <w:name w:val="No List2131"/>
    <w:next w:val="a5"/>
    <w:uiPriority w:val="99"/>
    <w:semiHidden/>
    <w:unhideWhenUsed/>
    <w:rsid w:val="00380F28"/>
  </w:style>
  <w:style w:type="numbering" w:customStyle="1" w:styleId="NoList3131">
    <w:name w:val="No List3131"/>
    <w:next w:val="a5"/>
    <w:uiPriority w:val="99"/>
    <w:semiHidden/>
    <w:unhideWhenUsed/>
    <w:rsid w:val="00380F28"/>
  </w:style>
  <w:style w:type="numbering" w:customStyle="1" w:styleId="NoList4131">
    <w:name w:val="No List4131"/>
    <w:next w:val="a5"/>
    <w:uiPriority w:val="99"/>
    <w:semiHidden/>
    <w:unhideWhenUsed/>
    <w:rsid w:val="00380F28"/>
  </w:style>
  <w:style w:type="numbering" w:customStyle="1" w:styleId="NoList5121">
    <w:name w:val="No List5121"/>
    <w:next w:val="a5"/>
    <w:uiPriority w:val="99"/>
    <w:semiHidden/>
    <w:unhideWhenUsed/>
    <w:rsid w:val="00380F28"/>
  </w:style>
  <w:style w:type="numbering" w:customStyle="1" w:styleId="NoList6121">
    <w:name w:val="No List6121"/>
    <w:next w:val="a5"/>
    <w:uiPriority w:val="99"/>
    <w:semiHidden/>
    <w:unhideWhenUsed/>
    <w:rsid w:val="00380F28"/>
  </w:style>
  <w:style w:type="numbering" w:customStyle="1" w:styleId="NoList7121">
    <w:name w:val="No List7121"/>
    <w:next w:val="a5"/>
    <w:uiPriority w:val="99"/>
    <w:semiHidden/>
    <w:unhideWhenUsed/>
    <w:rsid w:val="00380F28"/>
  </w:style>
  <w:style w:type="numbering" w:customStyle="1" w:styleId="NoList8121">
    <w:name w:val="No List8121"/>
    <w:next w:val="a5"/>
    <w:uiPriority w:val="99"/>
    <w:semiHidden/>
    <w:unhideWhenUsed/>
    <w:rsid w:val="00380F28"/>
  </w:style>
  <w:style w:type="numbering" w:customStyle="1" w:styleId="NoList9111">
    <w:name w:val="No List9111"/>
    <w:next w:val="a5"/>
    <w:uiPriority w:val="99"/>
    <w:semiHidden/>
    <w:unhideWhenUsed/>
    <w:rsid w:val="00380F28"/>
  </w:style>
  <w:style w:type="numbering" w:customStyle="1" w:styleId="NoList1011">
    <w:name w:val="No List1011"/>
    <w:next w:val="a5"/>
    <w:uiPriority w:val="99"/>
    <w:semiHidden/>
    <w:unhideWhenUsed/>
    <w:rsid w:val="00380F28"/>
  </w:style>
  <w:style w:type="numbering" w:customStyle="1" w:styleId="NoList1231">
    <w:name w:val="No List1231"/>
    <w:next w:val="a5"/>
    <w:uiPriority w:val="99"/>
    <w:semiHidden/>
    <w:rsid w:val="00380F28"/>
  </w:style>
  <w:style w:type="numbering" w:customStyle="1" w:styleId="NoList11131">
    <w:name w:val="No List11131"/>
    <w:next w:val="a5"/>
    <w:uiPriority w:val="99"/>
    <w:semiHidden/>
    <w:unhideWhenUsed/>
    <w:rsid w:val="00380F28"/>
  </w:style>
  <w:style w:type="numbering" w:customStyle="1" w:styleId="1311">
    <w:name w:val="无列表131"/>
    <w:next w:val="a5"/>
    <w:semiHidden/>
    <w:rsid w:val="00380F28"/>
  </w:style>
  <w:style w:type="numbering" w:customStyle="1" w:styleId="1312">
    <w:name w:val="リストなし131"/>
    <w:next w:val="a5"/>
    <w:uiPriority w:val="99"/>
    <w:semiHidden/>
    <w:unhideWhenUsed/>
    <w:rsid w:val="00380F28"/>
  </w:style>
  <w:style w:type="numbering" w:customStyle="1" w:styleId="11310">
    <w:name w:val="无列表1131"/>
    <w:next w:val="a5"/>
    <w:semiHidden/>
    <w:rsid w:val="00380F28"/>
  </w:style>
  <w:style w:type="numbering" w:customStyle="1" w:styleId="11211">
    <w:name w:val="リストなし1121"/>
    <w:next w:val="a5"/>
    <w:uiPriority w:val="99"/>
    <w:semiHidden/>
    <w:unhideWhenUsed/>
    <w:rsid w:val="00380F28"/>
  </w:style>
  <w:style w:type="numbering" w:customStyle="1" w:styleId="NoList2231">
    <w:name w:val="No List2231"/>
    <w:next w:val="a5"/>
    <w:uiPriority w:val="99"/>
    <w:semiHidden/>
    <w:unhideWhenUsed/>
    <w:rsid w:val="00380F28"/>
  </w:style>
  <w:style w:type="numbering" w:customStyle="1" w:styleId="NoList3231">
    <w:name w:val="No List3231"/>
    <w:next w:val="a5"/>
    <w:uiPriority w:val="99"/>
    <w:semiHidden/>
    <w:unhideWhenUsed/>
    <w:rsid w:val="00380F28"/>
  </w:style>
  <w:style w:type="numbering" w:customStyle="1" w:styleId="NoList4221">
    <w:name w:val="No List4221"/>
    <w:next w:val="a5"/>
    <w:uiPriority w:val="99"/>
    <w:semiHidden/>
    <w:unhideWhenUsed/>
    <w:rsid w:val="00380F28"/>
  </w:style>
  <w:style w:type="numbering" w:customStyle="1" w:styleId="NoList21121">
    <w:name w:val="No List21121"/>
    <w:next w:val="a5"/>
    <w:uiPriority w:val="99"/>
    <w:semiHidden/>
    <w:unhideWhenUsed/>
    <w:rsid w:val="00380F28"/>
  </w:style>
  <w:style w:type="numbering" w:customStyle="1" w:styleId="NoList31121">
    <w:name w:val="No List31121"/>
    <w:next w:val="a5"/>
    <w:uiPriority w:val="99"/>
    <w:semiHidden/>
    <w:unhideWhenUsed/>
    <w:rsid w:val="00380F28"/>
  </w:style>
  <w:style w:type="numbering" w:customStyle="1" w:styleId="NoList41121">
    <w:name w:val="No List41121"/>
    <w:next w:val="a5"/>
    <w:uiPriority w:val="99"/>
    <w:semiHidden/>
    <w:unhideWhenUsed/>
    <w:rsid w:val="00380F28"/>
  </w:style>
  <w:style w:type="numbering" w:customStyle="1" w:styleId="11121">
    <w:name w:val="无列表11121"/>
    <w:next w:val="a5"/>
    <w:semiHidden/>
    <w:rsid w:val="00380F28"/>
  </w:style>
  <w:style w:type="numbering" w:customStyle="1" w:styleId="NoList111121">
    <w:name w:val="No List111121"/>
    <w:next w:val="a5"/>
    <w:uiPriority w:val="99"/>
    <w:semiHidden/>
    <w:unhideWhenUsed/>
    <w:rsid w:val="00380F28"/>
  </w:style>
  <w:style w:type="numbering" w:customStyle="1" w:styleId="NoList12121">
    <w:name w:val="No List12121"/>
    <w:next w:val="a5"/>
    <w:uiPriority w:val="99"/>
    <w:semiHidden/>
    <w:unhideWhenUsed/>
    <w:rsid w:val="00380F28"/>
  </w:style>
  <w:style w:type="numbering" w:customStyle="1" w:styleId="NoList22121">
    <w:name w:val="No List22121"/>
    <w:next w:val="a5"/>
    <w:uiPriority w:val="99"/>
    <w:semiHidden/>
    <w:unhideWhenUsed/>
    <w:rsid w:val="00380F28"/>
  </w:style>
  <w:style w:type="numbering" w:customStyle="1" w:styleId="NoList32121">
    <w:name w:val="No List32121"/>
    <w:next w:val="a5"/>
    <w:uiPriority w:val="99"/>
    <w:semiHidden/>
    <w:unhideWhenUsed/>
    <w:rsid w:val="00380F28"/>
  </w:style>
  <w:style w:type="numbering" w:customStyle="1" w:styleId="NoList161">
    <w:name w:val="No List161"/>
    <w:next w:val="a5"/>
    <w:uiPriority w:val="99"/>
    <w:semiHidden/>
    <w:unhideWhenUsed/>
    <w:rsid w:val="00380F28"/>
  </w:style>
  <w:style w:type="numbering" w:customStyle="1" w:styleId="NoList171">
    <w:name w:val="No List171"/>
    <w:next w:val="a5"/>
    <w:uiPriority w:val="99"/>
    <w:semiHidden/>
    <w:unhideWhenUsed/>
    <w:rsid w:val="00380F28"/>
  </w:style>
  <w:style w:type="numbering" w:customStyle="1" w:styleId="NoList251">
    <w:name w:val="No List251"/>
    <w:next w:val="a5"/>
    <w:uiPriority w:val="99"/>
    <w:semiHidden/>
    <w:unhideWhenUsed/>
    <w:rsid w:val="00380F28"/>
  </w:style>
  <w:style w:type="numbering" w:customStyle="1" w:styleId="NoList351">
    <w:name w:val="No List351"/>
    <w:next w:val="a5"/>
    <w:uiPriority w:val="99"/>
    <w:semiHidden/>
    <w:unhideWhenUsed/>
    <w:rsid w:val="00380F28"/>
  </w:style>
  <w:style w:type="numbering" w:customStyle="1" w:styleId="NoList451">
    <w:name w:val="No List451"/>
    <w:next w:val="a5"/>
    <w:uiPriority w:val="99"/>
    <w:semiHidden/>
    <w:unhideWhenUsed/>
    <w:rsid w:val="00380F28"/>
  </w:style>
  <w:style w:type="numbering" w:customStyle="1" w:styleId="NoList541">
    <w:name w:val="No List541"/>
    <w:next w:val="a5"/>
    <w:uiPriority w:val="99"/>
    <w:semiHidden/>
    <w:unhideWhenUsed/>
    <w:rsid w:val="00380F28"/>
  </w:style>
  <w:style w:type="numbering" w:customStyle="1" w:styleId="NoList641">
    <w:name w:val="No List641"/>
    <w:next w:val="a5"/>
    <w:uiPriority w:val="99"/>
    <w:semiHidden/>
    <w:unhideWhenUsed/>
    <w:rsid w:val="00380F28"/>
  </w:style>
  <w:style w:type="numbering" w:customStyle="1" w:styleId="NoList741">
    <w:name w:val="No List741"/>
    <w:next w:val="a5"/>
    <w:uiPriority w:val="99"/>
    <w:semiHidden/>
    <w:unhideWhenUsed/>
    <w:rsid w:val="00380F28"/>
  </w:style>
  <w:style w:type="numbering" w:customStyle="1" w:styleId="NoList831">
    <w:name w:val="No List831"/>
    <w:next w:val="a5"/>
    <w:uiPriority w:val="99"/>
    <w:semiHidden/>
    <w:unhideWhenUsed/>
    <w:rsid w:val="00380F28"/>
  </w:style>
  <w:style w:type="numbering" w:customStyle="1" w:styleId="NoList931">
    <w:name w:val="No List931"/>
    <w:next w:val="a5"/>
    <w:uiPriority w:val="99"/>
    <w:semiHidden/>
    <w:unhideWhenUsed/>
    <w:rsid w:val="00380F28"/>
  </w:style>
  <w:style w:type="numbering" w:customStyle="1" w:styleId="NoList1141">
    <w:name w:val="No List1141"/>
    <w:next w:val="a5"/>
    <w:uiPriority w:val="99"/>
    <w:semiHidden/>
    <w:unhideWhenUsed/>
    <w:rsid w:val="00380F28"/>
  </w:style>
  <w:style w:type="numbering" w:customStyle="1" w:styleId="NoList2141">
    <w:name w:val="No List2141"/>
    <w:next w:val="a5"/>
    <w:uiPriority w:val="99"/>
    <w:semiHidden/>
    <w:unhideWhenUsed/>
    <w:rsid w:val="00380F28"/>
  </w:style>
  <w:style w:type="numbering" w:customStyle="1" w:styleId="NoList3141">
    <w:name w:val="No List3141"/>
    <w:next w:val="a5"/>
    <w:uiPriority w:val="99"/>
    <w:semiHidden/>
    <w:unhideWhenUsed/>
    <w:rsid w:val="00380F28"/>
  </w:style>
  <w:style w:type="numbering" w:customStyle="1" w:styleId="NoList4141">
    <w:name w:val="No List4141"/>
    <w:next w:val="a5"/>
    <w:uiPriority w:val="99"/>
    <w:semiHidden/>
    <w:unhideWhenUsed/>
    <w:rsid w:val="00380F28"/>
  </w:style>
  <w:style w:type="numbering" w:customStyle="1" w:styleId="NoList5131">
    <w:name w:val="No List5131"/>
    <w:next w:val="a5"/>
    <w:uiPriority w:val="99"/>
    <w:semiHidden/>
    <w:unhideWhenUsed/>
    <w:rsid w:val="00380F28"/>
  </w:style>
  <w:style w:type="numbering" w:customStyle="1" w:styleId="NoList6131">
    <w:name w:val="No List6131"/>
    <w:next w:val="a5"/>
    <w:uiPriority w:val="99"/>
    <w:semiHidden/>
    <w:unhideWhenUsed/>
    <w:rsid w:val="00380F28"/>
  </w:style>
  <w:style w:type="numbering" w:customStyle="1" w:styleId="NoList7131">
    <w:name w:val="No List7131"/>
    <w:next w:val="a5"/>
    <w:uiPriority w:val="99"/>
    <w:semiHidden/>
    <w:unhideWhenUsed/>
    <w:rsid w:val="00380F28"/>
  </w:style>
  <w:style w:type="numbering" w:customStyle="1" w:styleId="NoList8131">
    <w:name w:val="No List8131"/>
    <w:next w:val="a5"/>
    <w:uiPriority w:val="99"/>
    <w:semiHidden/>
    <w:unhideWhenUsed/>
    <w:rsid w:val="00380F28"/>
  </w:style>
  <w:style w:type="numbering" w:customStyle="1" w:styleId="NoList9121">
    <w:name w:val="No List9121"/>
    <w:next w:val="a5"/>
    <w:uiPriority w:val="99"/>
    <w:semiHidden/>
    <w:unhideWhenUsed/>
    <w:rsid w:val="00380F28"/>
  </w:style>
  <w:style w:type="numbering" w:customStyle="1" w:styleId="LFO1931">
    <w:name w:val="LFO1931"/>
    <w:basedOn w:val="a5"/>
    <w:rsid w:val="00380F28"/>
  </w:style>
  <w:style w:type="numbering" w:customStyle="1" w:styleId="NoList1021">
    <w:name w:val="No List1021"/>
    <w:next w:val="a5"/>
    <w:uiPriority w:val="99"/>
    <w:semiHidden/>
    <w:unhideWhenUsed/>
    <w:rsid w:val="00380F28"/>
  </w:style>
  <w:style w:type="numbering" w:customStyle="1" w:styleId="LFO19121">
    <w:name w:val="LFO19121"/>
    <w:basedOn w:val="a5"/>
    <w:rsid w:val="00380F28"/>
  </w:style>
  <w:style w:type="numbering" w:customStyle="1" w:styleId="NoList1241">
    <w:name w:val="No List1241"/>
    <w:next w:val="a5"/>
    <w:uiPriority w:val="99"/>
    <w:semiHidden/>
    <w:rsid w:val="00380F28"/>
  </w:style>
  <w:style w:type="numbering" w:customStyle="1" w:styleId="NoList11141">
    <w:name w:val="No List11141"/>
    <w:next w:val="a5"/>
    <w:uiPriority w:val="99"/>
    <w:semiHidden/>
    <w:unhideWhenUsed/>
    <w:rsid w:val="00380F28"/>
  </w:style>
  <w:style w:type="numbering" w:customStyle="1" w:styleId="1411">
    <w:name w:val="无列表141"/>
    <w:next w:val="a5"/>
    <w:semiHidden/>
    <w:rsid w:val="00380F28"/>
  </w:style>
  <w:style w:type="numbering" w:customStyle="1" w:styleId="1412">
    <w:name w:val="リストなし141"/>
    <w:next w:val="a5"/>
    <w:uiPriority w:val="99"/>
    <w:semiHidden/>
    <w:unhideWhenUsed/>
    <w:rsid w:val="00380F28"/>
  </w:style>
  <w:style w:type="numbering" w:customStyle="1" w:styleId="11410">
    <w:name w:val="无列表1141"/>
    <w:next w:val="a5"/>
    <w:semiHidden/>
    <w:rsid w:val="00380F28"/>
  </w:style>
  <w:style w:type="numbering" w:customStyle="1" w:styleId="11311">
    <w:name w:val="リストなし1131"/>
    <w:next w:val="a5"/>
    <w:uiPriority w:val="99"/>
    <w:semiHidden/>
    <w:unhideWhenUsed/>
    <w:rsid w:val="00380F28"/>
  </w:style>
  <w:style w:type="numbering" w:customStyle="1" w:styleId="NoList2241">
    <w:name w:val="No List2241"/>
    <w:next w:val="a5"/>
    <w:uiPriority w:val="99"/>
    <w:semiHidden/>
    <w:unhideWhenUsed/>
    <w:rsid w:val="00380F28"/>
  </w:style>
  <w:style w:type="numbering" w:customStyle="1" w:styleId="NoList3241">
    <w:name w:val="No List3241"/>
    <w:next w:val="a5"/>
    <w:uiPriority w:val="99"/>
    <w:semiHidden/>
    <w:unhideWhenUsed/>
    <w:rsid w:val="00380F28"/>
  </w:style>
  <w:style w:type="numbering" w:customStyle="1" w:styleId="NoList4231">
    <w:name w:val="No List4231"/>
    <w:next w:val="a5"/>
    <w:uiPriority w:val="99"/>
    <w:semiHidden/>
    <w:unhideWhenUsed/>
    <w:rsid w:val="00380F28"/>
  </w:style>
  <w:style w:type="numbering" w:customStyle="1" w:styleId="NoList21131">
    <w:name w:val="No List21131"/>
    <w:next w:val="a5"/>
    <w:uiPriority w:val="99"/>
    <w:semiHidden/>
    <w:unhideWhenUsed/>
    <w:rsid w:val="00380F28"/>
  </w:style>
  <w:style w:type="numbering" w:customStyle="1" w:styleId="NoList31131">
    <w:name w:val="No List31131"/>
    <w:next w:val="a5"/>
    <w:uiPriority w:val="99"/>
    <w:semiHidden/>
    <w:unhideWhenUsed/>
    <w:rsid w:val="00380F28"/>
  </w:style>
  <w:style w:type="numbering" w:customStyle="1" w:styleId="NoList41131">
    <w:name w:val="No List41131"/>
    <w:next w:val="a5"/>
    <w:uiPriority w:val="99"/>
    <w:semiHidden/>
    <w:unhideWhenUsed/>
    <w:rsid w:val="00380F28"/>
  </w:style>
  <w:style w:type="numbering" w:customStyle="1" w:styleId="11131">
    <w:name w:val="无列表11131"/>
    <w:next w:val="a5"/>
    <w:semiHidden/>
    <w:rsid w:val="00380F28"/>
  </w:style>
  <w:style w:type="numbering" w:customStyle="1" w:styleId="NoList111131">
    <w:name w:val="No List111131"/>
    <w:next w:val="a5"/>
    <w:uiPriority w:val="99"/>
    <w:semiHidden/>
    <w:unhideWhenUsed/>
    <w:rsid w:val="00380F28"/>
  </w:style>
  <w:style w:type="numbering" w:customStyle="1" w:styleId="NoList12131">
    <w:name w:val="No List12131"/>
    <w:next w:val="a5"/>
    <w:uiPriority w:val="99"/>
    <w:semiHidden/>
    <w:unhideWhenUsed/>
    <w:rsid w:val="00380F28"/>
  </w:style>
  <w:style w:type="numbering" w:customStyle="1" w:styleId="NoList22131">
    <w:name w:val="No List22131"/>
    <w:next w:val="a5"/>
    <w:uiPriority w:val="99"/>
    <w:semiHidden/>
    <w:unhideWhenUsed/>
    <w:rsid w:val="00380F28"/>
  </w:style>
  <w:style w:type="numbering" w:customStyle="1" w:styleId="NoList32131">
    <w:name w:val="No List32131"/>
    <w:next w:val="a5"/>
    <w:uiPriority w:val="99"/>
    <w:semiHidden/>
    <w:unhideWhenUsed/>
    <w:rsid w:val="00380F28"/>
  </w:style>
  <w:style w:type="character" w:customStyle="1" w:styleId="font01">
    <w:name w:val="font01"/>
    <w:basedOn w:val="a3"/>
    <w:qFormat/>
    <w:rsid w:val="00380F28"/>
    <w:rPr>
      <w:rFonts w:ascii="Arial" w:hAnsi="Arial" w:cs="Arial" w:hint="default"/>
      <w:color w:val="000000"/>
      <w:sz w:val="18"/>
      <w:szCs w:val="18"/>
      <w:u w:val="none"/>
      <w:vertAlign w:val="superscript"/>
    </w:rPr>
  </w:style>
  <w:style w:type="character" w:customStyle="1" w:styleId="font51">
    <w:name w:val="font51"/>
    <w:basedOn w:val="a3"/>
    <w:qFormat/>
    <w:rsid w:val="00380F28"/>
    <w:rPr>
      <w:rFonts w:ascii="Arial" w:hAnsi="Arial" w:cs="Arial" w:hint="default"/>
      <w:color w:val="000000"/>
      <w:sz w:val="21"/>
      <w:szCs w:val="21"/>
      <w:u w:val="none"/>
    </w:rPr>
  </w:style>
  <w:style w:type="character" w:customStyle="1" w:styleId="2f4">
    <w:name w:val="不明显参考2"/>
    <w:uiPriority w:val="31"/>
    <w:qFormat/>
    <w:rsid w:val="00380F28"/>
    <w:rPr>
      <w:smallCaps/>
      <w:color w:val="5A5A5A"/>
    </w:rPr>
  </w:style>
  <w:style w:type="paragraph" w:customStyle="1" w:styleId="TOC2">
    <w:name w:val="TOC 标题2"/>
    <w:basedOn w:val="11"/>
    <w:next w:val="a2"/>
    <w:uiPriority w:val="39"/>
    <w:unhideWhenUsed/>
    <w:qFormat/>
    <w:rsid w:val="00380F28"/>
    <w:pPr>
      <w:overflowPunct/>
      <w:autoSpaceDE/>
      <w:autoSpaceDN/>
      <w:adjustRightInd/>
      <w:spacing w:after="0" w:line="259" w:lineRule="auto"/>
      <w:textAlignment w:val="auto"/>
      <w:outlineLvl w:val="9"/>
    </w:pPr>
    <w:rPr>
      <w:rFonts w:ascii="Calibri Light" w:eastAsiaTheme="minorEastAsia" w:hAnsi="Calibri Light"/>
      <w:color w:val="2F5496"/>
      <w:szCs w:val="32"/>
      <w:lang w:val="en-US"/>
    </w:rPr>
  </w:style>
  <w:style w:type="paragraph" w:customStyle="1" w:styleId="1f7">
    <w:name w:val="수정1"/>
    <w:hidden/>
    <w:semiHidden/>
    <w:qFormat/>
    <w:rsid w:val="00380F28"/>
    <w:rPr>
      <w:rFonts w:ascii="Times New Roman" w:eastAsia="Batang" w:hAnsi="Times New Roman"/>
      <w:lang w:eastAsia="en-US"/>
    </w:rPr>
  </w:style>
  <w:style w:type="character" w:customStyle="1" w:styleId="Char12">
    <w:name w:val="脚注文本 Char1"/>
    <w:aliases w:val="footnote text41 Char1"/>
    <w:basedOn w:val="a3"/>
    <w:semiHidden/>
    <w:qFormat/>
    <w:rsid w:val="00380F28"/>
    <w:rPr>
      <w:rFonts w:ascii="Times New Roman" w:eastAsia="Times New Roman" w:hAnsi="Times New Roman"/>
      <w:sz w:val="18"/>
      <w:szCs w:val="18"/>
      <w:lang w:val="en-GB" w:eastAsia="en-GB"/>
    </w:rPr>
  </w:style>
  <w:style w:type="table" w:styleId="affffa">
    <w:name w:val="Table Elegant"/>
    <w:basedOn w:val="a4"/>
    <w:qFormat/>
    <w:rsid w:val="00380F28"/>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380F28"/>
  </w:style>
  <w:style w:type="numbering" w:customStyle="1" w:styleId="LFO196">
    <w:name w:val="LFO196"/>
    <w:basedOn w:val="a5"/>
    <w:rsid w:val="00380F28"/>
  </w:style>
  <w:style w:type="table" w:customStyle="1" w:styleId="TableGrid70">
    <w:name w:val="Table Grid70"/>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380F28"/>
    <w:rPr>
      <w:color w:val="605E5C"/>
      <w:shd w:val="clear" w:color="auto" w:fill="E1DFDD"/>
    </w:rPr>
  </w:style>
  <w:style w:type="paragraph" w:customStyle="1" w:styleId="TOC94">
    <w:name w:val="TOC 94"/>
    <w:basedOn w:val="81"/>
    <w:qFormat/>
    <w:rsid w:val="00380F28"/>
    <w:pPr>
      <w:ind w:left="1418" w:hanging="1418"/>
    </w:pPr>
    <w:rPr>
      <w:rFonts w:eastAsia="MS Mincho"/>
      <w:noProof w:val="0"/>
    </w:rPr>
  </w:style>
  <w:style w:type="paragraph" w:customStyle="1" w:styleId="Caption4">
    <w:name w:val="Caption4"/>
    <w:basedOn w:val="a2"/>
    <w:next w:val="a2"/>
    <w:qFormat/>
    <w:rsid w:val="00380F28"/>
    <w:pPr>
      <w:spacing w:before="120" w:after="120"/>
    </w:pPr>
    <w:rPr>
      <w:rFonts w:eastAsia="MS Mincho"/>
      <w:b/>
    </w:rPr>
  </w:style>
  <w:style w:type="paragraph" w:customStyle="1" w:styleId="TableofFigures4">
    <w:name w:val="Table of Figures4"/>
    <w:basedOn w:val="a2"/>
    <w:next w:val="a2"/>
    <w:qFormat/>
    <w:rsid w:val="00380F28"/>
    <w:pPr>
      <w:ind w:left="400" w:hanging="400"/>
      <w:jc w:val="center"/>
    </w:pPr>
    <w:rPr>
      <w:rFonts w:eastAsia="MS Mincho"/>
      <w:b/>
    </w:rPr>
  </w:style>
  <w:style w:type="paragraph" w:customStyle="1" w:styleId="CharCharCharCharCharCharCharCharCharChar2CharCharCharChar">
    <w:name w:val="Char Char Char Char Char Char Char Char Char Char2 Char Char Char Char"/>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380F28"/>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a"/>
    <w:qFormat/>
    <w:rsid w:val="00380F28"/>
    <w:pPr>
      <w:numPr>
        <w:numId w:val="22"/>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380F28"/>
    <w:rPr>
      <w:lang w:val="en-GB" w:eastAsia="ja-JP" w:bidi="ar-SA"/>
    </w:rPr>
  </w:style>
  <w:style w:type="paragraph" w:customStyle="1" w:styleId="a1">
    <w:name w:val="参考文献"/>
    <w:basedOn w:val="a2"/>
    <w:qFormat/>
    <w:rsid w:val="00380F28"/>
    <w:pPr>
      <w:keepLines/>
      <w:numPr>
        <w:numId w:val="23"/>
      </w:numPr>
      <w:tabs>
        <w:tab w:val="num" w:pos="720"/>
      </w:tabs>
      <w:overflowPunct/>
      <w:autoSpaceDE/>
      <w:autoSpaceDN/>
      <w:adjustRightInd/>
      <w:spacing w:after="0"/>
      <w:textAlignment w:val="auto"/>
    </w:pPr>
    <w:rPr>
      <w:rFonts w:eastAsia="MS Mincho"/>
      <w:lang w:eastAsia="en-US"/>
    </w:rPr>
  </w:style>
  <w:style w:type="paragraph" w:customStyle="1" w:styleId="3GPP">
    <w:name w:val="3GPP 正文"/>
    <w:basedOn w:val="a2"/>
    <w:link w:val="3GPPChar"/>
    <w:qFormat/>
    <w:rsid w:val="00380F28"/>
    <w:pPr>
      <w:overflowPunct/>
      <w:autoSpaceDE/>
      <w:autoSpaceDN/>
      <w:adjustRightInd/>
      <w:textAlignment w:val="auto"/>
    </w:pPr>
    <w:rPr>
      <w:rFonts w:eastAsia="宋体"/>
      <w:lang w:eastAsia="ja-JP"/>
    </w:rPr>
  </w:style>
  <w:style w:type="character" w:customStyle="1" w:styleId="3GPPChar">
    <w:name w:val="3GPP 正文 Char"/>
    <w:link w:val="3GPP"/>
    <w:qFormat/>
    <w:rsid w:val="00380F28"/>
    <w:rPr>
      <w:rFonts w:ascii="Times New Roman" w:hAnsi="Times New Roman"/>
      <w:lang w:eastAsia="ja-JP"/>
    </w:rPr>
  </w:style>
  <w:style w:type="paragraph" w:customStyle="1" w:styleId="00BodyText">
    <w:name w:val="00 BodyText"/>
    <w:basedOn w:val="a2"/>
    <w:qFormat/>
    <w:rsid w:val="00380F28"/>
    <w:pPr>
      <w:overflowPunct/>
      <w:autoSpaceDE/>
      <w:autoSpaceDN/>
      <w:adjustRightInd/>
      <w:spacing w:after="220"/>
      <w:textAlignment w:val="auto"/>
    </w:pPr>
    <w:rPr>
      <w:rFonts w:ascii="Arial" w:eastAsia="Malgun Gothic" w:hAnsi="Arial"/>
      <w:sz w:val="22"/>
      <w:lang w:val="en-US" w:eastAsia="en-US"/>
    </w:rPr>
  </w:style>
  <w:style w:type="paragraph" w:customStyle="1" w:styleId="affffb">
    <w:name w:val="??"/>
    <w:qFormat/>
    <w:rsid w:val="00380F28"/>
    <w:pPr>
      <w:widowControl w:val="0"/>
    </w:pPr>
    <w:rPr>
      <w:rFonts w:ascii="Times New Roman" w:eastAsia="Malgun Gothic" w:hAnsi="Times New Roman"/>
      <w:lang w:val="en-US" w:eastAsia="en-US"/>
    </w:rPr>
  </w:style>
  <w:style w:type="paragraph" w:customStyle="1" w:styleId="2f5">
    <w:name w:val="??? 2"/>
    <w:basedOn w:val="affffb"/>
    <w:next w:val="affffb"/>
    <w:qFormat/>
    <w:rsid w:val="00380F28"/>
    <w:pPr>
      <w:keepNext/>
    </w:pPr>
    <w:rPr>
      <w:rFonts w:ascii="Arial" w:hAnsi="Arial"/>
      <w:b/>
      <w:sz w:val="24"/>
    </w:rPr>
  </w:style>
  <w:style w:type="paragraph" w:customStyle="1" w:styleId="Norma">
    <w:name w:val="Norma"/>
    <w:basedOn w:val="11"/>
    <w:qFormat/>
    <w:rsid w:val="00380F28"/>
    <w:rPr>
      <w:rFonts w:eastAsia="Malgun Gothic"/>
      <w:szCs w:val="36"/>
      <w:lang w:eastAsia="sv-SE"/>
    </w:rPr>
  </w:style>
  <w:style w:type="paragraph" w:customStyle="1" w:styleId="body">
    <w:name w:val="body"/>
    <w:basedOn w:val="a2"/>
    <w:qFormat/>
    <w:rsid w:val="00380F28"/>
    <w:pPr>
      <w:tabs>
        <w:tab w:val="left" w:pos="2160"/>
      </w:tabs>
      <w:spacing w:before="120" w:after="120" w:line="280" w:lineRule="atLeast"/>
      <w:jc w:val="both"/>
    </w:pPr>
    <w:rPr>
      <w:rFonts w:ascii="New York" w:eastAsia="Malgun Gothic" w:hAnsi="New York"/>
      <w:sz w:val="24"/>
      <w:lang w:val="en-US" w:eastAsia="en-US"/>
    </w:rPr>
  </w:style>
  <w:style w:type="character" w:customStyle="1" w:styleId="11BodyTextChar">
    <w:name w:val="11 BodyText Char"/>
    <w:aliases w:val="Block_Text Char,np Char,b Char"/>
    <w:link w:val="11BodyText"/>
    <w:uiPriority w:val="99"/>
    <w:qFormat/>
    <w:rsid w:val="00380F28"/>
    <w:rPr>
      <w:rFonts w:ascii="Arial" w:hAnsi="Arial"/>
      <w:lang w:val="en-US"/>
    </w:rPr>
  </w:style>
  <w:style w:type="paragraph" w:customStyle="1" w:styleId="AL">
    <w:name w:val="AL"/>
    <w:basedOn w:val="TAL"/>
    <w:qFormat/>
    <w:rsid w:val="00380F28"/>
    <w:rPr>
      <w:rFonts w:eastAsia="Malgun Gothic"/>
      <w:szCs w:val="18"/>
      <w:lang w:eastAsia="en-US"/>
    </w:rPr>
  </w:style>
  <w:style w:type="paragraph" w:customStyle="1" w:styleId="Normal1">
    <w:name w:val="Normal 1"/>
    <w:semiHidden/>
    <w:qFormat/>
    <w:rsid w:val="00380F28"/>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380F28"/>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qFormat/>
    <w:rsid w:val="00380F28"/>
    <w:rPr>
      <w:rFonts w:ascii="Arial" w:eastAsia="MS Mincho" w:hAnsi="Arial"/>
      <w:lang w:val="en-US" w:eastAsia="en-US"/>
    </w:rPr>
  </w:style>
  <w:style w:type="paragraph" w:customStyle="1" w:styleId="3GPPHeader">
    <w:name w:val="3GPP_Header"/>
    <w:basedOn w:val="a2"/>
    <w:qFormat/>
    <w:rsid w:val="00380F28"/>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affa"/>
    <w:link w:val="IvDInstructiontextChar"/>
    <w:uiPriority w:val="99"/>
    <w:qFormat/>
    <w:rsid w:val="00380F2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380F28"/>
    <w:rPr>
      <w:rFonts w:ascii="Arial" w:eastAsia="Malgun Gothic" w:hAnsi="Arial"/>
      <w:i/>
      <w:color w:val="7F7F7F"/>
      <w:spacing w:val="2"/>
      <w:sz w:val="18"/>
      <w:szCs w:val="18"/>
      <w:lang w:val="en-US" w:eastAsia="en-US"/>
    </w:rPr>
  </w:style>
  <w:style w:type="paragraph" w:customStyle="1" w:styleId="IvDbodytext">
    <w:name w:val="IvD bodytext"/>
    <w:basedOn w:val="affa"/>
    <w:link w:val="IvDbodytextChar"/>
    <w:qFormat/>
    <w:rsid w:val="00380F28"/>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380F28"/>
    <w:rPr>
      <w:rFonts w:ascii="Arial" w:eastAsia="Malgun Gothic" w:hAnsi="Arial"/>
      <w:spacing w:val="2"/>
      <w:lang w:val="en-US" w:eastAsia="en-US"/>
    </w:rPr>
  </w:style>
  <w:style w:type="character" w:customStyle="1" w:styleId="tgc">
    <w:name w:val="_tgc"/>
    <w:qFormat/>
    <w:rsid w:val="00380F28"/>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380F28"/>
    <w:rPr>
      <w:rFonts w:ascii="Arial" w:hAnsi="Arial"/>
      <w:sz w:val="28"/>
      <w:lang w:val="en-GB" w:eastAsia="en-US"/>
    </w:rPr>
  </w:style>
  <w:style w:type="paragraph" w:customStyle="1" w:styleId="AC0">
    <w:name w:val="AC"/>
    <w:basedOn w:val="a2"/>
    <w:qFormat/>
    <w:rsid w:val="00380F28"/>
    <w:pPr>
      <w:widowControl w:val="0"/>
      <w:jc w:val="center"/>
    </w:pPr>
    <w:rPr>
      <w:rFonts w:ascii="Arial" w:eastAsia="Malgun Gothic" w:hAnsi="Arial"/>
      <w:b/>
      <w:sz w:val="18"/>
      <w:lang w:eastAsia="ko-KR"/>
    </w:rPr>
  </w:style>
  <w:style w:type="table" w:customStyle="1" w:styleId="TableClassic23">
    <w:name w:val="Table Classic 23"/>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380F28"/>
  </w:style>
  <w:style w:type="table" w:customStyle="1" w:styleId="TableClassic2124">
    <w:name w:val="Table Classic 2124"/>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380F28"/>
  </w:style>
  <w:style w:type="table" w:customStyle="1" w:styleId="TableGrid2244">
    <w:name w:val="Table Grid2244"/>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380F28"/>
    <w:pPr>
      <w:ind w:left="1418" w:hanging="1418"/>
    </w:pPr>
    <w:rPr>
      <w:rFonts w:ascii="Intel Clear" w:eastAsia="Intel Clear" w:hAnsi="Intel Clear" w:cs="Intel Clear"/>
      <w:bCs/>
      <w:szCs w:val="22"/>
      <w:lang w:val="en-US"/>
    </w:rPr>
  </w:style>
  <w:style w:type="paragraph" w:customStyle="1" w:styleId="1f8">
    <w:name w:val="题注1"/>
    <w:basedOn w:val="a2"/>
    <w:next w:val="a2"/>
    <w:qFormat/>
    <w:rsid w:val="00380F28"/>
    <w:pPr>
      <w:spacing w:before="120" w:after="120"/>
    </w:pPr>
    <w:rPr>
      <w:rFonts w:ascii="Intel Clear" w:eastAsia="Intel Clear" w:hAnsi="Intel Clear" w:cs="Intel Clear"/>
      <w:b/>
    </w:rPr>
  </w:style>
  <w:style w:type="paragraph" w:customStyle="1" w:styleId="1f9">
    <w:name w:val="图表目录1"/>
    <w:basedOn w:val="a2"/>
    <w:next w:val="a2"/>
    <w:qFormat/>
    <w:rsid w:val="00380F28"/>
    <w:pPr>
      <w:ind w:left="400" w:hanging="400"/>
      <w:jc w:val="center"/>
    </w:pPr>
    <w:rPr>
      <w:rFonts w:ascii="Intel Clear" w:eastAsia="Intel Clear" w:hAnsi="Intel Clear" w:cs="Intel Clear"/>
      <w:b/>
    </w:rPr>
  </w:style>
  <w:style w:type="paragraph" w:customStyle="1" w:styleId="CharCharCharCharChar5">
    <w:name w:val="Char Char 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380F28"/>
    <w:rPr>
      <w:lang w:val="en-GB" w:eastAsia="ja-JP" w:bidi="ar-SA"/>
    </w:rPr>
  </w:style>
  <w:style w:type="paragraph" w:customStyle="1" w:styleId="1Char5">
    <w:name w:val="(文字) (文字)1 Char (文字) (文字)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5">
    <w:name w:val="Char Char45"/>
    <w:rsid w:val="00380F28"/>
    <w:rPr>
      <w:rFonts w:ascii="Calibri Light" w:hAnsi="Calibri Light"/>
      <w:lang w:val="nb-NO" w:eastAsia="ja-JP" w:bidi="ar-SA"/>
    </w:rPr>
  </w:style>
  <w:style w:type="paragraph" w:customStyle="1" w:styleId="CharCharCharCharCharChar5">
    <w:name w:val="Char Char Char Char Char Char5"/>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380F28"/>
    <w:rPr>
      <w:rFonts w:ascii="Intel Clear" w:hAnsi="Intel Clear" w:cs="Intel Clear"/>
      <w:shd w:val="clear" w:color="auto" w:fill="000080"/>
      <w:lang w:val="en-GB" w:eastAsia="en-US"/>
    </w:rPr>
  </w:style>
  <w:style w:type="character" w:customStyle="1" w:styleId="ZchnZchn55">
    <w:name w:val="Zchn Zchn55"/>
    <w:rsid w:val="00380F28"/>
    <w:rPr>
      <w:rFonts w:ascii="Calibri Light" w:eastAsia="Calibri Light" w:hAnsi="Calibri Light"/>
      <w:lang w:val="nb-NO" w:eastAsia="en-US" w:bidi="ar-SA"/>
    </w:rPr>
  </w:style>
  <w:style w:type="character" w:customStyle="1" w:styleId="CharChar105">
    <w:name w:val="Char Char105"/>
    <w:semiHidden/>
    <w:rsid w:val="00380F28"/>
    <w:rPr>
      <w:rFonts w:ascii="Intel Clear" w:hAnsi="Intel Clear"/>
      <w:lang w:val="en-GB" w:eastAsia="en-US"/>
    </w:rPr>
  </w:style>
  <w:style w:type="character" w:customStyle="1" w:styleId="CharChar95">
    <w:name w:val="Char Char95"/>
    <w:semiHidden/>
    <w:rsid w:val="00380F28"/>
    <w:rPr>
      <w:rFonts w:ascii="Intel Clear" w:hAnsi="Intel Clear" w:cs="Intel Clear"/>
      <w:sz w:val="16"/>
      <w:szCs w:val="16"/>
      <w:lang w:val="en-GB" w:eastAsia="en-US"/>
    </w:rPr>
  </w:style>
  <w:style w:type="character" w:customStyle="1" w:styleId="CharChar85">
    <w:name w:val="Char Char85"/>
    <w:semiHidden/>
    <w:rsid w:val="00380F28"/>
    <w:rPr>
      <w:rFonts w:ascii="Intel Clear" w:hAnsi="Intel Clear"/>
      <w:b/>
      <w:bCs/>
      <w:lang w:val="en-GB" w:eastAsia="en-US"/>
    </w:rPr>
  </w:style>
  <w:style w:type="paragraph" w:customStyle="1" w:styleId="1CharChar1Char5">
    <w:name w:val="(文字) (文字)1 Char (文字) (文字) Char (文字) (文字)1 Char (文字) (文字)5"/>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380F28"/>
    <w:pPr>
      <w:ind w:left="1418" w:hanging="1418"/>
    </w:pPr>
    <w:rPr>
      <w:rFonts w:ascii="Intel Clear" w:eastAsia="Intel Clear" w:hAnsi="Intel Clear" w:cs="Intel Clear"/>
    </w:rPr>
  </w:style>
  <w:style w:type="paragraph" w:customStyle="1" w:styleId="2f6">
    <w:name w:val="题注2"/>
    <w:basedOn w:val="a2"/>
    <w:next w:val="a2"/>
    <w:qFormat/>
    <w:rsid w:val="00380F28"/>
    <w:pPr>
      <w:spacing w:before="120" w:after="120"/>
    </w:pPr>
    <w:rPr>
      <w:rFonts w:ascii="Intel Clear" w:eastAsia="Intel Clear" w:hAnsi="Intel Clear" w:cs="Intel Clear"/>
      <w:b/>
    </w:rPr>
  </w:style>
  <w:style w:type="paragraph" w:customStyle="1" w:styleId="2f7">
    <w:name w:val="图表目录2"/>
    <w:basedOn w:val="a2"/>
    <w:next w:val="a2"/>
    <w:qFormat/>
    <w:rsid w:val="00380F28"/>
    <w:pPr>
      <w:ind w:left="400" w:hanging="400"/>
      <w:jc w:val="center"/>
    </w:pPr>
    <w:rPr>
      <w:rFonts w:ascii="Intel Clear" w:eastAsia="Intel Clear" w:hAnsi="Intel Clear" w:cs="Intel Clear"/>
      <w:b/>
    </w:rPr>
  </w:style>
  <w:style w:type="character" w:customStyle="1" w:styleId="CharChar295">
    <w:name w:val="Char Char295"/>
    <w:rsid w:val="00380F28"/>
    <w:rPr>
      <w:rFonts w:ascii="Intel Clear" w:hAnsi="Intel Clear"/>
      <w:sz w:val="36"/>
      <w:lang w:val="en-GB" w:eastAsia="en-US" w:bidi="ar-SA"/>
    </w:rPr>
  </w:style>
  <w:style w:type="character" w:customStyle="1" w:styleId="CharChar285">
    <w:name w:val="Char Char285"/>
    <w:rsid w:val="00380F28"/>
    <w:rPr>
      <w:rFonts w:ascii="Intel Clear" w:hAnsi="Intel Clear"/>
      <w:sz w:val="32"/>
      <w:lang w:val="en-GB"/>
    </w:rPr>
  </w:style>
  <w:style w:type="paragraph" w:customStyle="1" w:styleId="CharCharCharCharChar4">
    <w:name w:val="Char Char 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380F28"/>
    <w:rPr>
      <w:lang w:val="en-GB" w:eastAsia="ja-JP" w:bidi="ar-SA"/>
    </w:rPr>
  </w:style>
  <w:style w:type="paragraph" w:customStyle="1" w:styleId="1Char4">
    <w:name w:val="(文字) (文字)1 Char (文字) (文字)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4">
    <w:name w:val="Char Char44"/>
    <w:rsid w:val="00380F28"/>
    <w:rPr>
      <w:rFonts w:ascii="Calibri Light" w:hAnsi="Calibri Light"/>
      <w:lang w:val="nb-NO" w:eastAsia="ja-JP" w:bidi="ar-SA"/>
    </w:rPr>
  </w:style>
  <w:style w:type="paragraph" w:customStyle="1" w:styleId="CharCharCharCharCharChar4">
    <w:name w:val="Char Char Char Char Char Char4"/>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380F28"/>
    <w:rPr>
      <w:rFonts w:ascii="Intel Clear" w:hAnsi="Intel Clear" w:cs="Intel Clear"/>
      <w:shd w:val="clear" w:color="auto" w:fill="000080"/>
      <w:lang w:val="en-GB" w:eastAsia="en-US"/>
    </w:rPr>
  </w:style>
  <w:style w:type="character" w:customStyle="1" w:styleId="ZchnZchn54">
    <w:name w:val="Zchn Zchn54"/>
    <w:rsid w:val="00380F28"/>
    <w:rPr>
      <w:rFonts w:ascii="Calibri Light" w:eastAsia="Calibri Light" w:hAnsi="Calibri Light"/>
      <w:lang w:val="nb-NO" w:eastAsia="en-US" w:bidi="ar-SA"/>
    </w:rPr>
  </w:style>
  <w:style w:type="character" w:customStyle="1" w:styleId="CharChar104">
    <w:name w:val="Char Char104"/>
    <w:semiHidden/>
    <w:rsid w:val="00380F28"/>
    <w:rPr>
      <w:rFonts w:ascii="Intel Clear" w:hAnsi="Intel Clear"/>
      <w:lang w:val="en-GB" w:eastAsia="en-US"/>
    </w:rPr>
  </w:style>
  <w:style w:type="character" w:customStyle="1" w:styleId="CharChar94">
    <w:name w:val="Char Char94"/>
    <w:semiHidden/>
    <w:rsid w:val="00380F28"/>
    <w:rPr>
      <w:rFonts w:ascii="Intel Clear" w:hAnsi="Intel Clear" w:cs="Intel Clear"/>
      <w:sz w:val="16"/>
      <w:szCs w:val="16"/>
      <w:lang w:val="en-GB" w:eastAsia="en-US"/>
    </w:rPr>
  </w:style>
  <w:style w:type="character" w:customStyle="1" w:styleId="CharChar84">
    <w:name w:val="Char Char84"/>
    <w:semiHidden/>
    <w:rsid w:val="00380F28"/>
    <w:rPr>
      <w:rFonts w:ascii="Intel Clear" w:hAnsi="Intel Clear"/>
      <w:b/>
      <w:bCs/>
      <w:lang w:val="en-GB" w:eastAsia="en-US"/>
    </w:rPr>
  </w:style>
  <w:style w:type="paragraph" w:customStyle="1" w:styleId="1CharChar1Char4">
    <w:name w:val="(文字) (文字)1 Char (文字) (文字) Char (文字) (文字)1 Char (文字) (文字)4"/>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380F28"/>
    <w:pPr>
      <w:ind w:left="1418" w:hanging="1418"/>
    </w:pPr>
    <w:rPr>
      <w:rFonts w:ascii="Intel Clear" w:eastAsia="Intel Clear" w:hAnsi="Intel Clear" w:cs="Intel Clear"/>
      <w:lang w:val="en-US"/>
    </w:rPr>
  </w:style>
  <w:style w:type="paragraph" w:customStyle="1" w:styleId="3f0">
    <w:name w:val="题注3"/>
    <w:basedOn w:val="a2"/>
    <w:next w:val="a2"/>
    <w:qFormat/>
    <w:rsid w:val="00380F28"/>
    <w:pPr>
      <w:spacing w:before="120" w:after="120"/>
    </w:pPr>
    <w:rPr>
      <w:rFonts w:ascii="Intel Clear" w:eastAsia="Intel Clear" w:hAnsi="Intel Clear" w:cs="Intel Clear"/>
      <w:b/>
    </w:rPr>
  </w:style>
  <w:style w:type="paragraph" w:customStyle="1" w:styleId="3f1">
    <w:name w:val="图表目录3"/>
    <w:basedOn w:val="a2"/>
    <w:next w:val="a2"/>
    <w:qFormat/>
    <w:rsid w:val="00380F28"/>
    <w:pPr>
      <w:ind w:left="400" w:hanging="400"/>
      <w:jc w:val="center"/>
    </w:pPr>
    <w:rPr>
      <w:rFonts w:ascii="Intel Clear" w:eastAsia="Intel Clear" w:hAnsi="Intel Clear" w:cs="Intel Clear"/>
      <w:b/>
    </w:rPr>
  </w:style>
  <w:style w:type="character" w:customStyle="1" w:styleId="CharChar294">
    <w:name w:val="Char Char294"/>
    <w:rsid w:val="00380F28"/>
    <w:rPr>
      <w:rFonts w:ascii="Intel Clear" w:hAnsi="Intel Clear"/>
      <w:sz w:val="36"/>
      <w:lang w:val="en-GB" w:eastAsia="en-US" w:bidi="ar-SA"/>
    </w:rPr>
  </w:style>
  <w:style w:type="character" w:customStyle="1" w:styleId="CharChar284">
    <w:name w:val="Char Char284"/>
    <w:rsid w:val="00380F28"/>
    <w:rPr>
      <w:rFonts w:ascii="Intel Clear" w:hAnsi="Intel Clear"/>
      <w:sz w:val="32"/>
      <w:lang w:val="en-GB"/>
    </w:rPr>
  </w:style>
  <w:style w:type="paragraph" w:customStyle="1" w:styleId="CharCharCharCharChar3">
    <w:name w:val="Char Char 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380F2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3">
    <w:name w:val="Char Char43"/>
    <w:rsid w:val="00380F28"/>
    <w:rPr>
      <w:rFonts w:ascii="Calibri Light" w:hAnsi="Calibri Light"/>
      <w:lang w:val="nb-NO" w:eastAsia="ja-JP" w:bidi="ar-SA"/>
    </w:rPr>
  </w:style>
  <w:style w:type="paragraph" w:customStyle="1" w:styleId="CharCharCharCharCharChar3">
    <w:name w:val="Char Char Char Char Char Char3"/>
    <w:semiHidden/>
    <w:qFormat/>
    <w:rsid w:val="00380F28"/>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380F28"/>
    <w:rPr>
      <w:rFonts w:ascii="Intel Clear" w:hAnsi="Intel Clear" w:cs="Intel Clear"/>
      <w:shd w:val="clear" w:color="auto" w:fill="000080"/>
      <w:lang w:val="en-GB" w:eastAsia="en-US"/>
    </w:rPr>
  </w:style>
  <w:style w:type="character" w:customStyle="1" w:styleId="ZchnZchn53">
    <w:name w:val="Zchn Zchn53"/>
    <w:rsid w:val="00380F28"/>
    <w:rPr>
      <w:rFonts w:ascii="Calibri Light" w:eastAsia="Calibri Light" w:hAnsi="Calibri Light"/>
      <w:lang w:val="nb-NO" w:eastAsia="en-US" w:bidi="ar-SA"/>
    </w:rPr>
  </w:style>
  <w:style w:type="character" w:customStyle="1" w:styleId="CharChar103">
    <w:name w:val="Char Char103"/>
    <w:semiHidden/>
    <w:rsid w:val="00380F28"/>
    <w:rPr>
      <w:rFonts w:ascii="Intel Clear" w:hAnsi="Intel Clear"/>
      <w:lang w:val="en-GB" w:eastAsia="en-US"/>
    </w:rPr>
  </w:style>
  <w:style w:type="character" w:customStyle="1" w:styleId="CharChar93">
    <w:name w:val="Char Char93"/>
    <w:semiHidden/>
    <w:rsid w:val="00380F28"/>
    <w:rPr>
      <w:rFonts w:ascii="Intel Clear" w:hAnsi="Intel Clear" w:cs="Intel Clear"/>
      <w:sz w:val="16"/>
      <w:szCs w:val="16"/>
      <w:lang w:val="en-GB" w:eastAsia="en-US"/>
    </w:rPr>
  </w:style>
  <w:style w:type="character" w:customStyle="1" w:styleId="CharChar83">
    <w:name w:val="Char Char83"/>
    <w:semiHidden/>
    <w:rsid w:val="00380F28"/>
    <w:rPr>
      <w:rFonts w:ascii="Intel Clear" w:hAnsi="Intel Clear"/>
      <w:b/>
      <w:bCs/>
      <w:lang w:val="en-GB" w:eastAsia="en-US"/>
    </w:rPr>
  </w:style>
  <w:style w:type="paragraph" w:customStyle="1" w:styleId="1CharChar1Char3">
    <w:name w:val="(文字) (文字)1 Char (文字) (文字) Char (文字) (文字)1 Char (文字) (文字)3"/>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380F28"/>
    <w:pPr>
      <w:ind w:left="1418" w:hanging="1418"/>
    </w:pPr>
    <w:rPr>
      <w:rFonts w:ascii="Intel Clear" w:eastAsia="Intel Clear" w:hAnsi="Intel Clear" w:cs="Intel Clear"/>
      <w:lang w:val="en-US"/>
    </w:rPr>
  </w:style>
  <w:style w:type="paragraph" w:customStyle="1" w:styleId="4a">
    <w:name w:val="题注4"/>
    <w:basedOn w:val="a2"/>
    <w:next w:val="a2"/>
    <w:qFormat/>
    <w:rsid w:val="00380F28"/>
    <w:pPr>
      <w:spacing w:before="120" w:after="120"/>
    </w:pPr>
    <w:rPr>
      <w:rFonts w:ascii="Intel Clear" w:eastAsia="Intel Clear" w:hAnsi="Intel Clear" w:cs="Intel Clear"/>
      <w:b/>
    </w:rPr>
  </w:style>
  <w:style w:type="paragraph" w:customStyle="1" w:styleId="4b">
    <w:name w:val="图表目录4"/>
    <w:basedOn w:val="a2"/>
    <w:next w:val="a2"/>
    <w:qFormat/>
    <w:rsid w:val="00380F28"/>
    <w:pPr>
      <w:ind w:left="400" w:hanging="400"/>
      <w:jc w:val="center"/>
    </w:pPr>
    <w:rPr>
      <w:rFonts w:ascii="Intel Clear" w:eastAsia="Intel Clear" w:hAnsi="Intel Clear" w:cs="Intel Clear"/>
      <w:b/>
    </w:rPr>
  </w:style>
  <w:style w:type="character" w:customStyle="1" w:styleId="CharChar293">
    <w:name w:val="Char Char293"/>
    <w:rsid w:val="00380F28"/>
    <w:rPr>
      <w:rFonts w:ascii="Intel Clear" w:hAnsi="Intel Clear"/>
      <w:sz w:val="36"/>
      <w:lang w:val="en-GB" w:eastAsia="en-US" w:bidi="ar-SA"/>
    </w:rPr>
  </w:style>
  <w:style w:type="character" w:customStyle="1" w:styleId="CharChar283">
    <w:name w:val="Char Char283"/>
    <w:rsid w:val="00380F28"/>
    <w:rPr>
      <w:rFonts w:ascii="Intel Clear" w:hAnsi="Intel Clear"/>
      <w:sz w:val="32"/>
      <w:lang w:val="en-GB"/>
    </w:rPr>
  </w:style>
  <w:style w:type="paragraph" w:customStyle="1" w:styleId="95">
    <w:name w:val="目录 95"/>
    <w:basedOn w:val="81"/>
    <w:qFormat/>
    <w:rsid w:val="00380F28"/>
    <w:pPr>
      <w:ind w:left="1418" w:hanging="1418"/>
    </w:pPr>
    <w:rPr>
      <w:rFonts w:ascii="Intel Clear" w:eastAsia="Intel Clear" w:hAnsi="Intel Clear" w:cs="Intel Clear"/>
      <w:lang w:val="en-US"/>
    </w:rPr>
  </w:style>
  <w:style w:type="paragraph" w:customStyle="1" w:styleId="59">
    <w:name w:val="题注5"/>
    <w:basedOn w:val="a2"/>
    <w:next w:val="a2"/>
    <w:qFormat/>
    <w:rsid w:val="00380F28"/>
    <w:pPr>
      <w:spacing w:before="120" w:after="120"/>
    </w:pPr>
    <w:rPr>
      <w:rFonts w:ascii="Intel Clear" w:eastAsia="Intel Clear" w:hAnsi="Intel Clear" w:cs="Intel Clear"/>
      <w:b/>
    </w:rPr>
  </w:style>
  <w:style w:type="paragraph" w:customStyle="1" w:styleId="5a">
    <w:name w:val="图表目录5"/>
    <w:basedOn w:val="a2"/>
    <w:next w:val="a2"/>
    <w:qFormat/>
    <w:rsid w:val="00380F28"/>
    <w:pPr>
      <w:ind w:left="400" w:hanging="400"/>
      <w:jc w:val="center"/>
    </w:pPr>
    <w:rPr>
      <w:rFonts w:ascii="Intel Clear" w:eastAsia="Intel Clear" w:hAnsi="Intel Clear" w:cs="Intel Clear"/>
      <w:b/>
    </w:rPr>
  </w:style>
  <w:style w:type="paragraph" w:customStyle="1" w:styleId="CharChar2">
    <w:name w:val="Char Char2"/>
    <w:semiHidden/>
    <w:qFormat/>
    <w:rsid w:val="00380F28"/>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380F28"/>
    <w:pPr>
      <w:ind w:left="1418" w:hanging="1418"/>
    </w:pPr>
    <w:rPr>
      <w:rFonts w:ascii="Intel Clear" w:eastAsia="Intel Clear" w:hAnsi="Intel Clear" w:cs="Intel Clear"/>
      <w:lang w:val="en-US"/>
    </w:rPr>
  </w:style>
  <w:style w:type="paragraph" w:customStyle="1" w:styleId="66">
    <w:name w:val="题注6"/>
    <w:basedOn w:val="a2"/>
    <w:next w:val="a2"/>
    <w:qFormat/>
    <w:rsid w:val="00380F28"/>
    <w:pPr>
      <w:spacing w:before="120" w:after="120"/>
    </w:pPr>
    <w:rPr>
      <w:rFonts w:ascii="Intel Clear" w:eastAsia="Intel Clear" w:hAnsi="Intel Clear" w:cs="Intel Clear"/>
      <w:b/>
    </w:rPr>
  </w:style>
  <w:style w:type="paragraph" w:customStyle="1" w:styleId="67">
    <w:name w:val="图表目录6"/>
    <w:basedOn w:val="a2"/>
    <w:next w:val="a2"/>
    <w:qFormat/>
    <w:rsid w:val="00380F28"/>
    <w:pPr>
      <w:ind w:left="400" w:hanging="400"/>
      <w:jc w:val="center"/>
    </w:pPr>
    <w:rPr>
      <w:rFonts w:ascii="Intel Clear" w:eastAsia="Intel Clear" w:hAnsi="Intel Clear" w:cs="Intel Clear"/>
      <w:b/>
    </w:rPr>
  </w:style>
  <w:style w:type="table" w:customStyle="1" w:styleId="TableGrid701">
    <w:name w:val="Table Grid701"/>
    <w:basedOn w:val="a4"/>
    <w:next w:val="aa"/>
    <w:qFormat/>
    <w:rsid w:val="00380F28"/>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a"/>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380F28"/>
    <w:pPr>
      <w:numPr>
        <w:numId w:val="13"/>
      </w:numPr>
    </w:pPr>
  </w:style>
  <w:style w:type="table" w:customStyle="1" w:styleId="TableGrid2245">
    <w:name w:val="Table Grid2245"/>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a"/>
    <w:qFormat/>
    <w:rsid w:val="00380F28"/>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380F28"/>
  </w:style>
  <w:style w:type="table" w:customStyle="1" w:styleId="TableGrid1051">
    <w:name w:val="Table Grid10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380F28"/>
  </w:style>
  <w:style w:type="numbering" w:customStyle="1" w:styleId="1511">
    <w:name w:val="无列表151"/>
    <w:next w:val="a5"/>
    <w:semiHidden/>
    <w:rsid w:val="00380F28"/>
  </w:style>
  <w:style w:type="numbering" w:customStyle="1" w:styleId="1512">
    <w:name w:val="リストなし151"/>
    <w:next w:val="a5"/>
    <w:uiPriority w:val="99"/>
    <w:semiHidden/>
    <w:unhideWhenUsed/>
    <w:rsid w:val="00380F28"/>
  </w:style>
  <w:style w:type="table" w:customStyle="1" w:styleId="2211">
    <w:name w:val="古典型 221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380F28"/>
  </w:style>
  <w:style w:type="numbering" w:customStyle="1" w:styleId="1151">
    <w:name w:val="无列表1151"/>
    <w:next w:val="a5"/>
    <w:semiHidden/>
    <w:rsid w:val="00380F28"/>
  </w:style>
  <w:style w:type="numbering" w:customStyle="1" w:styleId="11411">
    <w:name w:val="リストなし1141"/>
    <w:next w:val="a5"/>
    <w:uiPriority w:val="99"/>
    <w:semiHidden/>
    <w:unhideWhenUsed/>
    <w:rsid w:val="00380F28"/>
  </w:style>
  <w:style w:type="table" w:customStyle="1" w:styleId="TableClassic21211">
    <w:name w:val="Table Classic 2121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380F28"/>
  </w:style>
  <w:style w:type="numbering" w:customStyle="1" w:styleId="NoList361">
    <w:name w:val="No List361"/>
    <w:next w:val="a5"/>
    <w:uiPriority w:val="99"/>
    <w:semiHidden/>
    <w:unhideWhenUsed/>
    <w:rsid w:val="00380F28"/>
  </w:style>
  <w:style w:type="numbering" w:customStyle="1" w:styleId="NoList1151">
    <w:name w:val="No List1151"/>
    <w:next w:val="a5"/>
    <w:uiPriority w:val="99"/>
    <w:semiHidden/>
    <w:unhideWhenUsed/>
    <w:rsid w:val="00380F28"/>
  </w:style>
  <w:style w:type="numbering" w:customStyle="1" w:styleId="NoList461">
    <w:name w:val="No List461"/>
    <w:next w:val="a5"/>
    <w:uiPriority w:val="99"/>
    <w:semiHidden/>
    <w:unhideWhenUsed/>
    <w:rsid w:val="00380F28"/>
  </w:style>
  <w:style w:type="numbering" w:customStyle="1" w:styleId="NoList551">
    <w:name w:val="No List551"/>
    <w:next w:val="a5"/>
    <w:uiPriority w:val="99"/>
    <w:semiHidden/>
    <w:unhideWhenUsed/>
    <w:rsid w:val="00380F28"/>
  </w:style>
  <w:style w:type="numbering" w:customStyle="1" w:styleId="NoList11151">
    <w:name w:val="No List11151"/>
    <w:next w:val="a5"/>
    <w:uiPriority w:val="99"/>
    <w:semiHidden/>
    <w:unhideWhenUsed/>
    <w:rsid w:val="00380F28"/>
  </w:style>
  <w:style w:type="numbering" w:customStyle="1" w:styleId="NoList2151">
    <w:name w:val="No List2151"/>
    <w:next w:val="a5"/>
    <w:uiPriority w:val="99"/>
    <w:semiHidden/>
    <w:unhideWhenUsed/>
    <w:rsid w:val="00380F28"/>
  </w:style>
  <w:style w:type="numbering" w:customStyle="1" w:styleId="NoList3151">
    <w:name w:val="No List3151"/>
    <w:next w:val="a5"/>
    <w:uiPriority w:val="99"/>
    <w:semiHidden/>
    <w:unhideWhenUsed/>
    <w:rsid w:val="00380F28"/>
  </w:style>
  <w:style w:type="numbering" w:customStyle="1" w:styleId="NoList4151">
    <w:name w:val="No List4151"/>
    <w:next w:val="a5"/>
    <w:uiPriority w:val="99"/>
    <w:semiHidden/>
    <w:unhideWhenUsed/>
    <w:rsid w:val="00380F28"/>
  </w:style>
  <w:style w:type="numbering" w:customStyle="1" w:styleId="NoList651">
    <w:name w:val="No List651"/>
    <w:next w:val="a5"/>
    <w:uiPriority w:val="99"/>
    <w:semiHidden/>
    <w:unhideWhenUsed/>
    <w:rsid w:val="00380F28"/>
  </w:style>
  <w:style w:type="numbering" w:customStyle="1" w:styleId="NoList751">
    <w:name w:val="No List751"/>
    <w:next w:val="a5"/>
    <w:uiPriority w:val="99"/>
    <w:semiHidden/>
    <w:unhideWhenUsed/>
    <w:rsid w:val="00380F28"/>
  </w:style>
  <w:style w:type="numbering" w:customStyle="1" w:styleId="NoList1251">
    <w:name w:val="No List1251"/>
    <w:next w:val="a5"/>
    <w:uiPriority w:val="99"/>
    <w:semiHidden/>
    <w:unhideWhenUsed/>
    <w:rsid w:val="00380F28"/>
  </w:style>
  <w:style w:type="numbering" w:customStyle="1" w:styleId="NoList2251">
    <w:name w:val="No List2251"/>
    <w:next w:val="a5"/>
    <w:uiPriority w:val="99"/>
    <w:semiHidden/>
    <w:unhideWhenUsed/>
    <w:rsid w:val="00380F28"/>
  </w:style>
  <w:style w:type="numbering" w:customStyle="1" w:styleId="NoList3251">
    <w:name w:val="No List3251"/>
    <w:next w:val="a5"/>
    <w:uiPriority w:val="99"/>
    <w:semiHidden/>
    <w:unhideWhenUsed/>
    <w:rsid w:val="00380F28"/>
  </w:style>
  <w:style w:type="numbering" w:customStyle="1" w:styleId="NoList4241">
    <w:name w:val="No List4241"/>
    <w:next w:val="a5"/>
    <w:uiPriority w:val="99"/>
    <w:semiHidden/>
    <w:unhideWhenUsed/>
    <w:rsid w:val="00380F28"/>
  </w:style>
  <w:style w:type="numbering" w:customStyle="1" w:styleId="NoList5141">
    <w:name w:val="No List5141"/>
    <w:next w:val="a5"/>
    <w:uiPriority w:val="99"/>
    <w:semiHidden/>
    <w:unhideWhenUsed/>
    <w:rsid w:val="00380F28"/>
  </w:style>
  <w:style w:type="numbering" w:customStyle="1" w:styleId="NoList21141">
    <w:name w:val="No List21141"/>
    <w:next w:val="a5"/>
    <w:uiPriority w:val="99"/>
    <w:semiHidden/>
    <w:unhideWhenUsed/>
    <w:rsid w:val="00380F28"/>
  </w:style>
  <w:style w:type="numbering" w:customStyle="1" w:styleId="NoList31141">
    <w:name w:val="No List31141"/>
    <w:next w:val="a5"/>
    <w:uiPriority w:val="99"/>
    <w:semiHidden/>
    <w:unhideWhenUsed/>
    <w:rsid w:val="00380F28"/>
  </w:style>
  <w:style w:type="numbering" w:customStyle="1" w:styleId="NoList41141">
    <w:name w:val="No List41141"/>
    <w:next w:val="a5"/>
    <w:uiPriority w:val="99"/>
    <w:semiHidden/>
    <w:unhideWhenUsed/>
    <w:rsid w:val="00380F28"/>
  </w:style>
  <w:style w:type="numbering" w:customStyle="1" w:styleId="NoList6141">
    <w:name w:val="No List6141"/>
    <w:next w:val="a5"/>
    <w:uiPriority w:val="99"/>
    <w:semiHidden/>
    <w:unhideWhenUsed/>
    <w:rsid w:val="00380F28"/>
  </w:style>
  <w:style w:type="numbering" w:customStyle="1" w:styleId="11141">
    <w:name w:val="无列表11141"/>
    <w:next w:val="a5"/>
    <w:semiHidden/>
    <w:rsid w:val="00380F28"/>
  </w:style>
  <w:style w:type="numbering" w:customStyle="1" w:styleId="NoList111141">
    <w:name w:val="No List111141"/>
    <w:next w:val="a5"/>
    <w:uiPriority w:val="99"/>
    <w:semiHidden/>
    <w:unhideWhenUsed/>
    <w:rsid w:val="00380F28"/>
  </w:style>
  <w:style w:type="numbering" w:customStyle="1" w:styleId="NoList7141">
    <w:name w:val="No List7141"/>
    <w:next w:val="a5"/>
    <w:uiPriority w:val="99"/>
    <w:semiHidden/>
    <w:unhideWhenUsed/>
    <w:rsid w:val="00380F28"/>
  </w:style>
  <w:style w:type="numbering" w:customStyle="1" w:styleId="NoList12141">
    <w:name w:val="No List12141"/>
    <w:next w:val="a5"/>
    <w:uiPriority w:val="99"/>
    <w:semiHidden/>
    <w:unhideWhenUsed/>
    <w:rsid w:val="00380F28"/>
  </w:style>
  <w:style w:type="numbering" w:customStyle="1" w:styleId="NoList22141">
    <w:name w:val="No List22141"/>
    <w:next w:val="a5"/>
    <w:uiPriority w:val="99"/>
    <w:semiHidden/>
    <w:unhideWhenUsed/>
    <w:rsid w:val="00380F28"/>
  </w:style>
  <w:style w:type="numbering" w:customStyle="1" w:styleId="NoList32141">
    <w:name w:val="No List32141"/>
    <w:next w:val="a5"/>
    <w:uiPriority w:val="99"/>
    <w:semiHidden/>
    <w:unhideWhenUsed/>
    <w:rsid w:val="00380F28"/>
  </w:style>
  <w:style w:type="numbering" w:customStyle="1" w:styleId="NoList841">
    <w:name w:val="No List841"/>
    <w:next w:val="a5"/>
    <w:uiPriority w:val="99"/>
    <w:semiHidden/>
    <w:unhideWhenUsed/>
    <w:rsid w:val="00380F28"/>
  </w:style>
  <w:style w:type="numbering" w:customStyle="1" w:styleId="NoList941">
    <w:name w:val="No List941"/>
    <w:next w:val="a5"/>
    <w:uiPriority w:val="99"/>
    <w:semiHidden/>
    <w:unhideWhenUsed/>
    <w:rsid w:val="00380F28"/>
  </w:style>
  <w:style w:type="numbering" w:customStyle="1" w:styleId="NoList8141">
    <w:name w:val="No List8141"/>
    <w:next w:val="a5"/>
    <w:uiPriority w:val="99"/>
    <w:semiHidden/>
    <w:unhideWhenUsed/>
    <w:rsid w:val="00380F28"/>
  </w:style>
  <w:style w:type="numbering" w:customStyle="1" w:styleId="NoList9131">
    <w:name w:val="No List9131"/>
    <w:next w:val="a5"/>
    <w:uiPriority w:val="99"/>
    <w:semiHidden/>
    <w:unhideWhenUsed/>
    <w:rsid w:val="00380F28"/>
  </w:style>
  <w:style w:type="numbering" w:customStyle="1" w:styleId="NoList1031">
    <w:name w:val="No List1031"/>
    <w:next w:val="a5"/>
    <w:uiPriority w:val="99"/>
    <w:semiHidden/>
    <w:unhideWhenUsed/>
    <w:rsid w:val="00380F28"/>
  </w:style>
  <w:style w:type="numbering" w:customStyle="1" w:styleId="LFO19131">
    <w:name w:val="LFO19131"/>
    <w:basedOn w:val="a5"/>
    <w:rsid w:val="00380F28"/>
  </w:style>
  <w:style w:type="numbering" w:customStyle="1" w:styleId="12110">
    <w:name w:val="无列表1211"/>
    <w:next w:val="a5"/>
    <w:semiHidden/>
    <w:rsid w:val="00380F28"/>
  </w:style>
  <w:style w:type="numbering" w:customStyle="1" w:styleId="12111">
    <w:name w:val="リストなし1211"/>
    <w:next w:val="a5"/>
    <w:uiPriority w:val="99"/>
    <w:semiHidden/>
    <w:unhideWhenUsed/>
    <w:rsid w:val="00380F28"/>
  </w:style>
  <w:style w:type="numbering" w:customStyle="1" w:styleId="111110">
    <w:name w:val="リストなし11111"/>
    <w:next w:val="a5"/>
    <w:uiPriority w:val="99"/>
    <w:semiHidden/>
    <w:unhideWhenUsed/>
    <w:rsid w:val="00380F28"/>
  </w:style>
  <w:style w:type="numbering" w:customStyle="1" w:styleId="NoList1311">
    <w:name w:val="No List1311"/>
    <w:next w:val="a5"/>
    <w:uiPriority w:val="99"/>
    <w:semiHidden/>
    <w:unhideWhenUsed/>
    <w:rsid w:val="00380F28"/>
  </w:style>
  <w:style w:type="numbering" w:customStyle="1" w:styleId="NoList2311">
    <w:name w:val="No List2311"/>
    <w:next w:val="a5"/>
    <w:uiPriority w:val="99"/>
    <w:semiHidden/>
    <w:unhideWhenUsed/>
    <w:rsid w:val="00380F28"/>
  </w:style>
  <w:style w:type="numbering" w:customStyle="1" w:styleId="NoList3311">
    <w:name w:val="No List3311"/>
    <w:next w:val="a5"/>
    <w:uiPriority w:val="99"/>
    <w:semiHidden/>
    <w:unhideWhenUsed/>
    <w:rsid w:val="00380F28"/>
  </w:style>
  <w:style w:type="numbering" w:customStyle="1" w:styleId="NoList4311">
    <w:name w:val="No List4311"/>
    <w:next w:val="a5"/>
    <w:uiPriority w:val="99"/>
    <w:semiHidden/>
    <w:unhideWhenUsed/>
    <w:rsid w:val="00380F28"/>
  </w:style>
  <w:style w:type="numbering" w:customStyle="1" w:styleId="NoList5211">
    <w:name w:val="No List5211"/>
    <w:next w:val="a5"/>
    <w:uiPriority w:val="99"/>
    <w:semiHidden/>
    <w:unhideWhenUsed/>
    <w:rsid w:val="00380F28"/>
  </w:style>
  <w:style w:type="numbering" w:customStyle="1" w:styleId="NoList6211">
    <w:name w:val="No List6211"/>
    <w:next w:val="a5"/>
    <w:uiPriority w:val="99"/>
    <w:semiHidden/>
    <w:unhideWhenUsed/>
    <w:rsid w:val="00380F28"/>
  </w:style>
  <w:style w:type="numbering" w:customStyle="1" w:styleId="NoList7211">
    <w:name w:val="No List7211"/>
    <w:next w:val="a5"/>
    <w:uiPriority w:val="99"/>
    <w:semiHidden/>
    <w:unhideWhenUsed/>
    <w:rsid w:val="00380F28"/>
  </w:style>
  <w:style w:type="numbering" w:customStyle="1" w:styleId="NoList11211">
    <w:name w:val="No List11211"/>
    <w:next w:val="a5"/>
    <w:uiPriority w:val="99"/>
    <w:semiHidden/>
    <w:unhideWhenUsed/>
    <w:rsid w:val="00380F28"/>
  </w:style>
  <w:style w:type="numbering" w:customStyle="1" w:styleId="NoList21211">
    <w:name w:val="No List21211"/>
    <w:next w:val="a5"/>
    <w:uiPriority w:val="99"/>
    <w:semiHidden/>
    <w:unhideWhenUsed/>
    <w:rsid w:val="00380F28"/>
  </w:style>
  <w:style w:type="numbering" w:customStyle="1" w:styleId="NoList31211">
    <w:name w:val="No List31211"/>
    <w:next w:val="a5"/>
    <w:uiPriority w:val="99"/>
    <w:semiHidden/>
    <w:unhideWhenUsed/>
    <w:rsid w:val="00380F28"/>
  </w:style>
  <w:style w:type="numbering" w:customStyle="1" w:styleId="NoList41211">
    <w:name w:val="No List41211"/>
    <w:next w:val="a5"/>
    <w:uiPriority w:val="99"/>
    <w:semiHidden/>
    <w:unhideWhenUsed/>
    <w:rsid w:val="00380F28"/>
  </w:style>
  <w:style w:type="numbering" w:customStyle="1" w:styleId="NoList51111">
    <w:name w:val="No List51111"/>
    <w:next w:val="a5"/>
    <w:uiPriority w:val="99"/>
    <w:semiHidden/>
    <w:unhideWhenUsed/>
    <w:rsid w:val="00380F28"/>
  </w:style>
  <w:style w:type="numbering" w:customStyle="1" w:styleId="NoList61111">
    <w:name w:val="No List61111"/>
    <w:next w:val="a5"/>
    <w:uiPriority w:val="99"/>
    <w:semiHidden/>
    <w:unhideWhenUsed/>
    <w:rsid w:val="00380F28"/>
  </w:style>
  <w:style w:type="numbering" w:customStyle="1" w:styleId="NoList71111">
    <w:name w:val="No List71111"/>
    <w:next w:val="a5"/>
    <w:uiPriority w:val="99"/>
    <w:semiHidden/>
    <w:unhideWhenUsed/>
    <w:rsid w:val="00380F28"/>
  </w:style>
  <w:style w:type="numbering" w:customStyle="1" w:styleId="NoList81111">
    <w:name w:val="No List81111"/>
    <w:next w:val="a5"/>
    <w:uiPriority w:val="99"/>
    <w:semiHidden/>
    <w:unhideWhenUsed/>
    <w:rsid w:val="00380F28"/>
  </w:style>
  <w:style w:type="numbering" w:customStyle="1" w:styleId="NoList12211">
    <w:name w:val="No List12211"/>
    <w:next w:val="a5"/>
    <w:uiPriority w:val="99"/>
    <w:semiHidden/>
    <w:rsid w:val="00380F28"/>
  </w:style>
  <w:style w:type="numbering" w:customStyle="1" w:styleId="NoList111211">
    <w:name w:val="No List111211"/>
    <w:next w:val="a5"/>
    <w:uiPriority w:val="99"/>
    <w:semiHidden/>
    <w:unhideWhenUsed/>
    <w:rsid w:val="00380F28"/>
  </w:style>
  <w:style w:type="numbering" w:customStyle="1" w:styleId="112110">
    <w:name w:val="无列表11211"/>
    <w:next w:val="a5"/>
    <w:semiHidden/>
    <w:rsid w:val="00380F28"/>
  </w:style>
  <w:style w:type="numbering" w:customStyle="1" w:styleId="NoList22211">
    <w:name w:val="No List22211"/>
    <w:next w:val="a5"/>
    <w:uiPriority w:val="99"/>
    <w:semiHidden/>
    <w:unhideWhenUsed/>
    <w:rsid w:val="00380F28"/>
  </w:style>
  <w:style w:type="numbering" w:customStyle="1" w:styleId="NoList32211">
    <w:name w:val="No List32211"/>
    <w:next w:val="a5"/>
    <w:uiPriority w:val="99"/>
    <w:semiHidden/>
    <w:unhideWhenUsed/>
    <w:rsid w:val="00380F28"/>
  </w:style>
  <w:style w:type="numbering" w:customStyle="1" w:styleId="NoList42111">
    <w:name w:val="No List42111"/>
    <w:next w:val="a5"/>
    <w:uiPriority w:val="99"/>
    <w:semiHidden/>
    <w:unhideWhenUsed/>
    <w:rsid w:val="00380F28"/>
  </w:style>
  <w:style w:type="numbering" w:customStyle="1" w:styleId="NoList211111">
    <w:name w:val="No List211111"/>
    <w:next w:val="a5"/>
    <w:uiPriority w:val="99"/>
    <w:semiHidden/>
    <w:unhideWhenUsed/>
    <w:rsid w:val="00380F28"/>
  </w:style>
  <w:style w:type="numbering" w:customStyle="1" w:styleId="NoList311111">
    <w:name w:val="No List311111"/>
    <w:next w:val="a5"/>
    <w:uiPriority w:val="99"/>
    <w:semiHidden/>
    <w:unhideWhenUsed/>
    <w:rsid w:val="00380F28"/>
  </w:style>
  <w:style w:type="numbering" w:customStyle="1" w:styleId="NoList411111">
    <w:name w:val="No List411111"/>
    <w:next w:val="a5"/>
    <w:uiPriority w:val="99"/>
    <w:semiHidden/>
    <w:unhideWhenUsed/>
    <w:rsid w:val="00380F28"/>
  </w:style>
  <w:style w:type="numbering" w:customStyle="1" w:styleId="1111111">
    <w:name w:val="无列表1111111"/>
    <w:next w:val="a5"/>
    <w:semiHidden/>
    <w:rsid w:val="00380F28"/>
  </w:style>
  <w:style w:type="numbering" w:customStyle="1" w:styleId="NoList1111111">
    <w:name w:val="No List1111111"/>
    <w:next w:val="a5"/>
    <w:uiPriority w:val="99"/>
    <w:semiHidden/>
    <w:unhideWhenUsed/>
    <w:rsid w:val="00380F28"/>
  </w:style>
  <w:style w:type="numbering" w:customStyle="1" w:styleId="NoList121111">
    <w:name w:val="No List121111"/>
    <w:next w:val="a5"/>
    <w:uiPriority w:val="99"/>
    <w:semiHidden/>
    <w:unhideWhenUsed/>
    <w:rsid w:val="00380F28"/>
  </w:style>
  <w:style w:type="numbering" w:customStyle="1" w:styleId="NoList221111">
    <w:name w:val="No List221111"/>
    <w:next w:val="a5"/>
    <w:uiPriority w:val="99"/>
    <w:semiHidden/>
    <w:unhideWhenUsed/>
    <w:rsid w:val="00380F28"/>
  </w:style>
  <w:style w:type="numbering" w:customStyle="1" w:styleId="NoList321111">
    <w:name w:val="No List321111"/>
    <w:next w:val="a5"/>
    <w:uiPriority w:val="99"/>
    <w:semiHidden/>
    <w:unhideWhenUsed/>
    <w:rsid w:val="00380F28"/>
  </w:style>
  <w:style w:type="numbering" w:customStyle="1" w:styleId="NoList1411">
    <w:name w:val="No List1411"/>
    <w:next w:val="a5"/>
    <w:uiPriority w:val="99"/>
    <w:semiHidden/>
    <w:unhideWhenUsed/>
    <w:rsid w:val="00380F28"/>
  </w:style>
  <w:style w:type="numbering" w:customStyle="1" w:styleId="NoList1511">
    <w:name w:val="No List1511"/>
    <w:next w:val="a5"/>
    <w:uiPriority w:val="99"/>
    <w:semiHidden/>
    <w:unhideWhenUsed/>
    <w:rsid w:val="00380F28"/>
  </w:style>
  <w:style w:type="numbering" w:customStyle="1" w:styleId="NoList2411">
    <w:name w:val="No List2411"/>
    <w:next w:val="a5"/>
    <w:uiPriority w:val="99"/>
    <w:semiHidden/>
    <w:unhideWhenUsed/>
    <w:rsid w:val="00380F28"/>
  </w:style>
  <w:style w:type="numbering" w:customStyle="1" w:styleId="NoList3411">
    <w:name w:val="No List3411"/>
    <w:next w:val="a5"/>
    <w:uiPriority w:val="99"/>
    <w:semiHidden/>
    <w:unhideWhenUsed/>
    <w:rsid w:val="00380F28"/>
  </w:style>
  <w:style w:type="numbering" w:customStyle="1" w:styleId="NoList4411">
    <w:name w:val="No List4411"/>
    <w:next w:val="a5"/>
    <w:uiPriority w:val="99"/>
    <w:semiHidden/>
    <w:unhideWhenUsed/>
    <w:rsid w:val="00380F28"/>
  </w:style>
  <w:style w:type="numbering" w:customStyle="1" w:styleId="NoList5311">
    <w:name w:val="No List5311"/>
    <w:next w:val="a5"/>
    <w:uiPriority w:val="99"/>
    <w:semiHidden/>
    <w:unhideWhenUsed/>
    <w:rsid w:val="00380F28"/>
  </w:style>
  <w:style w:type="numbering" w:customStyle="1" w:styleId="NoList6311">
    <w:name w:val="No List6311"/>
    <w:next w:val="a5"/>
    <w:uiPriority w:val="99"/>
    <w:semiHidden/>
    <w:unhideWhenUsed/>
    <w:rsid w:val="00380F28"/>
  </w:style>
  <w:style w:type="numbering" w:customStyle="1" w:styleId="NoList7311">
    <w:name w:val="No List7311"/>
    <w:next w:val="a5"/>
    <w:uiPriority w:val="99"/>
    <w:semiHidden/>
    <w:unhideWhenUsed/>
    <w:rsid w:val="00380F28"/>
  </w:style>
  <w:style w:type="numbering" w:customStyle="1" w:styleId="NoList8211">
    <w:name w:val="No List8211"/>
    <w:next w:val="a5"/>
    <w:uiPriority w:val="99"/>
    <w:semiHidden/>
    <w:unhideWhenUsed/>
    <w:rsid w:val="00380F28"/>
  </w:style>
  <w:style w:type="numbering" w:customStyle="1" w:styleId="NoList9211">
    <w:name w:val="No List9211"/>
    <w:next w:val="a5"/>
    <w:uiPriority w:val="99"/>
    <w:semiHidden/>
    <w:unhideWhenUsed/>
    <w:rsid w:val="00380F28"/>
  </w:style>
  <w:style w:type="numbering" w:customStyle="1" w:styleId="NoList11311">
    <w:name w:val="No List11311"/>
    <w:next w:val="a5"/>
    <w:uiPriority w:val="99"/>
    <w:semiHidden/>
    <w:unhideWhenUsed/>
    <w:rsid w:val="00380F28"/>
  </w:style>
  <w:style w:type="numbering" w:customStyle="1" w:styleId="NoList21311">
    <w:name w:val="No List21311"/>
    <w:next w:val="a5"/>
    <w:uiPriority w:val="99"/>
    <w:semiHidden/>
    <w:unhideWhenUsed/>
    <w:rsid w:val="00380F28"/>
  </w:style>
  <w:style w:type="numbering" w:customStyle="1" w:styleId="NoList31311">
    <w:name w:val="No List31311"/>
    <w:next w:val="a5"/>
    <w:uiPriority w:val="99"/>
    <w:semiHidden/>
    <w:unhideWhenUsed/>
    <w:rsid w:val="00380F28"/>
  </w:style>
  <w:style w:type="numbering" w:customStyle="1" w:styleId="NoList41311">
    <w:name w:val="No List41311"/>
    <w:next w:val="a5"/>
    <w:uiPriority w:val="99"/>
    <w:semiHidden/>
    <w:unhideWhenUsed/>
    <w:rsid w:val="00380F28"/>
  </w:style>
  <w:style w:type="numbering" w:customStyle="1" w:styleId="NoList51211">
    <w:name w:val="No List51211"/>
    <w:next w:val="a5"/>
    <w:uiPriority w:val="99"/>
    <w:semiHidden/>
    <w:unhideWhenUsed/>
    <w:rsid w:val="00380F28"/>
  </w:style>
  <w:style w:type="numbering" w:customStyle="1" w:styleId="NoList61211">
    <w:name w:val="No List61211"/>
    <w:next w:val="a5"/>
    <w:uiPriority w:val="99"/>
    <w:semiHidden/>
    <w:unhideWhenUsed/>
    <w:rsid w:val="00380F28"/>
  </w:style>
  <w:style w:type="numbering" w:customStyle="1" w:styleId="NoList71211">
    <w:name w:val="No List71211"/>
    <w:next w:val="a5"/>
    <w:uiPriority w:val="99"/>
    <w:semiHidden/>
    <w:unhideWhenUsed/>
    <w:rsid w:val="00380F28"/>
  </w:style>
  <w:style w:type="numbering" w:customStyle="1" w:styleId="NoList81211">
    <w:name w:val="No List81211"/>
    <w:next w:val="a5"/>
    <w:uiPriority w:val="99"/>
    <w:semiHidden/>
    <w:unhideWhenUsed/>
    <w:rsid w:val="00380F28"/>
  </w:style>
  <w:style w:type="numbering" w:customStyle="1" w:styleId="NoList91111">
    <w:name w:val="No List91111"/>
    <w:next w:val="a5"/>
    <w:uiPriority w:val="99"/>
    <w:semiHidden/>
    <w:unhideWhenUsed/>
    <w:rsid w:val="00380F28"/>
  </w:style>
  <w:style w:type="numbering" w:customStyle="1" w:styleId="LFO19211">
    <w:name w:val="LFO19211"/>
    <w:basedOn w:val="a5"/>
    <w:rsid w:val="00380F28"/>
  </w:style>
  <w:style w:type="numbering" w:customStyle="1" w:styleId="NoList10111">
    <w:name w:val="No List10111"/>
    <w:next w:val="a5"/>
    <w:uiPriority w:val="99"/>
    <w:semiHidden/>
    <w:unhideWhenUsed/>
    <w:rsid w:val="00380F28"/>
  </w:style>
  <w:style w:type="numbering" w:customStyle="1" w:styleId="LFO191111">
    <w:name w:val="LFO191111"/>
    <w:basedOn w:val="a5"/>
    <w:rsid w:val="00380F28"/>
  </w:style>
  <w:style w:type="numbering" w:customStyle="1" w:styleId="NoList12311">
    <w:name w:val="No List12311"/>
    <w:next w:val="a5"/>
    <w:uiPriority w:val="99"/>
    <w:semiHidden/>
    <w:rsid w:val="00380F28"/>
  </w:style>
  <w:style w:type="numbering" w:customStyle="1" w:styleId="NoList111311">
    <w:name w:val="No List111311"/>
    <w:next w:val="a5"/>
    <w:uiPriority w:val="99"/>
    <w:semiHidden/>
    <w:unhideWhenUsed/>
    <w:rsid w:val="00380F28"/>
  </w:style>
  <w:style w:type="numbering" w:customStyle="1" w:styleId="13110">
    <w:name w:val="无列表1311"/>
    <w:next w:val="a5"/>
    <w:semiHidden/>
    <w:rsid w:val="00380F28"/>
  </w:style>
  <w:style w:type="numbering" w:customStyle="1" w:styleId="13111">
    <w:name w:val="リストなし1311"/>
    <w:next w:val="a5"/>
    <w:uiPriority w:val="99"/>
    <w:semiHidden/>
    <w:unhideWhenUsed/>
    <w:rsid w:val="00380F28"/>
  </w:style>
  <w:style w:type="numbering" w:customStyle="1" w:styleId="113110">
    <w:name w:val="无列表11311"/>
    <w:next w:val="a5"/>
    <w:semiHidden/>
    <w:rsid w:val="00380F28"/>
  </w:style>
  <w:style w:type="numbering" w:customStyle="1" w:styleId="112111">
    <w:name w:val="リストなし11211"/>
    <w:next w:val="a5"/>
    <w:uiPriority w:val="99"/>
    <w:semiHidden/>
    <w:unhideWhenUsed/>
    <w:rsid w:val="00380F28"/>
  </w:style>
  <w:style w:type="numbering" w:customStyle="1" w:styleId="NoList22311">
    <w:name w:val="No List22311"/>
    <w:next w:val="a5"/>
    <w:uiPriority w:val="99"/>
    <w:semiHidden/>
    <w:unhideWhenUsed/>
    <w:rsid w:val="00380F28"/>
  </w:style>
  <w:style w:type="numbering" w:customStyle="1" w:styleId="NoList32311">
    <w:name w:val="No List32311"/>
    <w:next w:val="a5"/>
    <w:uiPriority w:val="99"/>
    <w:semiHidden/>
    <w:unhideWhenUsed/>
    <w:rsid w:val="00380F28"/>
  </w:style>
  <w:style w:type="numbering" w:customStyle="1" w:styleId="NoList42211">
    <w:name w:val="No List42211"/>
    <w:next w:val="a5"/>
    <w:uiPriority w:val="99"/>
    <w:semiHidden/>
    <w:unhideWhenUsed/>
    <w:rsid w:val="00380F28"/>
  </w:style>
  <w:style w:type="numbering" w:customStyle="1" w:styleId="NoList211211">
    <w:name w:val="No List211211"/>
    <w:next w:val="a5"/>
    <w:uiPriority w:val="99"/>
    <w:semiHidden/>
    <w:unhideWhenUsed/>
    <w:rsid w:val="00380F28"/>
  </w:style>
  <w:style w:type="numbering" w:customStyle="1" w:styleId="NoList311211">
    <w:name w:val="No List311211"/>
    <w:next w:val="a5"/>
    <w:uiPriority w:val="99"/>
    <w:semiHidden/>
    <w:unhideWhenUsed/>
    <w:rsid w:val="00380F28"/>
  </w:style>
  <w:style w:type="numbering" w:customStyle="1" w:styleId="NoList411211">
    <w:name w:val="No List411211"/>
    <w:next w:val="a5"/>
    <w:uiPriority w:val="99"/>
    <w:semiHidden/>
    <w:unhideWhenUsed/>
    <w:rsid w:val="00380F28"/>
  </w:style>
  <w:style w:type="numbering" w:customStyle="1" w:styleId="111211">
    <w:name w:val="无列表111211"/>
    <w:next w:val="a5"/>
    <w:semiHidden/>
    <w:rsid w:val="00380F28"/>
  </w:style>
  <w:style w:type="numbering" w:customStyle="1" w:styleId="NoList1111211">
    <w:name w:val="No List1111211"/>
    <w:next w:val="a5"/>
    <w:uiPriority w:val="99"/>
    <w:semiHidden/>
    <w:unhideWhenUsed/>
    <w:rsid w:val="00380F28"/>
  </w:style>
  <w:style w:type="numbering" w:customStyle="1" w:styleId="NoList121211">
    <w:name w:val="No List121211"/>
    <w:next w:val="a5"/>
    <w:uiPriority w:val="99"/>
    <w:semiHidden/>
    <w:unhideWhenUsed/>
    <w:rsid w:val="00380F28"/>
  </w:style>
  <w:style w:type="numbering" w:customStyle="1" w:styleId="NoList221211">
    <w:name w:val="No List221211"/>
    <w:next w:val="a5"/>
    <w:uiPriority w:val="99"/>
    <w:semiHidden/>
    <w:unhideWhenUsed/>
    <w:rsid w:val="00380F28"/>
  </w:style>
  <w:style w:type="numbering" w:customStyle="1" w:styleId="NoList321211">
    <w:name w:val="No List321211"/>
    <w:next w:val="a5"/>
    <w:uiPriority w:val="99"/>
    <w:semiHidden/>
    <w:unhideWhenUsed/>
    <w:rsid w:val="00380F28"/>
  </w:style>
  <w:style w:type="numbering" w:customStyle="1" w:styleId="NoList1611">
    <w:name w:val="No List1611"/>
    <w:next w:val="a5"/>
    <w:uiPriority w:val="99"/>
    <w:semiHidden/>
    <w:unhideWhenUsed/>
    <w:rsid w:val="00380F28"/>
  </w:style>
  <w:style w:type="numbering" w:customStyle="1" w:styleId="NoList1711">
    <w:name w:val="No List1711"/>
    <w:next w:val="a5"/>
    <w:uiPriority w:val="99"/>
    <w:semiHidden/>
    <w:unhideWhenUsed/>
    <w:rsid w:val="00380F28"/>
  </w:style>
  <w:style w:type="numbering" w:customStyle="1" w:styleId="NoList2511">
    <w:name w:val="No List2511"/>
    <w:next w:val="a5"/>
    <w:uiPriority w:val="99"/>
    <w:semiHidden/>
    <w:unhideWhenUsed/>
    <w:rsid w:val="00380F28"/>
  </w:style>
  <w:style w:type="numbering" w:customStyle="1" w:styleId="NoList3511">
    <w:name w:val="No List3511"/>
    <w:next w:val="a5"/>
    <w:uiPriority w:val="99"/>
    <w:semiHidden/>
    <w:unhideWhenUsed/>
    <w:rsid w:val="00380F28"/>
  </w:style>
  <w:style w:type="numbering" w:customStyle="1" w:styleId="NoList4511">
    <w:name w:val="No List4511"/>
    <w:next w:val="a5"/>
    <w:uiPriority w:val="99"/>
    <w:semiHidden/>
    <w:unhideWhenUsed/>
    <w:rsid w:val="00380F28"/>
  </w:style>
  <w:style w:type="numbering" w:customStyle="1" w:styleId="NoList5411">
    <w:name w:val="No List5411"/>
    <w:next w:val="a5"/>
    <w:uiPriority w:val="99"/>
    <w:semiHidden/>
    <w:unhideWhenUsed/>
    <w:rsid w:val="00380F28"/>
  </w:style>
  <w:style w:type="numbering" w:customStyle="1" w:styleId="NoList6411">
    <w:name w:val="No List6411"/>
    <w:next w:val="a5"/>
    <w:uiPriority w:val="99"/>
    <w:semiHidden/>
    <w:unhideWhenUsed/>
    <w:rsid w:val="00380F28"/>
  </w:style>
  <w:style w:type="numbering" w:customStyle="1" w:styleId="NoList7411">
    <w:name w:val="No List7411"/>
    <w:next w:val="a5"/>
    <w:uiPriority w:val="99"/>
    <w:semiHidden/>
    <w:unhideWhenUsed/>
    <w:rsid w:val="00380F28"/>
  </w:style>
  <w:style w:type="numbering" w:customStyle="1" w:styleId="NoList8311">
    <w:name w:val="No List8311"/>
    <w:next w:val="a5"/>
    <w:uiPriority w:val="99"/>
    <w:semiHidden/>
    <w:unhideWhenUsed/>
    <w:rsid w:val="00380F28"/>
  </w:style>
  <w:style w:type="numbering" w:customStyle="1" w:styleId="NoList9311">
    <w:name w:val="No List9311"/>
    <w:next w:val="a5"/>
    <w:uiPriority w:val="99"/>
    <w:semiHidden/>
    <w:unhideWhenUsed/>
    <w:rsid w:val="00380F28"/>
  </w:style>
  <w:style w:type="numbering" w:customStyle="1" w:styleId="NoList11411">
    <w:name w:val="No List11411"/>
    <w:next w:val="a5"/>
    <w:uiPriority w:val="99"/>
    <w:semiHidden/>
    <w:unhideWhenUsed/>
    <w:rsid w:val="00380F28"/>
  </w:style>
  <w:style w:type="numbering" w:customStyle="1" w:styleId="NoList21411">
    <w:name w:val="No List21411"/>
    <w:next w:val="a5"/>
    <w:uiPriority w:val="99"/>
    <w:semiHidden/>
    <w:unhideWhenUsed/>
    <w:rsid w:val="00380F28"/>
  </w:style>
  <w:style w:type="numbering" w:customStyle="1" w:styleId="NoList31411">
    <w:name w:val="No List31411"/>
    <w:next w:val="a5"/>
    <w:uiPriority w:val="99"/>
    <w:semiHidden/>
    <w:unhideWhenUsed/>
    <w:rsid w:val="00380F28"/>
  </w:style>
  <w:style w:type="numbering" w:customStyle="1" w:styleId="NoList41411">
    <w:name w:val="No List41411"/>
    <w:next w:val="a5"/>
    <w:uiPriority w:val="99"/>
    <w:semiHidden/>
    <w:unhideWhenUsed/>
    <w:rsid w:val="00380F28"/>
  </w:style>
  <w:style w:type="numbering" w:customStyle="1" w:styleId="NoList51311">
    <w:name w:val="No List51311"/>
    <w:next w:val="a5"/>
    <w:uiPriority w:val="99"/>
    <w:semiHidden/>
    <w:unhideWhenUsed/>
    <w:rsid w:val="00380F28"/>
  </w:style>
  <w:style w:type="numbering" w:customStyle="1" w:styleId="NoList61311">
    <w:name w:val="No List61311"/>
    <w:next w:val="a5"/>
    <w:uiPriority w:val="99"/>
    <w:semiHidden/>
    <w:unhideWhenUsed/>
    <w:rsid w:val="00380F28"/>
  </w:style>
  <w:style w:type="numbering" w:customStyle="1" w:styleId="NoList71311">
    <w:name w:val="No List71311"/>
    <w:next w:val="a5"/>
    <w:uiPriority w:val="99"/>
    <w:semiHidden/>
    <w:unhideWhenUsed/>
    <w:rsid w:val="00380F28"/>
  </w:style>
  <w:style w:type="numbering" w:customStyle="1" w:styleId="NoList81311">
    <w:name w:val="No List81311"/>
    <w:next w:val="a5"/>
    <w:uiPriority w:val="99"/>
    <w:semiHidden/>
    <w:unhideWhenUsed/>
    <w:rsid w:val="00380F28"/>
  </w:style>
  <w:style w:type="numbering" w:customStyle="1" w:styleId="NoList91211">
    <w:name w:val="No List91211"/>
    <w:next w:val="a5"/>
    <w:uiPriority w:val="99"/>
    <w:semiHidden/>
    <w:unhideWhenUsed/>
    <w:rsid w:val="00380F28"/>
  </w:style>
  <w:style w:type="numbering" w:customStyle="1" w:styleId="LFO19311">
    <w:name w:val="LFO19311"/>
    <w:basedOn w:val="a5"/>
    <w:rsid w:val="00380F28"/>
  </w:style>
  <w:style w:type="numbering" w:customStyle="1" w:styleId="NoList10211">
    <w:name w:val="No List10211"/>
    <w:next w:val="a5"/>
    <w:uiPriority w:val="99"/>
    <w:semiHidden/>
    <w:unhideWhenUsed/>
    <w:rsid w:val="00380F28"/>
  </w:style>
  <w:style w:type="numbering" w:customStyle="1" w:styleId="LFO191211">
    <w:name w:val="LFO191211"/>
    <w:basedOn w:val="a5"/>
    <w:rsid w:val="00380F28"/>
  </w:style>
  <w:style w:type="numbering" w:customStyle="1" w:styleId="NoList12411">
    <w:name w:val="No List12411"/>
    <w:next w:val="a5"/>
    <w:uiPriority w:val="99"/>
    <w:semiHidden/>
    <w:rsid w:val="00380F28"/>
  </w:style>
  <w:style w:type="numbering" w:customStyle="1" w:styleId="NoList111411">
    <w:name w:val="No List111411"/>
    <w:next w:val="a5"/>
    <w:uiPriority w:val="99"/>
    <w:semiHidden/>
    <w:unhideWhenUsed/>
    <w:rsid w:val="00380F28"/>
  </w:style>
  <w:style w:type="numbering" w:customStyle="1" w:styleId="14110">
    <w:name w:val="无列表1411"/>
    <w:next w:val="a5"/>
    <w:semiHidden/>
    <w:rsid w:val="00380F28"/>
  </w:style>
  <w:style w:type="numbering" w:customStyle="1" w:styleId="14111">
    <w:name w:val="リストなし1411"/>
    <w:next w:val="a5"/>
    <w:uiPriority w:val="99"/>
    <w:semiHidden/>
    <w:unhideWhenUsed/>
    <w:rsid w:val="00380F28"/>
  </w:style>
  <w:style w:type="numbering" w:customStyle="1" w:styleId="114110">
    <w:name w:val="无列表11411"/>
    <w:next w:val="a5"/>
    <w:semiHidden/>
    <w:rsid w:val="00380F28"/>
  </w:style>
  <w:style w:type="numbering" w:customStyle="1" w:styleId="113111">
    <w:name w:val="リストなし11311"/>
    <w:next w:val="a5"/>
    <w:uiPriority w:val="99"/>
    <w:semiHidden/>
    <w:unhideWhenUsed/>
    <w:rsid w:val="00380F28"/>
  </w:style>
  <w:style w:type="numbering" w:customStyle="1" w:styleId="NoList22411">
    <w:name w:val="No List22411"/>
    <w:next w:val="a5"/>
    <w:uiPriority w:val="99"/>
    <w:semiHidden/>
    <w:unhideWhenUsed/>
    <w:rsid w:val="00380F28"/>
  </w:style>
  <w:style w:type="numbering" w:customStyle="1" w:styleId="NoList32411">
    <w:name w:val="No List32411"/>
    <w:next w:val="a5"/>
    <w:uiPriority w:val="99"/>
    <w:semiHidden/>
    <w:unhideWhenUsed/>
    <w:rsid w:val="00380F28"/>
  </w:style>
  <w:style w:type="numbering" w:customStyle="1" w:styleId="NoList42311">
    <w:name w:val="No List42311"/>
    <w:next w:val="a5"/>
    <w:uiPriority w:val="99"/>
    <w:semiHidden/>
    <w:unhideWhenUsed/>
    <w:rsid w:val="00380F28"/>
  </w:style>
  <w:style w:type="numbering" w:customStyle="1" w:styleId="NoList211311">
    <w:name w:val="No List211311"/>
    <w:next w:val="a5"/>
    <w:uiPriority w:val="99"/>
    <w:semiHidden/>
    <w:unhideWhenUsed/>
    <w:rsid w:val="00380F28"/>
  </w:style>
  <w:style w:type="numbering" w:customStyle="1" w:styleId="NoList311311">
    <w:name w:val="No List311311"/>
    <w:next w:val="a5"/>
    <w:uiPriority w:val="99"/>
    <w:semiHidden/>
    <w:unhideWhenUsed/>
    <w:rsid w:val="00380F28"/>
  </w:style>
  <w:style w:type="numbering" w:customStyle="1" w:styleId="NoList411311">
    <w:name w:val="No List411311"/>
    <w:next w:val="a5"/>
    <w:uiPriority w:val="99"/>
    <w:semiHidden/>
    <w:unhideWhenUsed/>
    <w:rsid w:val="00380F28"/>
  </w:style>
  <w:style w:type="numbering" w:customStyle="1" w:styleId="111311">
    <w:name w:val="无列表111311"/>
    <w:next w:val="a5"/>
    <w:semiHidden/>
    <w:rsid w:val="00380F28"/>
  </w:style>
  <w:style w:type="numbering" w:customStyle="1" w:styleId="NoList1111311">
    <w:name w:val="No List1111311"/>
    <w:next w:val="a5"/>
    <w:uiPriority w:val="99"/>
    <w:semiHidden/>
    <w:unhideWhenUsed/>
    <w:rsid w:val="00380F28"/>
  </w:style>
  <w:style w:type="numbering" w:customStyle="1" w:styleId="NoList121311">
    <w:name w:val="No List121311"/>
    <w:next w:val="a5"/>
    <w:uiPriority w:val="99"/>
    <w:semiHidden/>
    <w:unhideWhenUsed/>
    <w:rsid w:val="00380F28"/>
  </w:style>
  <w:style w:type="numbering" w:customStyle="1" w:styleId="NoList221311">
    <w:name w:val="No List221311"/>
    <w:next w:val="a5"/>
    <w:uiPriority w:val="99"/>
    <w:semiHidden/>
    <w:unhideWhenUsed/>
    <w:rsid w:val="00380F28"/>
  </w:style>
  <w:style w:type="numbering" w:customStyle="1" w:styleId="NoList321311">
    <w:name w:val="No List321311"/>
    <w:next w:val="a5"/>
    <w:uiPriority w:val="99"/>
    <w:semiHidden/>
    <w:unhideWhenUsed/>
    <w:rsid w:val="00380F28"/>
  </w:style>
  <w:style w:type="table" w:customStyle="1" w:styleId="2212">
    <w:name w:val="网格型22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380F28"/>
  </w:style>
  <w:style w:type="table" w:customStyle="1" w:styleId="391">
    <w:name w:val="网格型3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380F28"/>
  </w:style>
  <w:style w:type="table" w:customStyle="1" w:styleId="281">
    <w:name w:val="古典型 28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380F28"/>
  </w:style>
  <w:style w:type="table" w:customStyle="1" w:styleId="3181">
    <w:name w:val="网格型3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380F28"/>
  </w:style>
  <w:style w:type="table" w:customStyle="1" w:styleId="TableClassic2181">
    <w:name w:val="Table Classic 218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380F28"/>
  </w:style>
  <w:style w:type="numbering" w:customStyle="1" w:styleId="NoList37">
    <w:name w:val="No List37"/>
    <w:next w:val="a5"/>
    <w:uiPriority w:val="99"/>
    <w:semiHidden/>
    <w:unhideWhenUsed/>
    <w:rsid w:val="00380F28"/>
  </w:style>
  <w:style w:type="numbering" w:customStyle="1" w:styleId="NoList116">
    <w:name w:val="No List116"/>
    <w:next w:val="a5"/>
    <w:uiPriority w:val="99"/>
    <w:semiHidden/>
    <w:unhideWhenUsed/>
    <w:rsid w:val="00380F28"/>
  </w:style>
  <w:style w:type="numbering" w:customStyle="1" w:styleId="NoList47">
    <w:name w:val="No List47"/>
    <w:next w:val="a5"/>
    <w:uiPriority w:val="99"/>
    <w:semiHidden/>
    <w:unhideWhenUsed/>
    <w:rsid w:val="00380F28"/>
  </w:style>
  <w:style w:type="numbering" w:customStyle="1" w:styleId="NoList56">
    <w:name w:val="No List56"/>
    <w:next w:val="a5"/>
    <w:uiPriority w:val="99"/>
    <w:semiHidden/>
    <w:unhideWhenUsed/>
    <w:rsid w:val="00380F28"/>
  </w:style>
  <w:style w:type="numbering" w:customStyle="1" w:styleId="NoList1116">
    <w:name w:val="No List1116"/>
    <w:next w:val="a5"/>
    <w:uiPriority w:val="99"/>
    <w:semiHidden/>
    <w:unhideWhenUsed/>
    <w:rsid w:val="00380F28"/>
  </w:style>
  <w:style w:type="numbering" w:customStyle="1" w:styleId="NoList216">
    <w:name w:val="No List216"/>
    <w:next w:val="a5"/>
    <w:uiPriority w:val="99"/>
    <w:semiHidden/>
    <w:unhideWhenUsed/>
    <w:rsid w:val="00380F28"/>
  </w:style>
  <w:style w:type="numbering" w:customStyle="1" w:styleId="NoList316">
    <w:name w:val="No List316"/>
    <w:next w:val="a5"/>
    <w:uiPriority w:val="99"/>
    <w:semiHidden/>
    <w:unhideWhenUsed/>
    <w:rsid w:val="00380F28"/>
  </w:style>
  <w:style w:type="numbering" w:customStyle="1" w:styleId="NoList416">
    <w:name w:val="No List416"/>
    <w:next w:val="a5"/>
    <w:uiPriority w:val="99"/>
    <w:semiHidden/>
    <w:unhideWhenUsed/>
    <w:rsid w:val="00380F28"/>
  </w:style>
  <w:style w:type="numbering" w:customStyle="1" w:styleId="NoList66">
    <w:name w:val="No List66"/>
    <w:next w:val="a5"/>
    <w:uiPriority w:val="99"/>
    <w:semiHidden/>
    <w:unhideWhenUsed/>
    <w:rsid w:val="00380F28"/>
  </w:style>
  <w:style w:type="numbering" w:customStyle="1" w:styleId="NoList76">
    <w:name w:val="No List76"/>
    <w:next w:val="a5"/>
    <w:uiPriority w:val="99"/>
    <w:semiHidden/>
    <w:unhideWhenUsed/>
    <w:rsid w:val="00380F28"/>
  </w:style>
  <w:style w:type="table" w:customStyle="1" w:styleId="TableGrid127">
    <w:name w:val="Table Grid12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380F28"/>
  </w:style>
  <w:style w:type="table" w:customStyle="1" w:styleId="TableGrid1117">
    <w:name w:val="Table Grid1117"/>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380F28"/>
  </w:style>
  <w:style w:type="numbering" w:customStyle="1" w:styleId="NoList326">
    <w:name w:val="No List326"/>
    <w:next w:val="a5"/>
    <w:uiPriority w:val="99"/>
    <w:semiHidden/>
    <w:unhideWhenUsed/>
    <w:rsid w:val="00380F28"/>
  </w:style>
  <w:style w:type="table" w:customStyle="1" w:styleId="TableStyle14">
    <w:name w:val="Table Style14"/>
    <w:basedOn w:val="a4"/>
    <w:qFormat/>
    <w:rsid w:val="00380F28"/>
    <w:rPr>
      <w:rFonts w:ascii="Times New Roman" w:eastAsia="MS Mincho" w:hAnsi="Times New Roman"/>
      <w:lang w:val="en-US" w:eastAsia="en-US"/>
    </w:rPr>
    <w:tblPr/>
  </w:style>
  <w:style w:type="table" w:customStyle="1" w:styleId="TableGrid591">
    <w:name w:val="Table Grid591"/>
    <w:basedOn w:val="a4"/>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380F28"/>
  </w:style>
  <w:style w:type="numbering" w:customStyle="1" w:styleId="NoList515">
    <w:name w:val="No List515"/>
    <w:next w:val="a5"/>
    <w:uiPriority w:val="99"/>
    <w:semiHidden/>
    <w:unhideWhenUsed/>
    <w:rsid w:val="00380F28"/>
  </w:style>
  <w:style w:type="numbering" w:customStyle="1" w:styleId="NoList2115">
    <w:name w:val="No List2115"/>
    <w:next w:val="a5"/>
    <w:uiPriority w:val="99"/>
    <w:semiHidden/>
    <w:unhideWhenUsed/>
    <w:rsid w:val="00380F28"/>
  </w:style>
  <w:style w:type="numbering" w:customStyle="1" w:styleId="NoList3115">
    <w:name w:val="No List3115"/>
    <w:next w:val="a5"/>
    <w:uiPriority w:val="99"/>
    <w:semiHidden/>
    <w:unhideWhenUsed/>
    <w:rsid w:val="00380F28"/>
  </w:style>
  <w:style w:type="numbering" w:customStyle="1" w:styleId="NoList4115">
    <w:name w:val="No List4115"/>
    <w:next w:val="a5"/>
    <w:uiPriority w:val="99"/>
    <w:semiHidden/>
    <w:unhideWhenUsed/>
    <w:rsid w:val="00380F28"/>
  </w:style>
  <w:style w:type="numbering" w:customStyle="1" w:styleId="NoList615">
    <w:name w:val="No List615"/>
    <w:next w:val="a5"/>
    <w:uiPriority w:val="99"/>
    <w:semiHidden/>
    <w:unhideWhenUsed/>
    <w:rsid w:val="00380F28"/>
  </w:style>
  <w:style w:type="table" w:customStyle="1" w:styleId="TableGrid416">
    <w:name w:val="Table Grid416"/>
    <w:basedOn w:val="a4"/>
    <w:next w:val="aa"/>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380F28"/>
  </w:style>
  <w:style w:type="numbering" w:customStyle="1" w:styleId="NoList11115">
    <w:name w:val="No List11115"/>
    <w:next w:val="a5"/>
    <w:uiPriority w:val="99"/>
    <w:semiHidden/>
    <w:unhideWhenUsed/>
    <w:rsid w:val="00380F28"/>
  </w:style>
  <w:style w:type="numbering" w:customStyle="1" w:styleId="NoList715">
    <w:name w:val="No List715"/>
    <w:next w:val="a5"/>
    <w:uiPriority w:val="99"/>
    <w:semiHidden/>
    <w:unhideWhenUsed/>
    <w:rsid w:val="00380F28"/>
  </w:style>
  <w:style w:type="table" w:customStyle="1" w:styleId="TableGrid1214">
    <w:name w:val="Table Grid12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380F28"/>
  </w:style>
  <w:style w:type="table" w:customStyle="1" w:styleId="TableGrid11114">
    <w:name w:val="Table Grid11114"/>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380F28"/>
  </w:style>
  <w:style w:type="numbering" w:customStyle="1" w:styleId="NoList3215">
    <w:name w:val="No List3215"/>
    <w:next w:val="a5"/>
    <w:uiPriority w:val="99"/>
    <w:semiHidden/>
    <w:unhideWhenUsed/>
    <w:rsid w:val="00380F28"/>
  </w:style>
  <w:style w:type="numbering" w:customStyle="1" w:styleId="NoList85">
    <w:name w:val="No List85"/>
    <w:next w:val="a5"/>
    <w:uiPriority w:val="99"/>
    <w:semiHidden/>
    <w:unhideWhenUsed/>
    <w:rsid w:val="00380F28"/>
  </w:style>
  <w:style w:type="numbering" w:customStyle="1" w:styleId="NoList95">
    <w:name w:val="No List95"/>
    <w:next w:val="a5"/>
    <w:uiPriority w:val="99"/>
    <w:semiHidden/>
    <w:unhideWhenUsed/>
    <w:rsid w:val="00380F28"/>
  </w:style>
  <w:style w:type="table" w:customStyle="1" w:styleId="TableGrid86">
    <w:name w:val="Table Grid86"/>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380F28"/>
    <w:rPr>
      <w:rFonts w:ascii="Times New Roman" w:eastAsia="MS Mincho" w:hAnsi="Times New Roman"/>
      <w:lang w:val="en-US" w:eastAsia="en-US"/>
    </w:rPr>
    <w:tblPr/>
  </w:style>
  <w:style w:type="table" w:customStyle="1" w:styleId="TableGrid5161">
    <w:name w:val="Table Grid5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380F28"/>
  </w:style>
  <w:style w:type="numbering" w:customStyle="1" w:styleId="NoList914">
    <w:name w:val="No List914"/>
    <w:next w:val="a5"/>
    <w:uiPriority w:val="99"/>
    <w:semiHidden/>
    <w:unhideWhenUsed/>
    <w:rsid w:val="00380F28"/>
  </w:style>
  <w:style w:type="numbering" w:customStyle="1" w:styleId="NoList104">
    <w:name w:val="No List104"/>
    <w:next w:val="a5"/>
    <w:uiPriority w:val="99"/>
    <w:semiHidden/>
    <w:unhideWhenUsed/>
    <w:rsid w:val="00380F28"/>
  </w:style>
  <w:style w:type="numbering" w:customStyle="1" w:styleId="LFO1914">
    <w:name w:val="LFO1914"/>
    <w:basedOn w:val="a5"/>
    <w:rsid w:val="00380F28"/>
  </w:style>
  <w:style w:type="table" w:customStyle="1" w:styleId="TableGrid2291">
    <w:name w:val="Table Grid229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a"/>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380F28"/>
  </w:style>
  <w:style w:type="table" w:customStyle="1" w:styleId="3221">
    <w:name w:val="网格型32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380F28"/>
  </w:style>
  <w:style w:type="table" w:customStyle="1" w:styleId="TableClassic2221">
    <w:name w:val="Table Classic 222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380F28"/>
  </w:style>
  <w:style w:type="table" w:customStyle="1" w:styleId="TableClassic21161">
    <w:name w:val="Table Classic 2116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380F28"/>
  </w:style>
  <w:style w:type="numbering" w:customStyle="1" w:styleId="NoList232">
    <w:name w:val="No List232"/>
    <w:next w:val="a5"/>
    <w:uiPriority w:val="99"/>
    <w:semiHidden/>
    <w:unhideWhenUsed/>
    <w:rsid w:val="00380F28"/>
  </w:style>
  <w:style w:type="table" w:customStyle="1" w:styleId="TableGrid4261">
    <w:name w:val="Table Grid4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380F28"/>
  </w:style>
  <w:style w:type="numbering" w:customStyle="1" w:styleId="NoList432">
    <w:name w:val="No List432"/>
    <w:next w:val="a5"/>
    <w:uiPriority w:val="99"/>
    <w:semiHidden/>
    <w:unhideWhenUsed/>
    <w:rsid w:val="00380F28"/>
  </w:style>
  <w:style w:type="numbering" w:customStyle="1" w:styleId="NoList522">
    <w:name w:val="No List522"/>
    <w:next w:val="a5"/>
    <w:uiPriority w:val="99"/>
    <w:semiHidden/>
    <w:unhideWhenUsed/>
    <w:rsid w:val="00380F28"/>
  </w:style>
  <w:style w:type="numbering" w:customStyle="1" w:styleId="NoList622">
    <w:name w:val="No List622"/>
    <w:next w:val="a5"/>
    <w:uiPriority w:val="99"/>
    <w:semiHidden/>
    <w:unhideWhenUsed/>
    <w:rsid w:val="00380F28"/>
  </w:style>
  <w:style w:type="numbering" w:customStyle="1" w:styleId="NoList722">
    <w:name w:val="No List722"/>
    <w:next w:val="a5"/>
    <w:uiPriority w:val="99"/>
    <w:semiHidden/>
    <w:unhideWhenUsed/>
    <w:rsid w:val="00380F28"/>
  </w:style>
  <w:style w:type="table" w:customStyle="1" w:styleId="TableGrid813">
    <w:name w:val="Table Grid81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380F28"/>
  </w:style>
  <w:style w:type="numbering" w:customStyle="1" w:styleId="NoList2122">
    <w:name w:val="No List2122"/>
    <w:next w:val="a5"/>
    <w:uiPriority w:val="99"/>
    <w:semiHidden/>
    <w:unhideWhenUsed/>
    <w:rsid w:val="00380F28"/>
  </w:style>
  <w:style w:type="table" w:customStyle="1" w:styleId="TableGrid41161">
    <w:name w:val="Table Grid411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380F28"/>
  </w:style>
  <w:style w:type="numbering" w:customStyle="1" w:styleId="NoList4122">
    <w:name w:val="No List4122"/>
    <w:next w:val="a5"/>
    <w:uiPriority w:val="99"/>
    <w:semiHidden/>
    <w:unhideWhenUsed/>
    <w:rsid w:val="00380F28"/>
  </w:style>
  <w:style w:type="numbering" w:customStyle="1" w:styleId="NoList5112">
    <w:name w:val="No List5112"/>
    <w:next w:val="a5"/>
    <w:uiPriority w:val="99"/>
    <w:semiHidden/>
    <w:unhideWhenUsed/>
    <w:rsid w:val="00380F28"/>
  </w:style>
  <w:style w:type="numbering" w:customStyle="1" w:styleId="NoList6112">
    <w:name w:val="No List6112"/>
    <w:next w:val="a5"/>
    <w:uiPriority w:val="99"/>
    <w:semiHidden/>
    <w:unhideWhenUsed/>
    <w:rsid w:val="00380F28"/>
  </w:style>
  <w:style w:type="numbering" w:customStyle="1" w:styleId="NoList7112">
    <w:name w:val="No List7112"/>
    <w:next w:val="a5"/>
    <w:uiPriority w:val="99"/>
    <w:semiHidden/>
    <w:unhideWhenUsed/>
    <w:rsid w:val="00380F28"/>
  </w:style>
  <w:style w:type="numbering" w:customStyle="1" w:styleId="NoList8112">
    <w:name w:val="No List8112"/>
    <w:next w:val="a5"/>
    <w:uiPriority w:val="99"/>
    <w:semiHidden/>
    <w:unhideWhenUsed/>
    <w:rsid w:val="00380F28"/>
  </w:style>
  <w:style w:type="table" w:customStyle="1" w:styleId="TableGrid1223">
    <w:name w:val="Table Grid122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380F28"/>
  </w:style>
  <w:style w:type="numbering" w:customStyle="1" w:styleId="NoList11122">
    <w:name w:val="No List11122"/>
    <w:next w:val="a5"/>
    <w:uiPriority w:val="99"/>
    <w:semiHidden/>
    <w:unhideWhenUsed/>
    <w:rsid w:val="00380F28"/>
  </w:style>
  <w:style w:type="table" w:customStyle="1" w:styleId="TableGrid22161">
    <w:name w:val="Table Grid221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380F28"/>
  </w:style>
  <w:style w:type="numbering" w:customStyle="1" w:styleId="NoList2222">
    <w:name w:val="No List2222"/>
    <w:next w:val="a5"/>
    <w:uiPriority w:val="99"/>
    <w:semiHidden/>
    <w:unhideWhenUsed/>
    <w:rsid w:val="00380F28"/>
  </w:style>
  <w:style w:type="numbering" w:customStyle="1" w:styleId="NoList3222">
    <w:name w:val="No List3222"/>
    <w:next w:val="a5"/>
    <w:uiPriority w:val="99"/>
    <w:semiHidden/>
    <w:unhideWhenUsed/>
    <w:rsid w:val="00380F28"/>
  </w:style>
  <w:style w:type="numbering" w:customStyle="1" w:styleId="NoList4212">
    <w:name w:val="No List4212"/>
    <w:next w:val="a5"/>
    <w:uiPriority w:val="99"/>
    <w:semiHidden/>
    <w:unhideWhenUsed/>
    <w:rsid w:val="00380F28"/>
  </w:style>
  <w:style w:type="numbering" w:customStyle="1" w:styleId="NoList21112">
    <w:name w:val="No List21112"/>
    <w:next w:val="a5"/>
    <w:uiPriority w:val="99"/>
    <w:semiHidden/>
    <w:unhideWhenUsed/>
    <w:rsid w:val="00380F28"/>
  </w:style>
  <w:style w:type="numbering" w:customStyle="1" w:styleId="NoList31112">
    <w:name w:val="No List31112"/>
    <w:next w:val="a5"/>
    <w:uiPriority w:val="99"/>
    <w:semiHidden/>
    <w:unhideWhenUsed/>
    <w:rsid w:val="00380F28"/>
  </w:style>
  <w:style w:type="numbering" w:customStyle="1" w:styleId="NoList41112">
    <w:name w:val="No List41112"/>
    <w:next w:val="a5"/>
    <w:uiPriority w:val="99"/>
    <w:semiHidden/>
    <w:unhideWhenUsed/>
    <w:rsid w:val="00380F28"/>
  </w:style>
  <w:style w:type="numbering" w:customStyle="1" w:styleId="111120">
    <w:name w:val="无列表11112"/>
    <w:next w:val="a5"/>
    <w:semiHidden/>
    <w:rsid w:val="00380F28"/>
  </w:style>
  <w:style w:type="numbering" w:customStyle="1" w:styleId="NoList111112">
    <w:name w:val="No List111112"/>
    <w:next w:val="a5"/>
    <w:uiPriority w:val="99"/>
    <w:semiHidden/>
    <w:unhideWhenUsed/>
    <w:rsid w:val="00380F28"/>
  </w:style>
  <w:style w:type="numbering" w:customStyle="1" w:styleId="NoList12112">
    <w:name w:val="No List12112"/>
    <w:next w:val="a5"/>
    <w:uiPriority w:val="99"/>
    <w:semiHidden/>
    <w:unhideWhenUsed/>
    <w:rsid w:val="00380F28"/>
  </w:style>
  <w:style w:type="numbering" w:customStyle="1" w:styleId="NoList22112">
    <w:name w:val="No List22112"/>
    <w:next w:val="a5"/>
    <w:uiPriority w:val="99"/>
    <w:semiHidden/>
    <w:unhideWhenUsed/>
    <w:rsid w:val="00380F28"/>
  </w:style>
  <w:style w:type="numbering" w:customStyle="1" w:styleId="NoList32112">
    <w:name w:val="No List32112"/>
    <w:next w:val="a5"/>
    <w:uiPriority w:val="99"/>
    <w:semiHidden/>
    <w:unhideWhenUsed/>
    <w:rsid w:val="00380F28"/>
  </w:style>
  <w:style w:type="numbering" w:customStyle="1" w:styleId="NoList142">
    <w:name w:val="No List142"/>
    <w:next w:val="a5"/>
    <w:uiPriority w:val="99"/>
    <w:semiHidden/>
    <w:unhideWhenUsed/>
    <w:rsid w:val="00380F28"/>
  </w:style>
  <w:style w:type="table" w:customStyle="1" w:styleId="TableGrid1061">
    <w:name w:val="Table Grid10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380F28"/>
  </w:style>
  <w:style w:type="numbering" w:customStyle="1" w:styleId="NoList242">
    <w:name w:val="No List242"/>
    <w:next w:val="a5"/>
    <w:uiPriority w:val="99"/>
    <w:semiHidden/>
    <w:unhideWhenUsed/>
    <w:rsid w:val="00380F28"/>
  </w:style>
  <w:style w:type="table" w:customStyle="1" w:styleId="TableGrid4361">
    <w:name w:val="Table Grid4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380F28"/>
  </w:style>
  <w:style w:type="table" w:customStyle="1" w:styleId="TableGrid5261">
    <w:name w:val="Table Grid52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380F28"/>
  </w:style>
  <w:style w:type="table" w:customStyle="1" w:styleId="TableGrid6261">
    <w:name w:val="Table Grid6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380F28"/>
  </w:style>
  <w:style w:type="numbering" w:customStyle="1" w:styleId="NoList632">
    <w:name w:val="No List632"/>
    <w:next w:val="a5"/>
    <w:uiPriority w:val="99"/>
    <w:semiHidden/>
    <w:unhideWhenUsed/>
    <w:rsid w:val="00380F28"/>
  </w:style>
  <w:style w:type="numbering" w:customStyle="1" w:styleId="NoList732">
    <w:name w:val="No List732"/>
    <w:next w:val="a5"/>
    <w:uiPriority w:val="99"/>
    <w:semiHidden/>
    <w:unhideWhenUsed/>
    <w:rsid w:val="00380F28"/>
  </w:style>
  <w:style w:type="numbering" w:customStyle="1" w:styleId="NoList822">
    <w:name w:val="No List822"/>
    <w:next w:val="a5"/>
    <w:uiPriority w:val="99"/>
    <w:semiHidden/>
    <w:unhideWhenUsed/>
    <w:rsid w:val="00380F28"/>
  </w:style>
  <w:style w:type="numbering" w:customStyle="1" w:styleId="NoList922">
    <w:name w:val="No List922"/>
    <w:next w:val="a5"/>
    <w:uiPriority w:val="99"/>
    <w:semiHidden/>
    <w:unhideWhenUsed/>
    <w:rsid w:val="00380F28"/>
  </w:style>
  <w:style w:type="table" w:customStyle="1" w:styleId="TableGrid823">
    <w:name w:val="Table Grid82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380F28"/>
  </w:style>
  <w:style w:type="numbering" w:customStyle="1" w:styleId="NoList2132">
    <w:name w:val="No List2132"/>
    <w:next w:val="a5"/>
    <w:uiPriority w:val="99"/>
    <w:semiHidden/>
    <w:unhideWhenUsed/>
    <w:rsid w:val="00380F28"/>
  </w:style>
  <w:style w:type="table" w:customStyle="1" w:styleId="TableGrid41261">
    <w:name w:val="Table Grid412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380F28"/>
  </w:style>
  <w:style w:type="numbering" w:customStyle="1" w:styleId="NoList4132">
    <w:name w:val="No List4132"/>
    <w:next w:val="a5"/>
    <w:uiPriority w:val="99"/>
    <w:semiHidden/>
    <w:unhideWhenUsed/>
    <w:rsid w:val="00380F28"/>
  </w:style>
  <w:style w:type="numbering" w:customStyle="1" w:styleId="NoList5122">
    <w:name w:val="No List5122"/>
    <w:next w:val="a5"/>
    <w:uiPriority w:val="99"/>
    <w:semiHidden/>
    <w:unhideWhenUsed/>
    <w:rsid w:val="00380F28"/>
  </w:style>
  <w:style w:type="numbering" w:customStyle="1" w:styleId="NoList6122">
    <w:name w:val="No List6122"/>
    <w:next w:val="a5"/>
    <w:uiPriority w:val="99"/>
    <w:semiHidden/>
    <w:unhideWhenUsed/>
    <w:rsid w:val="00380F28"/>
  </w:style>
  <w:style w:type="numbering" w:customStyle="1" w:styleId="NoList7122">
    <w:name w:val="No List7122"/>
    <w:next w:val="a5"/>
    <w:uiPriority w:val="99"/>
    <w:semiHidden/>
    <w:unhideWhenUsed/>
    <w:rsid w:val="00380F28"/>
  </w:style>
  <w:style w:type="numbering" w:customStyle="1" w:styleId="NoList8122">
    <w:name w:val="No List8122"/>
    <w:next w:val="a5"/>
    <w:uiPriority w:val="99"/>
    <w:semiHidden/>
    <w:unhideWhenUsed/>
    <w:rsid w:val="00380F28"/>
  </w:style>
  <w:style w:type="numbering" w:customStyle="1" w:styleId="NoList9112">
    <w:name w:val="No List9112"/>
    <w:next w:val="a5"/>
    <w:uiPriority w:val="99"/>
    <w:semiHidden/>
    <w:unhideWhenUsed/>
    <w:rsid w:val="00380F28"/>
  </w:style>
  <w:style w:type="numbering" w:customStyle="1" w:styleId="LFO1922">
    <w:name w:val="LFO1922"/>
    <w:basedOn w:val="a5"/>
    <w:rsid w:val="00380F28"/>
  </w:style>
  <w:style w:type="numbering" w:customStyle="1" w:styleId="NoList1012">
    <w:name w:val="No List1012"/>
    <w:next w:val="a5"/>
    <w:uiPriority w:val="99"/>
    <w:semiHidden/>
    <w:unhideWhenUsed/>
    <w:rsid w:val="00380F28"/>
  </w:style>
  <w:style w:type="numbering" w:customStyle="1" w:styleId="LFO19112">
    <w:name w:val="LFO19112"/>
    <w:basedOn w:val="a5"/>
    <w:rsid w:val="00380F28"/>
  </w:style>
  <w:style w:type="table" w:customStyle="1" w:styleId="TableGrid1233">
    <w:name w:val="Table Grid123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380F28"/>
  </w:style>
  <w:style w:type="numbering" w:customStyle="1" w:styleId="NoList11132">
    <w:name w:val="No List11132"/>
    <w:next w:val="a5"/>
    <w:uiPriority w:val="99"/>
    <w:semiHidden/>
    <w:unhideWhenUsed/>
    <w:rsid w:val="00380F28"/>
  </w:style>
  <w:style w:type="table" w:customStyle="1" w:styleId="TableGrid22261">
    <w:name w:val="Table Grid222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380F28"/>
  </w:style>
  <w:style w:type="numbering" w:customStyle="1" w:styleId="1321">
    <w:name w:val="リストなし132"/>
    <w:next w:val="a5"/>
    <w:uiPriority w:val="99"/>
    <w:semiHidden/>
    <w:unhideWhenUsed/>
    <w:rsid w:val="00380F28"/>
  </w:style>
  <w:style w:type="numbering" w:customStyle="1" w:styleId="11320">
    <w:name w:val="无列表1132"/>
    <w:next w:val="a5"/>
    <w:semiHidden/>
    <w:rsid w:val="00380F28"/>
  </w:style>
  <w:style w:type="numbering" w:customStyle="1" w:styleId="11221">
    <w:name w:val="リストなし1122"/>
    <w:next w:val="a5"/>
    <w:uiPriority w:val="99"/>
    <w:semiHidden/>
    <w:unhideWhenUsed/>
    <w:rsid w:val="00380F28"/>
  </w:style>
  <w:style w:type="numbering" w:customStyle="1" w:styleId="NoList2232">
    <w:name w:val="No List2232"/>
    <w:next w:val="a5"/>
    <w:uiPriority w:val="99"/>
    <w:semiHidden/>
    <w:unhideWhenUsed/>
    <w:rsid w:val="00380F28"/>
  </w:style>
  <w:style w:type="numbering" w:customStyle="1" w:styleId="NoList3232">
    <w:name w:val="No List3232"/>
    <w:next w:val="a5"/>
    <w:uiPriority w:val="99"/>
    <w:semiHidden/>
    <w:unhideWhenUsed/>
    <w:rsid w:val="00380F28"/>
  </w:style>
  <w:style w:type="numbering" w:customStyle="1" w:styleId="NoList4222">
    <w:name w:val="No List4222"/>
    <w:next w:val="a5"/>
    <w:uiPriority w:val="99"/>
    <w:semiHidden/>
    <w:unhideWhenUsed/>
    <w:rsid w:val="00380F28"/>
  </w:style>
  <w:style w:type="numbering" w:customStyle="1" w:styleId="NoList21122">
    <w:name w:val="No List21122"/>
    <w:next w:val="a5"/>
    <w:uiPriority w:val="99"/>
    <w:semiHidden/>
    <w:unhideWhenUsed/>
    <w:rsid w:val="00380F28"/>
  </w:style>
  <w:style w:type="numbering" w:customStyle="1" w:styleId="NoList31122">
    <w:name w:val="No List31122"/>
    <w:next w:val="a5"/>
    <w:uiPriority w:val="99"/>
    <w:semiHidden/>
    <w:unhideWhenUsed/>
    <w:rsid w:val="00380F28"/>
  </w:style>
  <w:style w:type="numbering" w:customStyle="1" w:styleId="NoList41122">
    <w:name w:val="No List41122"/>
    <w:next w:val="a5"/>
    <w:uiPriority w:val="99"/>
    <w:semiHidden/>
    <w:unhideWhenUsed/>
    <w:rsid w:val="00380F28"/>
  </w:style>
  <w:style w:type="numbering" w:customStyle="1" w:styleId="111220">
    <w:name w:val="无列表11122"/>
    <w:next w:val="a5"/>
    <w:semiHidden/>
    <w:rsid w:val="00380F28"/>
  </w:style>
  <w:style w:type="numbering" w:customStyle="1" w:styleId="NoList111122">
    <w:name w:val="No List111122"/>
    <w:next w:val="a5"/>
    <w:uiPriority w:val="99"/>
    <w:semiHidden/>
    <w:unhideWhenUsed/>
    <w:rsid w:val="00380F28"/>
  </w:style>
  <w:style w:type="numbering" w:customStyle="1" w:styleId="NoList12122">
    <w:name w:val="No List12122"/>
    <w:next w:val="a5"/>
    <w:uiPriority w:val="99"/>
    <w:semiHidden/>
    <w:unhideWhenUsed/>
    <w:rsid w:val="00380F28"/>
  </w:style>
  <w:style w:type="numbering" w:customStyle="1" w:styleId="NoList22122">
    <w:name w:val="No List22122"/>
    <w:next w:val="a5"/>
    <w:uiPriority w:val="99"/>
    <w:semiHidden/>
    <w:unhideWhenUsed/>
    <w:rsid w:val="00380F28"/>
  </w:style>
  <w:style w:type="numbering" w:customStyle="1" w:styleId="NoList32122">
    <w:name w:val="No List32122"/>
    <w:next w:val="a5"/>
    <w:uiPriority w:val="99"/>
    <w:semiHidden/>
    <w:unhideWhenUsed/>
    <w:rsid w:val="00380F28"/>
  </w:style>
  <w:style w:type="numbering" w:customStyle="1" w:styleId="NoList162">
    <w:name w:val="No List162"/>
    <w:next w:val="a5"/>
    <w:uiPriority w:val="99"/>
    <w:semiHidden/>
    <w:unhideWhenUsed/>
    <w:rsid w:val="00380F28"/>
  </w:style>
  <w:style w:type="table" w:customStyle="1" w:styleId="TableGrid1561">
    <w:name w:val="Table Grid15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a"/>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a"/>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380F28"/>
  </w:style>
  <w:style w:type="numbering" w:customStyle="1" w:styleId="NoList252">
    <w:name w:val="No List252"/>
    <w:next w:val="a5"/>
    <w:uiPriority w:val="99"/>
    <w:semiHidden/>
    <w:unhideWhenUsed/>
    <w:rsid w:val="00380F28"/>
  </w:style>
  <w:style w:type="table" w:customStyle="1" w:styleId="TableGrid4461">
    <w:name w:val="Table Grid44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380F28"/>
  </w:style>
  <w:style w:type="table" w:customStyle="1" w:styleId="TableGrid5361">
    <w:name w:val="Table Grid53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380F28"/>
  </w:style>
  <w:style w:type="table" w:customStyle="1" w:styleId="TableGrid6361">
    <w:name w:val="Table Grid6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380F28"/>
  </w:style>
  <w:style w:type="numbering" w:customStyle="1" w:styleId="NoList642">
    <w:name w:val="No List642"/>
    <w:next w:val="a5"/>
    <w:uiPriority w:val="99"/>
    <w:semiHidden/>
    <w:unhideWhenUsed/>
    <w:rsid w:val="00380F28"/>
  </w:style>
  <w:style w:type="numbering" w:customStyle="1" w:styleId="NoList742">
    <w:name w:val="No List742"/>
    <w:next w:val="a5"/>
    <w:uiPriority w:val="99"/>
    <w:semiHidden/>
    <w:unhideWhenUsed/>
    <w:rsid w:val="00380F28"/>
  </w:style>
  <w:style w:type="numbering" w:customStyle="1" w:styleId="NoList832">
    <w:name w:val="No List832"/>
    <w:next w:val="a5"/>
    <w:uiPriority w:val="99"/>
    <w:semiHidden/>
    <w:unhideWhenUsed/>
    <w:rsid w:val="00380F28"/>
  </w:style>
  <w:style w:type="numbering" w:customStyle="1" w:styleId="NoList932">
    <w:name w:val="No List932"/>
    <w:next w:val="a5"/>
    <w:uiPriority w:val="99"/>
    <w:semiHidden/>
    <w:unhideWhenUsed/>
    <w:rsid w:val="00380F28"/>
  </w:style>
  <w:style w:type="table" w:customStyle="1" w:styleId="TableGrid833">
    <w:name w:val="Table Grid833"/>
    <w:basedOn w:val="a4"/>
    <w:next w:val="aa"/>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a"/>
    <w:uiPriority w:val="39"/>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a"/>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380F28"/>
  </w:style>
  <w:style w:type="numbering" w:customStyle="1" w:styleId="NoList2142">
    <w:name w:val="No List2142"/>
    <w:next w:val="a5"/>
    <w:uiPriority w:val="99"/>
    <w:semiHidden/>
    <w:unhideWhenUsed/>
    <w:rsid w:val="00380F28"/>
  </w:style>
  <w:style w:type="table" w:customStyle="1" w:styleId="TableGrid41361">
    <w:name w:val="Table Grid41361"/>
    <w:basedOn w:val="a4"/>
    <w:next w:val="aa"/>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380F28"/>
  </w:style>
  <w:style w:type="numbering" w:customStyle="1" w:styleId="NoList4142">
    <w:name w:val="No List4142"/>
    <w:next w:val="a5"/>
    <w:uiPriority w:val="99"/>
    <w:semiHidden/>
    <w:unhideWhenUsed/>
    <w:rsid w:val="00380F28"/>
  </w:style>
  <w:style w:type="numbering" w:customStyle="1" w:styleId="NoList5132">
    <w:name w:val="No List5132"/>
    <w:next w:val="a5"/>
    <w:uiPriority w:val="99"/>
    <w:semiHidden/>
    <w:unhideWhenUsed/>
    <w:rsid w:val="00380F28"/>
  </w:style>
  <w:style w:type="numbering" w:customStyle="1" w:styleId="NoList6132">
    <w:name w:val="No List6132"/>
    <w:next w:val="a5"/>
    <w:uiPriority w:val="99"/>
    <w:semiHidden/>
    <w:unhideWhenUsed/>
    <w:rsid w:val="00380F28"/>
  </w:style>
  <w:style w:type="numbering" w:customStyle="1" w:styleId="NoList7132">
    <w:name w:val="No List7132"/>
    <w:next w:val="a5"/>
    <w:uiPriority w:val="99"/>
    <w:semiHidden/>
    <w:unhideWhenUsed/>
    <w:rsid w:val="00380F28"/>
  </w:style>
  <w:style w:type="numbering" w:customStyle="1" w:styleId="NoList8132">
    <w:name w:val="No List8132"/>
    <w:next w:val="a5"/>
    <w:uiPriority w:val="99"/>
    <w:semiHidden/>
    <w:unhideWhenUsed/>
    <w:rsid w:val="00380F28"/>
  </w:style>
  <w:style w:type="numbering" w:customStyle="1" w:styleId="NoList9122">
    <w:name w:val="No List9122"/>
    <w:next w:val="a5"/>
    <w:uiPriority w:val="99"/>
    <w:semiHidden/>
    <w:unhideWhenUsed/>
    <w:rsid w:val="00380F28"/>
  </w:style>
  <w:style w:type="numbering" w:customStyle="1" w:styleId="LFO1932">
    <w:name w:val="LFO1932"/>
    <w:basedOn w:val="a5"/>
    <w:rsid w:val="00380F28"/>
  </w:style>
  <w:style w:type="numbering" w:customStyle="1" w:styleId="NoList1022">
    <w:name w:val="No List1022"/>
    <w:next w:val="a5"/>
    <w:uiPriority w:val="99"/>
    <w:semiHidden/>
    <w:unhideWhenUsed/>
    <w:rsid w:val="00380F28"/>
  </w:style>
  <w:style w:type="numbering" w:customStyle="1" w:styleId="LFO19122">
    <w:name w:val="LFO19122"/>
    <w:basedOn w:val="a5"/>
    <w:rsid w:val="00380F28"/>
  </w:style>
  <w:style w:type="table" w:customStyle="1" w:styleId="TableGrid1243">
    <w:name w:val="Table Grid1243"/>
    <w:basedOn w:val="a4"/>
    <w:next w:val="aa"/>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380F28"/>
  </w:style>
  <w:style w:type="numbering" w:customStyle="1" w:styleId="NoList11142">
    <w:name w:val="No List11142"/>
    <w:next w:val="a5"/>
    <w:uiPriority w:val="99"/>
    <w:semiHidden/>
    <w:unhideWhenUsed/>
    <w:rsid w:val="00380F28"/>
  </w:style>
  <w:style w:type="table" w:customStyle="1" w:styleId="TableGrid22361">
    <w:name w:val="Table Grid22361"/>
    <w:basedOn w:val="a4"/>
    <w:next w:val="aa"/>
    <w:uiPriority w:val="39"/>
    <w:qFormat/>
    <w:rsid w:val="00380F28"/>
    <w:pPr>
      <w:overflowPunct w:val="0"/>
      <w:autoSpaceDE w:val="0"/>
      <w:autoSpaceDN w:val="0"/>
      <w:adjustRightInd w:val="0"/>
      <w:spacing w:after="180"/>
      <w:textAlignment w:val="baseline"/>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a"/>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380F28"/>
  </w:style>
  <w:style w:type="numbering" w:customStyle="1" w:styleId="1421">
    <w:name w:val="リストなし142"/>
    <w:next w:val="a5"/>
    <w:uiPriority w:val="99"/>
    <w:semiHidden/>
    <w:unhideWhenUsed/>
    <w:rsid w:val="00380F28"/>
  </w:style>
  <w:style w:type="numbering" w:customStyle="1" w:styleId="11420">
    <w:name w:val="无列表1142"/>
    <w:next w:val="a5"/>
    <w:semiHidden/>
    <w:rsid w:val="00380F28"/>
  </w:style>
  <w:style w:type="numbering" w:customStyle="1" w:styleId="11321">
    <w:name w:val="リストなし1132"/>
    <w:next w:val="a5"/>
    <w:uiPriority w:val="99"/>
    <w:semiHidden/>
    <w:unhideWhenUsed/>
    <w:rsid w:val="00380F28"/>
  </w:style>
  <w:style w:type="numbering" w:customStyle="1" w:styleId="NoList2242">
    <w:name w:val="No List2242"/>
    <w:next w:val="a5"/>
    <w:uiPriority w:val="99"/>
    <w:semiHidden/>
    <w:unhideWhenUsed/>
    <w:rsid w:val="00380F28"/>
  </w:style>
  <w:style w:type="numbering" w:customStyle="1" w:styleId="NoList3242">
    <w:name w:val="No List3242"/>
    <w:next w:val="a5"/>
    <w:uiPriority w:val="99"/>
    <w:semiHidden/>
    <w:unhideWhenUsed/>
    <w:rsid w:val="00380F28"/>
  </w:style>
  <w:style w:type="numbering" w:customStyle="1" w:styleId="NoList4232">
    <w:name w:val="No List4232"/>
    <w:next w:val="a5"/>
    <w:uiPriority w:val="99"/>
    <w:semiHidden/>
    <w:unhideWhenUsed/>
    <w:rsid w:val="00380F28"/>
  </w:style>
  <w:style w:type="numbering" w:customStyle="1" w:styleId="NoList21132">
    <w:name w:val="No List21132"/>
    <w:next w:val="a5"/>
    <w:uiPriority w:val="99"/>
    <w:semiHidden/>
    <w:unhideWhenUsed/>
    <w:rsid w:val="00380F28"/>
  </w:style>
  <w:style w:type="numbering" w:customStyle="1" w:styleId="NoList31132">
    <w:name w:val="No List31132"/>
    <w:next w:val="a5"/>
    <w:uiPriority w:val="99"/>
    <w:semiHidden/>
    <w:unhideWhenUsed/>
    <w:rsid w:val="00380F28"/>
  </w:style>
  <w:style w:type="numbering" w:customStyle="1" w:styleId="NoList41132">
    <w:name w:val="No List41132"/>
    <w:next w:val="a5"/>
    <w:uiPriority w:val="99"/>
    <w:semiHidden/>
    <w:unhideWhenUsed/>
    <w:rsid w:val="00380F28"/>
  </w:style>
  <w:style w:type="numbering" w:customStyle="1" w:styleId="11132">
    <w:name w:val="无列表11132"/>
    <w:next w:val="a5"/>
    <w:semiHidden/>
    <w:rsid w:val="00380F28"/>
  </w:style>
  <w:style w:type="numbering" w:customStyle="1" w:styleId="NoList111132">
    <w:name w:val="No List111132"/>
    <w:next w:val="a5"/>
    <w:uiPriority w:val="99"/>
    <w:semiHidden/>
    <w:unhideWhenUsed/>
    <w:rsid w:val="00380F28"/>
  </w:style>
  <w:style w:type="numbering" w:customStyle="1" w:styleId="NoList12132">
    <w:name w:val="No List12132"/>
    <w:next w:val="a5"/>
    <w:uiPriority w:val="99"/>
    <w:semiHidden/>
    <w:unhideWhenUsed/>
    <w:rsid w:val="00380F28"/>
  </w:style>
  <w:style w:type="numbering" w:customStyle="1" w:styleId="NoList22132">
    <w:name w:val="No List22132"/>
    <w:next w:val="a5"/>
    <w:uiPriority w:val="99"/>
    <w:semiHidden/>
    <w:unhideWhenUsed/>
    <w:rsid w:val="00380F28"/>
  </w:style>
  <w:style w:type="numbering" w:customStyle="1" w:styleId="NoList32132">
    <w:name w:val="No List32132"/>
    <w:next w:val="a5"/>
    <w:uiPriority w:val="99"/>
    <w:semiHidden/>
    <w:unhideWhenUsed/>
    <w:rsid w:val="00380F28"/>
  </w:style>
  <w:style w:type="table" w:customStyle="1" w:styleId="1610">
    <w:name w:val="网格型161"/>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380F28"/>
  </w:style>
  <w:style w:type="numbering" w:customStyle="1" w:styleId="1520">
    <w:name w:val="无列表152"/>
    <w:next w:val="a5"/>
    <w:semiHidden/>
    <w:rsid w:val="00380F28"/>
  </w:style>
  <w:style w:type="numbering" w:customStyle="1" w:styleId="1521">
    <w:name w:val="リストなし152"/>
    <w:next w:val="a5"/>
    <w:uiPriority w:val="99"/>
    <w:semiHidden/>
    <w:unhideWhenUsed/>
    <w:rsid w:val="00380F28"/>
  </w:style>
  <w:style w:type="table" w:customStyle="1" w:styleId="2221">
    <w:name w:val="古典型 222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380F28"/>
  </w:style>
  <w:style w:type="numbering" w:customStyle="1" w:styleId="11520">
    <w:name w:val="无列表1152"/>
    <w:next w:val="a5"/>
    <w:semiHidden/>
    <w:rsid w:val="00380F28"/>
  </w:style>
  <w:style w:type="numbering" w:customStyle="1" w:styleId="11421">
    <w:name w:val="リストなし1142"/>
    <w:next w:val="a5"/>
    <w:uiPriority w:val="99"/>
    <w:semiHidden/>
    <w:unhideWhenUsed/>
    <w:rsid w:val="00380F28"/>
  </w:style>
  <w:style w:type="table" w:customStyle="1" w:styleId="TableClassic21221">
    <w:name w:val="Table Classic 21221"/>
    <w:basedOn w:val="a4"/>
    <w:next w:val="2e"/>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380F28"/>
  </w:style>
  <w:style w:type="numbering" w:customStyle="1" w:styleId="NoList362">
    <w:name w:val="No List362"/>
    <w:next w:val="a5"/>
    <w:uiPriority w:val="99"/>
    <w:semiHidden/>
    <w:unhideWhenUsed/>
    <w:rsid w:val="00380F28"/>
  </w:style>
  <w:style w:type="numbering" w:customStyle="1" w:styleId="NoList1152">
    <w:name w:val="No List1152"/>
    <w:next w:val="a5"/>
    <w:uiPriority w:val="99"/>
    <w:semiHidden/>
    <w:unhideWhenUsed/>
    <w:rsid w:val="00380F28"/>
  </w:style>
  <w:style w:type="numbering" w:customStyle="1" w:styleId="NoList462">
    <w:name w:val="No List462"/>
    <w:next w:val="a5"/>
    <w:uiPriority w:val="99"/>
    <w:semiHidden/>
    <w:unhideWhenUsed/>
    <w:rsid w:val="00380F28"/>
  </w:style>
  <w:style w:type="numbering" w:customStyle="1" w:styleId="NoList552">
    <w:name w:val="No List552"/>
    <w:next w:val="a5"/>
    <w:uiPriority w:val="99"/>
    <w:semiHidden/>
    <w:unhideWhenUsed/>
    <w:rsid w:val="00380F28"/>
  </w:style>
  <w:style w:type="numbering" w:customStyle="1" w:styleId="NoList11152">
    <w:name w:val="No List11152"/>
    <w:next w:val="a5"/>
    <w:uiPriority w:val="99"/>
    <w:semiHidden/>
    <w:unhideWhenUsed/>
    <w:rsid w:val="00380F28"/>
  </w:style>
  <w:style w:type="numbering" w:customStyle="1" w:styleId="NoList2152">
    <w:name w:val="No List2152"/>
    <w:next w:val="a5"/>
    <w:uiPriority w:val="99"/>
    <w:semiHidden/>
    <w:unhideWhenUsed/>
    <w:rsid w:val="00380F28"/>
  </w:style>
  <w:style w:type="numbering" w:customStyle="1" w:styleId="NoList3152">
    <w:name w:val="No List3152"/>
    <w:next w:val="a5"/>
    <w:uiPriority w:val="99"/>
    <w:semiHidden/>
    <w:unhideWhenUsed/>
    <w:rsid w:val="00380F28"/>
  </w:style>
  <w:style w:type="numbering" w:customStyle="1" w:styleId="NoList4152">
    <w:name w:val="No List4152"/>
    <w:next w:val="a5"/>
    <w:uiPriority w:val="99"/>
    <w:semiHidden/>
    <w:unhideWhenUsed/>
    <w:rsid w:val="00380F28"/>
  </w:style>
  <w:style w:type="numbering" w:customStyle="1" w:styleId="NoList652">
    <w:name w:val="No List652"/>
    <w:next w:val="a5"/>
    <w:uiPriority w:val="99"/>
    <w:semiHidden/>
    <w:unhideWhenUsed/>
    <w:rsid w:val="00380F28"/>
  </w:style>
  <w:style w:type="numbering" w:customStyle="1" w:styleId="NoList752">
    <w:name w:val="No List752"/>
    <w:next w:val="a5"/>
    <w:uiPriority w:val="99"/>
    <w:semiHidden/>
    <w:unhideWhenUsed/>
    <w:rsid w:val="00380F28"/>
  </w:style>
  <w:style w:type="numbering" w:customStyle="1" w:styleId="NoList1252">
    <w:name w:val="No List1252"/>
    <w:next w:val="a5"/>
    <w:uiPriority w:val="99"/>
    <w:semiHidden/>
    <w:unhideWhenUsed/>
    <w:rsid w:val="00380F28"/>
  </w:style>
  <w:style w:type="numbering" w:customStyle="1" w:styleId="NoList2252">
    <w:name w:val="No List2252"/>
    <w:next w:val="a5"/>
    <w:uiPriority w:val="99"/>
    <w:semiHidden/>
    <w:unhideWhenUsed/>
    <w:rsid w:val="00380F28"/>
  </w:style>
  <w:style w:type="numbering" w:customStyle="1" w:styleId="NoList3252">
    <w:name w:val="No List3252"/>
    <w:next w:val="a5"/>
    <w:uiPriority w:val="99"/>
    <w:semiHidden/>
    <w:unhideWhenUsed/>
    <w:rsid w:val="00380F28"/>
  </w:style>
  <w:style w:type="numbering" w:customStyle="1" w:styleId="NoList4242">
    <w:name w:val="No List4242"/>
    <w:next w:val="a5"/>
    <w:uiPriority w:val="99"/>
    <w:semiHidden/>
    <w:unhideWhenUsed/>
    <w:rsid w:val="00380F28"/>
  </w:style>
  <w:style w:type="numbering" w:customStyle="1" w:styleId="NoList5142">
    <w:name w:val="No List5142"/>
    <w:next w:val="a5"/>
    <w:uiPriority w:val="99"/>
    <w:semiHidden/>
    <w:unhideWhenUsed/>
    <w:rsid w:val="00380F28"/>
  </w:style>
  <w:style w:type="numbering" w:customStyle="1" w:styleId="NoList21142">
    <w:name w:val="No List21142"/>
    <w:next w:val="a5"/>
    <w:uiPriority w:val="99"/>
    <w:semiHidden/>
    <w:unhideWhenUsed/>
    <w:rsid w:val="00380F28"/>
  </w:style>
  <w:style w:type="numbering" w:customStyle="1" w:styleId="NoList31142">
    <w:name w:val="No List31142"/>
    <w:next w:val="a5"/>
    <w:uiPriority w:val="99"/>
    <w:semiHidden/>
    <w:unhideWhenUsed/>
    <w:rsid w:val="00380F28"/>
  </w:style>
  <w:style w:type="numbering" w:customStyle="1" w:styleId="NoList41142">
    <w:name w:val="No List41142"/>
    <w:next w:val="a5"/>
    <w:uiPriority w:val="99"/>
    <w:semiHidden/>
    <w:unhideWhenUsed/>
    <w:rsid w:val="00380F28"/>
  </w:style>
  <w:style w:type="numbering" w:customStyle="1" w:styleId="NoList6142">
    <w:name w:val="No List6142"/>
    <w:next w:val="a5"/>
    <w:uiPriority w:val="99"/>
    <w:semiHidden/>
    <w:unhideWhenUsed/>
    <w:rsid w:val="00380F28"/>
  </w:style>
  <w:style w:type="numbering" w:customStyle="1" w:styleId="11142">
    <w:name w:val="无列表11142"/>
    <w:next w:val="a5"/>
    <w:semiHidden/>
    <w:rsid w:val="00380F28"/>
  </w:style>
  <w:style w:type="numbering" w:customStyle="1" w:styleId="NoList111142">
    <w:name w:val="No List111142"/>
    <w:next w:val="a5"/>
    <w:uiPriority w:val="99"/>
    <w:semiHidden/>
    <w:unhideWhenUsed/>
    <w:rsid w:val="00380F28"/>
  </w:style>
  <w:style w:type="numbering" w:customStyle="1" w:styleId="NoList7142">
    <w:name w:val="No List7142"/>
    <w:next w:val="a5"/>
    <w:uiPriority w:val="99"/>
    <w:semiHidden/>
    <w:unhideWhenUsed/>
    <w:rsid w:val="00380F28"/>
  </w:style>
  <w:style w:type="numbering" w:customStyle="1" w:styleId="NoList12142">
    <w:name w:val="No List12142"/>
    <w:next w:val="a5"/>
    <w:uiPriority w:val="99"/>
    <w:semiHidden/>
    <w:unhideWhenUsed/>
    <w:rsid w:val="00380F28"/>
  </w:style>
  <w:style w:type="numbering" w:customStyle="1" w:styleId="NoList22142">
    <w:name w:val="No List22142"/>
    <w:next w:val="a5"/>
    <w:uiPriority w:val="99"/>
    <w:semiHidden/>
    <w:unhideWhenUsed/>
    <w:rsid w:val="00380F28"/>
  </w:style>
  <w:style w:type="numbering" w:customStyle="1" w:styleId="NoList32142">
    <w:name w:val="No List32142"/>
    <w:next w:val="a5"/>
    <w:uiPriority w:val="99"/>
    <w:semiHidden/>
    <w:unhideWhenUsed/>
    <w:rsid w:val="00380F28"/>
  </w:style>
  <w:style w:type="numbering" w:customStyle="1" w:styleId="NoList842">
    <w:name w:val="No List842"/>
    <w:next w:val="a5"/>
    <w:uiPriority w:val="99"/>
    <w:semiHidden/>
    <w:unhideWhenUsed/>
    <w:rsid w:val="00380F28"/>
  </w:style>
  <w:style w:type="numbering" w:customStyle="1" w:styleId="NoList942">
    <w:name w:val="No List942"/>
    <w:next w:val="a5"/>
    <w:uiPriority w:val="99"/>
    <w:semiHidden/>
    <w:unhideWhenUsed/>
    <w:rsid w:val="00380F28"/>
  </w:style>
  <w:style w:type="numbering" w:customStyle="1" w:styleId="NoList8142">
    <w:name w:val="No List8142"/>
    <w:next w:val="a5"/>
    <w:uiPriority w:val="99"/>
    <w:semiHidden/>
    <w:unhideWhenUsed/>
    <w:rsid w:val="00380F28"/>
  </w:style>
  <w:style w:type="numbering" w:customStyle="1" w:styleId="NoList9132">
    <w:name w:val="No List9132"/>
    <w:next w:val="a5"/>
    <w:uiPriority w:val="99"/>
    <w:semiHidden/>
    <w:unhideWhenUsed/>
    <w:rsid w:val="00380F28"/>
  </w:style>
  <w:style w:type="numbering" w:customStyle="1" w:styleId="LFO19421">
    <w:name w:val="LFO19421"/>
    <w:basedOn w:val="a5"/>
    <w:rsid w:val="00380F28"/>
  </w:style>
  <w:style w:type="numbering" w:customStyle="1" w:styleId="NoList1032">
    <w:name w:val="No List1032"/>
    <w:next w:val="a5"/>
    <w:uiPriority w:val="99"/>
    <w:semiHidden/>
    <w:unhideWhenUsed/>
    <w:rsid w:val="00380F28"/>
  </w:style>
  <w:style w:type="numbering" w:customStyle="1" w:styleId="LFO19132">
    <w:name w:val="LFO19132"/>
    <w:basedOn w:val="a5"/>
    <w:rsid w:val="00380F28"/>
  </w:style>
  <w:style w:type="numbering" w:customStyle="1" w:styleId="12120">
    <w:name w:val="无列表1212"/>
    <w:next w:val="a5"/>
    <w:semiHidden/>
    <w:rsid w:val="00380F28"/>
  </w:style>
  <w:style w:type="numbering" w:customStyle="1" w:styleId="12121">
    <w:name w:val="リストなし1212"/>
    <w:next w:val="a5"/>
    <w:uiPriority w:val="99"/>
    <w:semiHidden/>
    <w:unhideWhenUsed/>
    <w:rsid w:val="00380F28"/>
  </w:style>
  <w:style w:type="numbering" w:customStyle="1" w:styleId="111121">
    <w:name w:val="リストなし11112"/>
    <w:next w:val="a5"/>
    <w:uiPriority w:val="99"/>
    <w:semiHidden/>
    <w:unhideWhenUsed/>
    <w:rsid w:val="00380F28"/>
  </w:style>
  <w:style w:type="numbering" w:customStyle="1" w:styleId="NoList1312">
    <w:name w:val="No List1312"/>
    <w:next w:val="a5"/>
    <w:uiPriority w:val="99"/>
    <w:semiHidden/>
    <w:unhideWhenUsed/>
    <w:rsid w:val="00380F28"/>
  </w:style>
  <w:style w:type="numbering" w:customStyle="1" w:styleId="NoList2312">
    <w:name w:val="No List2312"/>
    <w:next w:val="a5"/>
    <w:uiPriority w:val="99"/>
    <w:semiHidden/>
    <w:unhideWhenUsed/>
    <w:rsid w:val="00380F28"/>
  </w:style>
  <w:style w:type="numbering" w:customStyle="1" w:styleId="NoList3312">
    <w:name w:val="No List3312"/>
    <w:next w:val="a5"/>
    <w:uiPriority w:val="99"/>
    <w:semiHidden/>
    <w:unhideWhenUsed/>
    <w:rsid w:val="00380F28"/>
  </w:style>
  <w:style w:type="numbering" w:customStyle="1" w:styleId="NoList4312">
    <w:name w:val="No List4312"/>
    <w:next w:val="a5"/>
    <w:uiPriority w:val="99"/>
    <w:semiHidden/>
    <w:unhideWhenUsed/>
    <w:rsid w:val="00380F28"/>
  </w:style>
  <w:style w:type="numbering" w:customStyle="1" w:styleId="NoList5212">
    <w:name w:val="No List5212"/>
    <w:next w:val="a5"/>
    <w:uiPriority w:val="99"/>
    <w:semiHidden/>
    <w:unhideWhenUsed/>
    <w:rsid w:val="00380F28"/>
  </w:style>
  <w:style w:type="numbering" w:customStyle="1" w:styleId="NoList6212">
    <w:name w:val="No List6212"/>
    <w:next w:val="a5"/>
    <w:uiPriority w:val="99"/>
    <w:semiHidden/>
    <w:unhideWhenUsed/>
    <w:rsid w:val="00380F28"/>
  </w:style>
  <w:style w:type="numbering" w:customStyle="1" w:styleId="NoList7212">
    <w:name w:val="No List7212"/>
    <w:next w:val="a5"/>
    <w:uiPriority w:val="99"/>
    <w:semiHidden/>
    <w:unhideWhenUsed/>
    <w:rsid w:val="00380F28"/>
  </w:style>
  <w:style w:type="numbering" w:customStyle="1" w:styleId="NoList11212">
    <w:name w:val="No List11212"/>
    <w:next w:val="a5"/>
    <w:uiPriority w:val="99"/>
    <w:semiHidden/>
    <w:unhideWhenUsed/>
    <w:rsid w:val="00380F28"/>
  </w:style>
  <w:style w:type="numbering" w:customStyle="1" w:styleId="NoList21212">
    <w:name w:val="No List21212"/>
    <w:next w:val="a5"/>
    <w:uiPriority w:val="99"/>
    <w:semiHidden/>
    <w:unhideWhenUsed/>
    <w:rsid w:val="00380F28"/>
  </w:style>
  <w:style w:type="numbering" w:customStyle="1" w:styleId="NoList31212">
    <w:name w:val="No List31212"/>
    <w:next w:val="a5"/>
    <w:uiPriority w:val="99"/>
    <w:semiHidden/>
    <w:unhideWhenUsed/>
    <w:rsid w:val="00380F28"/>
  </w:style>
  <w:style w:type="numbering" w:customStyle="1" w:styleId="NoList41212">
    <w:name w:val="No List41212"/>
    <w:next w:val="a5"/>
    <w:uiPriority w:val="99"/>
    <w:semiHidden/>
    <w:unhideWhenUsed/>
    <w:rsid w:val="00380F28"/>
  </w:style>
  <w:style w:type="numbering" w:customStyle="1" w:styleId="NoList51112">
    <w:name w:val="No List51112"/>
    <w:next w:val="a5"/>
    <w:uiPriority w:val="99"/>
    <w:semiHidden/>
    <w:unhideWhenUsed/>
    <w:rsid w:val="00380F28"/>
  </w:style>
  <w:style w:type="numbering" w:customStyle="1" w:styleId="NoList61112">
    <w:name w:val="No List61112"/>
    <w:next w:val="a5"/>
    <w:uiPriority w:val="99"/>
    <w:semiHidden/>
    <w:unhideWhenUsed/>
    <w:rsid w:val="00380F28"/>
  </w:style>
  <w:style w:type="numbering" w:customStyle="1" w:styleId="NoList71112">
    <w:name w:val="No List71112"/>
    <w:next w:val="a5"/>
    <w:uiPriority w:val="99"/>
    <w:semiHidden/>
    <w:unhideWhenUsed/>
    <w:rsid w:val="00380F28"/>
  </w:style>
  <w:style w:type="numbering" w:customStyle="1" w:styleId="NoList81112">
    <w:name w:val="No List81112"/>
    <w:next w:val="a5"/>
    <w:uiPriority w:val="99"/>
    <w:semiHidden/>
    <w:unhideWhenUsed/>
    <w:rsid w:val="00380F28"/>
  </w:style>
  <w:style w:type="numbering" w:customStyle="1" w:styleId="NoList12212">
    <w:name w:val="No List12212"/>
    <w:next w:val="a5"/>
    <w:uiPriority w:val="99"/>
    <w:semiHidden/>
    <w:rsid w:val="00380F28"/>
  </w:style>
  <w:style w:type="numbering" w:customStyle="1" w:styleId="NoList111212">
    <w:name w:val="No List111212"/>
    <w:next w:val="a5"/>
    <w:uiPriority w:val="99"/>
    <w:semiHidden/>
    <w:unhideWhenUsed/>
    <w:rsid w:val="00380F28"/>
  </w:style>
  <w:style w:type="numbering" w:customStyle="1" w:styleId="11212">
    <w:name w:val="无列表11212"/>
    <w:next w:val="a5"/>
    <w:semiHidden/>
    <w:rsid w:val="00380F28"/>
  </w:style>
  <w:style w:type="numbering" w:customStyle="1" w:styleId="NoList22212">
    <w:name w:val="No List22212"/>
    <w:next w:val="a5"/>
    <w:uiPriority w:val="99"/>
    <w:semiHidden/>
    <w:unhideWhenUsed/>
    <w:rsid w:val="00380F28"/>
  </w:style>
  <w:style w:type="numbering" w:customStyle="1" w:styleId="NoList32212">
    <w:name w:val="No List32212"/>
    <w:next w:val="a5"/>
    <w:uiPriority w:val="99"/>
    <w:semiHidden/>
    <w:unhideWhenUsed/>
    <w:rsid w:val="00380F28"/>
  </w:style>
  <w:style w:type="numbering" w:customStyle="1" w:styleId="NoList42112">
    <w:name w:val="No List42112"/>
    <w:next w:val="a5"/>
    <w:uiPriority w:val="99"/>
    <w:semiHidden/>
    <w:unhideWhenUsed/>
    <w:rsid w:val="00380F28"/>
  </w:style>
  <w:style w:type="numbering" w:customStyle="1" w:styleId="NoList211112">
    <w:name w:val="No List211112"/>
    <w:next w:val="a5"/>
    <w:uiPriority w:val="99"/>
    <w:semiHidden/>
    <w:unhideWhenUsed/>
    <w:rsid w:val="00380F28"/>
  </w:style>
  <w:style w:type="numbering" w:customStyle="1" w:styleId="NoList311112">
    <w:name w:val="No List311112"/>
    <w:next w:val="a5"/>
    <w:uiPriority w:val="99"/>
    <w:semiHidden/>
    <w:unhideWhenUsed/>
    <w:rsid w:val="00380F28"/>
  </w:style>
  <w:style w:type="numbering" w:customStyle="1" w:styleId="NoList411112">
    <w:name w:val="No List411112"/>
    <w:next w:val="a5"/>
    <w:uiPriority w:val="99"/>
    <w:semiHidden/>
    <w:unhideWhenUsed/>
    <w:rsid w:val="00380F28"/>
  </w:style>
  <w:style w:type="numbering" w:customStyle="1" w:styleId="111112">
    <w:name w:val="无列表111112"/>
    <w:next w:val="a5"/>
    <w:semiHidden/>
    <w:rsid w:val="00380F28"/>
  </w:style>
  <w:style w:type="numbering" w:customStyle="1" w:styleId="NoList1111112">
    <w:name w:val="No List1111112"/>
    <w:next w:val="a5"/>
    <w:uiPriority w:val="99"/>
    <w:semiHidden/>
    <w:unhideWhenUsed/>
    <w:rsid w:val="00380F28"/>
  </w:style>
  <w:style w:type="numbering" w:customStyle="1" w:styleId="NoList121112">
    <w:name w:val="No List121112"/>
    <w:next w:val="a5"/>
    <w:uiPriority w:val="99"/>
    <w:semiHidden/>
    <w:unhideWhenUsed/>
    <w:rsid w:val="00380F28"/>
  </w:style>
  <w:style w:type="numbering" w:customStyle="1" w:styleId="NoList221112">
    <w:name w:val="No List221112"/>
    <w:next w:val="a5"/>
    <w:uiPriority w:val="99"/>
    <w:semiHidden/>
    <w:unhideWhenUsed/>
    <w:rsid w:val="00380F28"/>
  </w:style>
  <w:style w:type="numbering" w:customStyle="1" w:styleId="NoList321112">
    <w:name w:val="No List321112"/>
    <w:next w:val="a5"/>
    <w:uiPriority w:val="99"/>
    <w:semiHidden/>
    <w:unhideWhenUsed/>
    <w:rsid w:val="00380F28"/>
  </w:style>
  <w:style w:type="numbering" w:customStyle="1" w:styleId="NoList1412">
    <w:name w:val="No List1412"/>
    <w:next w:val="a5"/>
    <w:uiPriority w:val="99"/>
    <w:semiHidden/>
    <w:unhideWhenUsed/>
    <w:rsid w:val="00380F28"/>
  </w:style>
  <w:style w:type="numbering" w:customStyle="1" w:styleId="NoList1512">
    <w:name w:val="No List1512"/>
    <w:next w:val="a5"/>
    <w:uiPriority w:val="99"/>
    <w:semiHidden/>
    <w:unhideWhenUsed/>
    <w:rsid w:val="00380F28"/>
  </w:style>
  <w:style w:type="numbering" w:customStyle="1" w:styleId="NoList2412">
    <w:name w:val="No List2412"/>
    <w:next w:val="a5"/>
    <w:uiPriority w:val="99"/>
    <w:semiHidden/>
    <w:unhideWhenUsed/>
    <w:rsid w:val="00380F28"/>
  </w:style>
  <w:style w:type="numbering" w:customStyle="1" w:styleId="NoList3412">
    <w:name w:val="No List3412"/>
    <w:next w:val="a5"/>
    <w:uiPriority w:val="99"/>
    <w:semiHidden/>
    <w:unhideWhenUsed/>
    <w:rsid w:val="00380F28"/>
  </w:style>
  <w:style w:type="numbering" w:customStyle="1" w:styleId="NoList4412">
    <w:name w:val="No List4412"/>
    <w:next w:val="a5"/>
    <w:uiPriority w:val="99"/>
    <w:semiHidden/>
    <w:unhideWhenUsed/>
    <w:rsid w:val="00380F28"/>
  </w:style>
  <w:style w:type="numbering" w:customStyle="1" w:styleId="NoList5312">
    <w:name w:val="No List5312"/>
    <w:next w:val="a5"/>
    <w:uiPriority w:val="99"/>
    <w:semiHidden/>
    <w:unhideWhenUsed/>
    <w:rsid w:val="00380F28"/>
  </w:style>
  <w:style w:type="numbering" w:customStyle="1" w:styleId="NoList6312">
    <w:name w:val="No List6312"/>
    <w:next w:val="a5"/>
    <w:uiPriority w:val="99"/>
    <w:semiHidden/>
    <w:unhideWhenUsed/>
    <w:rsid w:val="00380F28"/>
  </w:style>
  <w:style w:type="numbering" w:customStyle="1" w:styleId="NoList7312">
    <w:name w:val="No List7312"/>
    <w:next w:val="a5"/>
    <w:uiPriority w:val="99"/>
    <w:semiHidden/>
    <w:unhideWhenUsed/>
    <w:rsid w:val="00380F28"/>
  </w:style>
  <w:style w:type="numbering" w:customStyle="1" w:styleId="NoList8212">
    <w:name w:val="No List8212"/>
    <w:next w:val="a5"/>
    <w:uiPriority w:val="99"/>
    <w:semiHidden/>
    <w:unhideWhenUsed/>
    <w:rsid w:val="00380F28"/>
  </w:style>
  <w:style w:type="numbering" w:customStyle="1" w:styleId="NoList9212">
    <w:name w:val="No List9212"/>
    <w:next w:val="a5"/>
    <w:uiPriority w:val="99"/>
    <w:semiHidden/>
    <w:unhideWhenUsed/>
    <w:rsid w:val="00380F28"/>
  </w:style>
  <w:style w:type="numbering" w:customStyle="1" w:styleId="NoList11312">
    <w:name w:val="No List11312"/>
    <w:next w:val="a5"/>
    <w:uiPriority w:val="99"/>
    <w:semiHidden/>
    <w:unhideWhenUsed/>
    <w:rsid w:val="00380F28"/>
  </w:style>
  <w:style w:type="numbering" w:customStyle="1" w:styleId="NoList21312">
    <w:name w:val="No List21312"/>
    <w:next w:val="a5"/>
    <w:uiPriority w:val="99"/>
    <w:semiHidden/>
    <w:unhideWhenUsed/>
    <w:rsid w:val="00380F28"/>
  </w:style>
  <w:style w:type="numbering" w:customStyle="1" w:styleId="NoList31312">
    <w:name w:val="No List31312"/>
    <w:next w:val="a5"/>
    <w:uiPriority w:val="99"/>
    <w:semiHidden/>
    <w:unhideWhenUsed/>
    <w:rsid w:val="00380F28"/>
  </w:style>
  <w:style w:type="numbering" w:customStyle="1" w:styleId="NoList41312">
    <w:name w:val="No List41312"/>
    <w:next w:val="a5"/>
    <w:uiPriority w:val="99"/>
    <w:semiHidden/>
    <w:unhideWhenUsed/>
    <w:rsid w:val="00380F28"/>
  </w:style>
  <w:style w:type="numbering" w:customStyle="1" w:styleId="NoList51212">
    <w:name w:val="No List51212"/>
    <w:next w:val="a5"/>
    <w:uiPriority w:val="99"/>
    <w:semiHidden/>
    <w:unhideWhenUsed/>
    <w:rsid w:val="00380F28"/>
  </w:style>
  <w:style w:type="numbering" w:customStyle="1" w:styleId="NoList61212">
    <w:name w:val="No List61212"/>
    <w:next w:val="a5"/>
    <w:uiPriority w:val="99"/>
    <w:semiHidden/>
    <w:unhideWhenUsed/>
    <w:rsid w:val="00380F28"/>
  </w:style>
  <w:style w:type="numbering" w:customStyle="1" w:styleId="NoList71212">
    <w:name w:val="No List71212"/>
    <w:next w:val="a5"/>
    <w:uiPriority w:val="99"/>
    <w:semiHidden/>
    <w:unhideWhenUsed/>
    <w:rsid w:val="00380F28"/>
  </w:style>
  <w:style w:type="numbering" w:customStyle="1" w:styleId="NoList81212">
    <w:name w:val="No List81212"/>
    <w:next w:val="a5"/>
    <w:uiPriority w:val="99"/>
    <w:semiHidden/>
    <w:unhideWhenUsed/>
    <w:rsid w:val="00380F28"/>
  </w:style>
  <w:style w:type="numbering" w:customStyle="1" w:styleId="NoList91112">
    <w:name w:val="No List91112"/>
    <w:next w:val="a5"/>
    <w:uiPriority w:val="99"/>
    <w:semiHidden/>
    <w:unhideWhenUsed/>
    <w:rsid w:val="00380F28"/>
  </w:style>
  <w:style w:type="numbering" w:customStyle="1" w:styleId="LFO19212">
    <w:name w:val="LFO19212"/>
    <w:basedOn w:val="a5"/>
    <w:rsid w:val="00380F28"/>
  </w:style>
  <w:style w:type="numbering" w:customStyle="1" w:styleId="NoList10112">
    <w:name w:val="No List10112"/>
    <w:next w:val="a5"/>
    <w:uiPriority w:val="99"/>
    <w:semiHidden/>
    <w:unhideWhenUsed/>
    <w:rsid w:val="00380F28"/>
  </w:style>
  <w:style w:type="numbering" w:customStyle="1" w:styleId="LFO191112">
    <w:name w:val="LFO191112"/>
    <w:basedOn w:val="a5"/>
    <w:rsid w:val="00380F28"/>
  </w:style>
  <w:style w:type="numbering" w:customStyle="1" w:styleId="NoList12312">
    <w:name w:val="No List12312"/>
    <w:next w:val="a5"/>
    <w:uiPriority w:val="99"/>
    <w:semiHidden/>
    <w:rsid w:val="00380F28"/>
  </w:style>
  <w:style w:type="numbering" w:customStyle="1" w:styleId="NoList111312">
    <w:name w:val="No List111312"/>
    <w:next w:val="a5"/>
    <w:uiPriority w:val="99"/>
    <w:semiHidden/>
    <w:unhideWhenUsed/>
    <w:rsid w:val="00380F28"/>
  </w:style>
  <w:style w:type="numbering" w:customStyle="1" w:styleId="13120">
    <w:name w:val="无列表1312"/>
    <w:next w:val="a5"/>
    <w:semiHidden/>
    <w:rsid w:val="00380F28"/>
  </w:style>
  <w:style w:type="numbering" w:customStyle="1" w:styleId="13121">
    <w:name w:val="リストなし1312"/>
    <w:next w:val="a5"/>
    <w:uiPriority w:val="99"/>
    <w:semiHidden/>
    <w:unhideWhenUsed/>
    <w:rsid w:val="00380F28"/>
  </w:style>
  <w:style w:type="numbering" w:customStyle="1" w:styleId="11312">
    <w:name w:val="无列表11312"/>
    <w:next w:val="a5"/>
    <w:semiHidden/>
    <w:rsid w:val="00380F28"/>
  </w:style>
  <w:style w:type="numbering" w:customStyle="1" w:styleId="112120">
    <w:name w:val="リストなし11212"/>
    <w:next w:val="a5"/>
    <w:uiPriority w:val="99"/>
    <w:semiHidden/>
    <w:unhideWhenUsed/>
    <w:rsid w:val="00380F28"/>
  </w:style>
  <w:style w:type="numbering" w:customStyle="1" w:styleId="NoList22312">
    <w:name w:val="No List22312"/>
    <w:next w:val="a5"/>
    <w:uiPriority w:val="99"/>
    <w:semiHidden/>
    <w:unhideWhenUsed/>
    <w:rsid w:val="00380F28"/>
  </w:style>
  <w:style w:type="numbering" w:customStyle="1" w:styleId="NoList32312">
    <w:name w:val="No List32312"/>
    <w:next w:val="a5"/>
    <w:uiPriority w:val="99"/>
    <w:semiHidden/>
    <w:unhideWhenUsed/>
    <w:rsid w:val="00380F28"/>
  </w:style>
  <w:style w:type="numbering" w:customStyle="1" w:styleId="NoList42212">
    <w:name w:val="No List42212"/>
    <w:next w:val="a5"/>
    <w:uiPriority w:val="99"/>
    <w:semiHidden/>
    <w:unhideWhenUsed/>
    <w:rsid w:val="00380F28"/>
  </w:style>
  <w:style w:type="numbering" w:customStyle="1" w:styleId="NoList211212">
    <w:name w:val="No List211212"/>
    <w:next w:val="a5"/>
    <w:uiPriority w:val="99"/>
    <w:semiHidden/>
    <w:unhideWhenUsed/>
    <w:rsid w:val="00380F28"/>
  </w:style>
  <w:style w:type="numbering" w:customStyle="1" w:styleId="NoList311212">
    <w:name w:val="No List311212"/>
    <w:next w:val="a5"/>
    <w:uiPriority w:val="99"/>
    <w:semiHidden/>
    <w:unhideWhenUsed/>
    <w:rsid w:val="00380F28"/>
  </w:style>
  <w:style w:type="numbering" w:customStyle="1" w:styleId="NoList411212">
    <w:name w:val="No List411212"/>
    <w:next w:val="a5"/>
    <w:uiPriority w:val="99"/>
    <w:semiHidden/>
    <w:unhideWhenUsed/>
    <w:rsid w:val="00380F28"/>
  </w:style>
  <w:style w:type="numbering" w:customStyle="1" w:styleId="111212">
    <w:name w:val="无列表111212"/>
    <w:next w:val="a5"/>
    <w:semiHidden/>
    <w:rsid w:val="00380F28"/>
  </w:style>
  <w:style w:type="numbering" w:customStyle="1" w:styleId="NoList1111212">
    <w:name w:val="No List1111212"/>
    <w:next w:val="a5"/>
    <w:uiPriority w:val="99"/>
    <w:semiHidden/>
    <w:unhideWhenUsed/>
    <w:rsid w:val="00380F28"/>
  </w:style>
  <w:style w:type="numbering" w:customStyle="1" w:styleId="NoList121212">
    <w:name w:val="No List121212"/>
    <w:next w:val="a5"/>
    <w:uiPriority w:val="99"/>
    <w:semiHidden/>
    <w:unhideWhenUsed/>
    <w:rsid w:val="00380F28"/>
  </w:style>
  <w:style w:type="numbering" w:customStyle="1" w:styleId="NoList221212">
    <w:name w:val="No List221212"/>
    <w:next w:val="a5"/>
    <w:uiPriority w:val="99"/>
    <w:semiHidden/>
    <w:unhideWhenUsed/>
    <w:rsid w:val="00380F28"/>
  </w:style>
  <w:style w:type="numbering" w:customStyle="1" w:styleId="NoList321212">
    <w:name w:val="No List321212"/>
    <w:next w:val="a5"/>
    <w:uiPriority w:val="99"/>
    <w:semiHidden/>
    <w:unhideWhenUsed/>
    <w:rsid w:val="00380F28"/>
  </w:style>
  <w:style w:type="numbering" w:customStyle="1" w:styleId="NoList1612">
    <w:name w:val="No List1612"/>
    <w:next w:val="a5"/>
    <w:uiPriority w:val="99"/>
    <w:semiHidden/>
    <w:unhideWhenUsed/>
    <w:rsid w:val="00380F28"/>
  </w:style>
  <w:style w:type="numbering" w:customStyle="1" w:styleId="NoList1712">
    <w:name w:val="No List1712"/>
    <w:next w:val="a5"/>
    <w:uiPriority w:val="99"/>
    <w:semiHidden/>
    <w:unhideWhenUsed/>
    <w:rsid w:val="00380F28"/>
  </w:style>
  <w:style w:type="numbering" w:customStyle="1" w:styleId="NoList2512">
    <w:name w:val="No List2512"/>
    <w:next w:val="a5"/>
    <w:uiPriority w:val="99"/>
    <w:semiHidden/>
    <w:unhideWhenUsed/>
    <w:rsid w:val="00380F28"/>
  </w:style>
  <w:style w:type="numbering" w:customStyle="1" w:styleId="NoList3512">
    <w:name w:val="No List3512"/>
    <w:next w:val="a5"/>
    <w:uiPriority w:val="99"/>
    <w:semiHidden/>
    <w:unhideWhenUsed/>
    <w:rsid w:val="00380F28"/>
  </w:style>
  <w:style w:type="numbering" w:customStyle="1" w:styleId="NoList4512">
    <w:name w:val="No List4512"/>
    <w:next w:val="a5"/>
    <w:uiPriority w:val="99"/>
    <w:semiHidden/>
    <w:unhideWhenUsed/>
    <w:rsid w:val="00380F28"/>
  </w:style>
  <w:style w:type="numbering" w:customStyle="1" w:styleId="NoList5412">
    <w:name w:val="No List5412"/>
    <w:next w:val="a5"/>
    <w:uiPriority w:val="99"/>
    <w:semiHidden/>
    <w:unhideWhenUsed/>
    <w:rsid w:val="00380F28"/>
  </w:style>
  <w:style w:type="numbering" w:customStyle="1" w:styleId="NoList6412">
    <w:name w:val="No List6412"/>
    <w:next w:val="a5"/>
    <w:uiPriority w:val="99"/>
    <w:semiHidden/>
    <w:unhideWhenUsed/>
    <w:rsid w:val="00380F28"/>
  </w:style>
  <w:style w:type="numbering" w:customStyle="1" w:styleId="NoList7412">
    <w:name w:val="No List7412"/>
    <w:next w:val="a5"/>
    <w:uiPriority w:val="99"/>
    <w:semiHidden/>
    <w:unhideWhenUsed/>
    <w:rsid w:val="00380F28"/>
  </w:style>
  <w:style w:type="numbering" w:customStyle="1" w:styleId="NoList8312">
    <w:name w:val="No List8312"/>
    <w:next w:val="a5"/>
    <w:uiPriority w:val="99"/>
    <w:semiHidden/>
    <w:unhideWhenUsed/>
    <w:rsid w:val="00380F28"/>
  </w:style>
  <w:style w:type="numbering" w:customStyle="1" w:styleId="NoList9312">
    <w:name w:val="No List9312"/>
    <w:next w:val="a5"/>
    <w:uiPriority w:val="99"/>
    <w:semiHidden/>
    <w:unhideWhenUsed/>
    <w:rsid w:val="00380F28"/>
  </w:style>
  <w:style w:type="numbering" w:customStyle="1" w:styleId="NoList11412">
    <w:name w:val="No List11412"/>
    <w:next w:val="a5"/>
    <w:uiPriority w:val="99"/>
    <w:semiHidden/>
    <w:unhideWhenUsed/>
    <w:rsid w:val="00380F28"/>
  </w:style>
  <w:style w:type="numbering" w:customStyle="1" w:styleId="NoList21412">
    <w:name w:val="No List21412"/>
    <w:next w:val="a5"/>
    <w:uiPriority w:val="99"/>
    <w:semiHidden/>
    <w:unhideWhenUsed/>
    <w:rsid w:val="00380F28"/>
  </w:style>
  <w:style w:type="numbering" w:customStyle="1" w:styleId="NoList31412">
    <w:name w:val="No List31412"/>
    <w:next w:val="a5"/>
    <w:uiPriority w:val="99"/>
    <w:semiHidden/>
    <w:unhideWhenUsed/>
    <w:rsid w:val="00380F28"/>
  </w:style>
  <w:style w:type="numbering" w:customStyle="1" w:styleId="NoList41412">
    <w:name w:val="No List41412"/>
    <w:next w:val="a5"/>
    <w:uiPriority w:val="99"/>
    <w:semiHidden/>
    <w:unhideWhenUsed/>
    <w:rsid w:val="00380F28"/>
  </w:style>
  <w:style w:type="numbering" w:customStyle="1" w:styleId="NoList51312">
    <w:name w:val="No List51312"/>
    <w:next w:val="a5"/>
    <w:uiPriority w:val="99"/>
    <w:semiHidden/>
    <w:unhideWhenUsed/>
    <w:rsid w:val="00380F28"/>
  </w:style>
  <w:style w:type="numbering" w:customStyle="1" w:styleId="NoList61312">
    <w:name w:val="No List61312"/>
    <w:next w:val="a5"/>
    <w:uiPriority w:val="99"/>
    <w:semiHidden/>
    <w:unhideWhenUsed/>
    <w:rsid w:val="00380F28"/>
  </w:style>
  <w:style w:type="numbering" w:customStyle="1" w:styleId="NoList71312">
    <w:name w:val="No List71312"/>
    <w:next w:val="a5"/>
    <w:uiPriority w:val="99"/>
    <w:semiHidden/>
    <w:unhideWhenUsed/>
    <w:rsid w:val="00380F28"/>
  </w:style>
  <w:style w:type="numbering" w:customStyle="1" w:styleId="NoList81312">
    <w:name w:val="No List81312"/>
    <w:next w:val="a5"/>
    <w:uiPriority w:val="99"/>
    <w:semiHidden/>
    <w:unhideWhenUsed/>
    <w:rsid w:val="00380F28"/>
  </w:style>
  <w:style w:type="numbering" w:customStyle="1" w:styleId="NoList91212">
    <w:name w:val="No List91212"/>
    <w:next w:val="a5"/>
    <w:uiPriority w:val="99"/>
    <w:semiHidden/>
    <w:unhideWhenUsed/>
    <w:rsid w:val="00380F28"/>
  </w:style>
  <w:style w:type="numbering" w:customStyle="1" w:styleId="LFO19312">
    <w:name w:val="LFO19312"/>
    <w:basedOn w:val="a5"/>
    <w:rsid w:val="00380F28"/>
  </w:style>
  <w:style w:type="numbering" w:customStyle="1" w:styleId="NoList10212">
    <w:name w:val="No List10212"/>
    <w:next w:val="a5"/>
    <w:uiPriority w:val="99"/>
    <w:semiHidden/>
    <w:unhideWhenUsed/>
    <w:rsid w:val="00380F28"/>
  </w:style>
  <w:style w:type="numbering" w:customStyle="1" w:styleId="LFO191212">
    <w:name w:val="LFO191212"/>
    <w:basedOn w:val="a5"/>
    <w:rsid w:val="00380F28"/>
  </w:style>
  <w:style w:type="numbering" w:customStyle="1" w:styleId="NoList12412">
    <w:name w:val="No List12412"/>
    <w:next w:val="a5"/>
    <w:uiPriority w:val="99"/>
    <w:semiHidden/>
    <w:rsid w:val="00380F28"/>
  </w:style>
  <w:style w:type="numbering" w:customStyle="1" w:styleId="NoList111412">
    <w:name w:val="No List111412"/>
    <w:next w:val="a5"/>
    <w:uiPriority w:val="99"/>
    <w:semiHidden/>
    <w:unhideWhenUsed/>
    <w:rsid w:val="00380F28"/>
  </w:style>
  <w:style w:type="numbering" w:customStyle="1" w:styleId="14120">
    <w:name w:val="无列表1412"/>
    <w:next w:val="a5"/>
    <w:semiHidden/>
    <w:rsid w:val="00380F28"/>
  </w:style>
  <w:style w:type="numbering" w:customStyle="1" w:styleId="14121">
    <w:name w:val="リストなし1412"/>
    <w:next w:val="a5"/>
    <w:uiPriority w:val="99"/>
    <w:semiHidden/>
    <w:unhideWhenUsed/>
    <w:rsid w:val="00380F28"/>
  </w:style>
  <w:style w:type="numbering" w:customStyle="1" w:styleId="11412">
    <w:name w:val="无列表11412"/>
    <w:next w:val="a5"/>
    <w:semiHidden/>
    <w:rsid w:val="00380F28"/>
  </w:style>
  <w:style w:type="numbering" w:customStyle="1" w:styleId="113120">
    <w:name w:val="リストなし11312"/>
    <w:next w:val="a5"/>
    <w:uiPriority w:val="99"/>
    <w:semiHidden/>
    <w:unhideWhenUsed/>
    <w:rsid w:val="00380F28"/>
  </w:style>
  <w:style w:type="numbering" w:customStyle="1" w:styleId="NoList22412">
    <w:name w:val="No List22412"/>
    <w:next w:val="a5"/>
    <w:uiPriority w:val="99"/>
    <w:semiHidden/>
    <w:unhideWhenUsed/>
    <w:rsid w:val="00380F28"/>
  </w:style>
  <w:style w:type="numbering" w:customStyle="1" w:styleId="NoList32412">
    <w:name w:val="No List32412"/>
    <w:next w:val="a5"/>
    <w:uiPriority w:val="99"/>
    <w:semiHidden/>
    <w:unhideWhenUsed/>
    <w:rsid w:val="00380F28"/>
  </w:style>
  <w:style w:type="numbering" w:customStyle="1" w:styleId="NoList42312">
    <w:name w:val="No List42312"/>
    <w:next w:val="a5"/>
    <w:uiPriority w:val="99"/>
    <w:semiHidden/>
    <w:unhideWhenUsed/>
    <w:rsid w:val="00380F28"/>
  </w:style>
  <w:style w:type="numbering" w:customStyle="1" w:styleId="NoList211312">
    <w:name w:val="No List211312"/>
    <w:next w:val="a5"/>
    <w:uiPriority w:val="99"/>
    <w:semiHidden/>
    <w:unhideWhenUsed/>
    <w:rsid w:val="00380F28"/>
  </w:style>
  <w:style w:type="numbering" w:customStyle="1" w:styleId="NoList311312">
    <w:name w:val="No List311312"/>
    <w:next w:val="a5"/>
    <w:uiPriority w:val="99"/>
    <w:semiHidden/>
    <w:unhideWhenUsed/>
    <w:rsid w:val="00380F28"/>
  </w:style>
  <w:style w:type="numbering" w:customStyle="1" w:styleId="NoList411312">
    <w:name w:val="No List411312"/>
    <w:next w:val="a5"/>
    <w:uiPriority w:val="99"/>
    <w:semiHidden/>
    <w:unhideWhenUsed/>
    <w:rsid w:val="00380F28"/>
  </w:style>
  <w:style w:type="numbering" w:customStyle="1" w:styleId="111312">
    <w:name w:val="无列表111312"/>
    <w:next w:val="a5"/>
    <w:semiHidden/>
    <w:rsid w:val="00380F28"/>
  </w:style>
  <w:style w:type="numbering" w:customStyle="1" w:styleId="NoList1111312">
    <w:name w:val="No List1111312"/>
    <w:next w:val="a5"/>
    <w:uiPriority w:val="99"/>
    <w:semiHidden/>
    <w:unhideWhenUsed/>
    <w:rsid w:val="00380F28"/>
  </w:style>
  <w:style w:type="numbering" w:customStyle="1" w:styleId="NoList121312">
    <w:name w:val="No List121312"/>
    <w:next w:val="a5"/>
    <w:uiPriority w:val="99"/>
    <w:semiHidden/>
    <w:unhideWhenUsed/>
    <w:rsid w:val="00380F28"/>
  </w:style>
  <w:style w:type="numbering" w:customStyle="1" w:styleId="NoList221312">
    <w:name w:val="No List221312"/>
    <w:next w:val="a5"/>
    <w:uiPriority w:val="99"/>
    <w:semiHidden/>
    <w:unhideWhenUsed/>
    <w:rsid w:val="00380F28"/>
  </w:style>
  <w:style w:type="numbering" w:customStyle="1" w:styleId="NoList321312">
    <w:name w:val="No List321312"/>
    <w:next w:val="a5"/>
    <w:uiPriority w:val="99"/>
    <w:semiHidden/>
    <w:unhideWhenUsed/>
    <w:rsid w:val="00380F28"/>
  </w:style>
  <w:style w:type="table" w:customStyle="1" w:styleId="2310">
    <w:name w:val="网格型23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380F28"/>
    <w:rPr>
      <w:rFonts w:ascii="Times New Roman" w:eastAsia="MS Mincho" w:hAnsi="Times New Roman"/>
      <w:lang w:val="en-US" w:eastAsia="en-US"/>
    </w:rPr>
    <w:tblPr/>
  </w:style>
  <w:style w:type="table" w:customStyle="1" w:styleId="Tabellengitternetz11122">
    <w:name w:val="Tabellengitternetz1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e"/>
    <w:semiHidden/>
    <w:unhideWhenUsed/>
    <w:qFormat/>
    <w:rsid w:val="00380F28"/>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380F28"/>
  </w:style>
  <w:style w:type="numbering" w:customStyle="1" w:styleId="NoList3111111">
    <w:name w:val="No List3111111"/>
    <w:next w:val="a5"/>
    <w:uiPriority w:val="99"/>
    <w:semiHidden/>
    <w:unhideWhenUsed/>
    <w:rsid w:val="00380F28"/>
  </w:style>
  <w:style w:type="numbering" w:customStyle="1" w:styleId="NoList4111111">
    <w:name w:val="No List4111111"/>
    <w:next w:val="a5"/>
    <w:uiPriority w:val="99"/>
    <w:semiHidden/>
    <w:unhideWhenUsed/>
    <w:rsid w:val="00380F28"/>
  </w:style>
  <w:style w:type="numbering" w:customStyle="1" w:styleId="NoList11111111">
    <w:name w:val="No List11111111"/>
    <w:next w:val="a5"/>
    <w:uiPriority w:val="99"/>
    <w:semiHidden/>
    <w:unhideWhenUsed/>
    <w:rsid w:val="00380F28"/>
  </w:style>
  <w:style w:type="numbering" w:customStyle="1" w:styleId="NoList1211111">
    <w:name w:val="No List1211111"/>
    <w:next w:val="a5"/>
    <w:uiPriority w:val="99"/>
    <w:semiHidden/>
    <w:unhideWhenUsed/>
    <w:rsid w:val="00380F28"/>
  </w:style>
  <w:style w:type="numbering" w:customStyle="1" w:styleId="LFO1911111">
    <w:name w:val="LFO1911111"/>
    <w:basedOn w:val="a5"/>
    <w:rsid w:val="00380F28"/>
  </w:style>
  <w:style w:type="numbering" w:customStyle="1" w:styleId="KeineListe1">
    <w:name w:val="Keine Liste1"/>
    <w:next w:val="a5"/>
    <w:uiPriority w:val="99"/>
    <w:semiHidden/>
    <w:unhideWhenUsed/>
    <w:rsid w:val="00380F28"/>
  </w:style>
  <w:style w:type="table" w:customStyle="1" w:styleId="Tabellenraster1">
    <w:name w:val="Tabellenraster1"/>
    <w:basedOn w:val="a4"/>
    <w:next w:val="aa"/>
    <w:qFormat/>
    <w:rsid w:val="00380F28"/>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380F28"/>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380F28"/>
    <w:pPr>
      <w:spacing w:after="180"/>
    </w:pPr>
    <w:rPr>
      <w:rFonts w:ascii="Times New Roman" w:hAnsi="Times New Roma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380F28"/>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380F28"/>
    <w:pPr>
      <w:overflowPunct w:val="0"/>
      <w:autoSpaceDE w:val="0"/>
      <w:autoSpaceDN w:val="0"/>
      <w:adjustRightInd w:val="0"/>
      <w:spacing w:after="180"/>
    </w:pPr>
    <w:rPr>
      <w:rFonts w:ascii="Times New Roman"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380F28"/>
    <w:pPr>
      <w:overflowPunct w:val="0"/>
      <w:autoSpaceDE w:val="0"/>
      <w:autoSpaceDN w:val="0"/>
      <w:adjustRightInd w:val="0"/>
      <w:spacing w:after="180"/>
    </w:pPr>
    <w:rPr>
      <w:rFonts w:ascii="Times New Roman" w:eastAsia="MS Mincho" w:hAnsi="Times New Roma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380F28"/>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380F28"/>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380F28"/>
    <w:pPr>
      <w:overflowPunct/>
      <w:autoSpaceDE/>
      <w:autoSpaceDN/>
      <w:adjustRightInd/>
      <w:spacing w:after="200" w:line="276" w:lineRule="auto"/>
      <w:ind w:left="720"/>
      <w:contextualSpacing/>
      <w:textAlignment w:val="auto"/>
    </w:pPr>
    <w:rPr>
      <w:rFonts w:ascii="Arial" w:eastAsia="宋体" w:hAnsi="Arial" w:cs="Arial"/>
      <w:sz w:val="22"/>
      <w:szCs w:val="22"/>
      <w:lang w:val="en-US" w:eastAsia="zh-CN"/>
    </w:rPr>
  </w:style>
  <w:style w:type="character" w:customStyle="1" w:styleId="HellesRaster-Akzent21">
    <w:name w:val="Helles Raster - Akzent 21"/>
    <w:uiPriority w:val="99"/>
    <w:semiHidden/>
    <w:rsid w:val="00380F28"/>
    <w:rPr>
      <w:color w:val="808080"/>
    </w:rPr>
  </w:style>
  <w:style w:type="paragraph" w:customStyle="1" w:styleId="DunkleListe-Akzent31">
    <w:name w:val="Dunkle Liste - Akzent 31"/>
    <w:hidden/>
    <w:uiPriority w:val="99"/>
    <w:semiHidden/>
    <w:qFormat/>
    <w:rsid w:val="00380F28"/>
    <w:rPr>
      <w:sz w:val="22"/>
      <w:szCs w:val="22"/>
      <w:lang w:val="en-US" w:eastAsia="zh-CN"/>
    </w:rPr>
  </w:style>
  <w:style w:type="paragraph" w:customStyle="1" w:styleId="affffc">
    <w:name w:val="段"/>
    <w:uiPriority w:val="99"/>
    <w:qFormat/>
    <w:rsid w:val="00380F28"/>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380F28"/>
    <w:rPr>
      <w:rFonts w:ascii="Arial" w:hAnsi="Arial" w:cs="Arial"/>
      <w:sz w:val="22"/>
      <w:szCs w:val="22"/>
      <w:lang w:val="en-US" w:eastAsia="zh-CN"/>
    </w:rPr>
  </w:style>
  <w:style w:type="character" w:customStyle="1" w:styleId="c-phonebook-results-content">
    <w:name w:val="c-phonebook-results-content"/>
    <w:basedOn w:val="a3"/>
    <w:rsid w:val="00380F28"/>
  </w:style>
  <w:style w:type="character" w:styleId="HTML4">
    <w:name w:val="HTML Acronym"/>
    <w:basedOn w:val="a3"/>
    <w:uiPriority w:val="99"/>
    <w:unhideWhenUsed/>
    <w:rsid w:val="00380F28"/>
  </w:style>
  <w:style w:type="table" w:styleId="affffd">
    <w:name w:val="Light List"/>
    <w:basedOn w:val="a4"/>
    <w:uiPriority w:val="61"/>
    <w:rsid w:val="00380F2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8">
    <w:name w:val="Plain Table 2"/>
    <w:basedOn w:val="a4"/>
    <w:uiPriority w:val="42"/>
    <w:rsid w:val="00380F28"/>
    <w:rPr>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a">
    <w:name w:val="Grid Table 1 Light"/>
    <w:basedOn w:val="a4"/>
    <w:uiPriority w:val="46"/>
    <w:rsid w:val="00380F28"/>
    <w:rPr>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380F28"/>
    <w:rPr>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7EDC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4"/>
    <w:uiPriority w:val="52"/>
    <w:rsid w:val="00380F28"/>
    <w:rPr>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7EDC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9">
    <w:name w:val="Grid Table 2"/>
    <w:basedOn w:val="a4"/>
    <w:uiPriority w:val="47"/>
    <w:rsid w:val="00380F28"/>
    <w:rPr>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C7EDCC" w:themeFill="background1"/>
      </w:tcPr>
    </w:tblStylePr>
    <w:tblStylePr w:type="lastRow">
      <w:rPr>
        <w:b/>
        <w:bCs/>
      </w:rPr>
      <w:tblPr/>
      <w:tcPr>
        <w:tcBorders>
          <w:top w:val="double" w:sz="2" w:space="0" w:color="666666" w:themeColor="text1"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4"/>
    <w:uiPriority w:val="48"/>
    <w:rsid w:val="00380F28"/>
    <w:rPr>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4"/>
    <w:uiPriority w:val="51"/>
    <w:rsid w:val="00380F28"/>
    <w:rPr>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380F28"/>
    <w:rPr>
      <w:rFonts w:ascii="Times New Roman" w:eastAsiaTheme="minorEastAsia" w:hAnsi="Times New Roman"/>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7EDCC"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5">
    <w:name w:val="Grid Table 5 Dark Accent 5"/>
    <w:basedOn w:val="a4"/>
    <w:uiPriority w:val="50"/>
    <w:rsid w:val="00380F28"/>
    <w:rPr>
      <w:rFonts w:ascii="Times New Roman" w:eastAsiaTheme="minorEastAsia" w:hAnsi="Times New Roman"/>
      <w:lang w:val="en-US" w:eastAsia="en-US"/>
    </w:r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DEEAF6" w:themeFill="accent5"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5B9BD5" w:themeFill="accent5"/>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5B9BD5" w:themeFill="accent5"/>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5B9BD5" w:themeFill="accent5"/>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4"/>
    <w:uiPriority w:val="50"/>
    <w:rsid w:val="00380F28"/>
    <w:rPr>
      <w:rFonts w:ascii="Times New Roman" w:eastAsiaTheme="minorEastAsia" w:hAnsi="Times New Roman"/>
      <w:lang w:val="en-US" w:eastAsia="en-US"/>
    </w:r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D9E2F3" w:themeFill="accent1"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4472C4" w:themeFill="accent1"/>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4472C4" w:themeFill="accent1"/>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4472C4" w:themeFill="accent1"/>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380F28"/>
    <w:rPr>
      <w:rFonts w:ascii="Times New Roman" w:eastAsia="MS Mincho" w:hAnsi="Times New Roman"/>
      <w:lang w:val="en-US" w:eastAsia="en-US"/>
    </w:rPr>
    <w:tblPr/>
  </w:style>
  <w:style w:type="table" w:customStyle="1" w:styleId="TableGrid67">
    <w:name w:val="Table Grid67"/>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380F28"/>
    <w:rPr>
      <w:rFonts w:ascii="Times New Roman" w:eastAsia="MS Mincho" w:hAnsi="Times New Roman"/>
      <w:lang w:val="en-US" w:eastAsia="en-US"/>
    </w:rPr>
    <w:tblPr/>
  </w:style>
  <w:style w:type="table" w:customStyle="1" w:styleId="Tabellengitternetz123">
    <w:name w:val="Tabellengitternetz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380F28"/>
    <w:rPr>
      <w:rFonts w:ascii="Times New Roman" w:eastAsia="MS Mincho" w:hAnsi="Times New Roman"/>
      <w:lang w:val="en-US" w:eastAsia="en-US"/>
    </w:rPr>
    <w:tblPr/>
  </w:style>
  <w:style w:type="table" w:customStyle="1" w:styleId="Tabellengitternetz11123">
    <w:name w:val="Tabellengitternetz1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380F2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380F28"/>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380F28"/>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典雅型1"/>
    <w:basedOn w:val="a4"/>
    <w:semiHidden/>
    <w:qFormat/>
    <w:rsid w:val="00380F28"/>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380F28"/>
    <w:rPr>
      <w:rFonts w:ascii="Times New Roman" w:eastAsia="MS Mincho" w:hAnsi="Times New Roman"/>
      <w:lang w:val="en-US" w:eastAsia="en-US"/>
    </w:rPr>
    <w:tblPr/>
  </w:style>
  <w:style w:type="table" w:customStyle="1" w:styleId="TableGrid7151">
    <w:name w:val="Table Grid71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380F28"/>
    <w:rPr>
      <w:rFonts w:ascii="Times New Roman" w:eastAsia="MS Mincho" w:hAnsi="Times New Roman"/>
      <w:lang w:val="en-US" w:eastAsia="en-US"/>
    </w:rPr>
    <w:tblPr/>
  </w:style>
  <w:style w:type="table" w:customStyle="1" w:styleId="TableGrid7651">
    <w:name w:val="Table Grid765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380F28"/>
    <w:rPr>
      <w:rFonts w:ascii="Times New Roman" w:eastAsia="MS Mincho" w:hAnsi="Times New Roman"/>
      <w:lang w:val="en-US" w:eastAsia="en-US"/>
    </w:rPr>
    <w:tblPr/>
  </w:style>
  <w:style w:type="table" w:customStyle="1" w:styleId="Tabellengitternetz111211">
    <w:name w:val="Tabellengitternetz1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380F28"/>
    <w:pPr>
      <w:overflowPunct w:val="0"/>
      <w:autoSpaceDE w:val="0"/>
      <w:autoSpaceDN w:val="0"/>
      <w:adjustRightInd w:val="0"/>
      <w:spacing w:after="180"/>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4"/>
    <w:qFormat/>
    <w:rsid w:val="00380F28"/>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380F2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380F28"/>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380F28"/>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380F2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380F28"/>
    <w:rPr>
      <w:rFonts w:ascii="Times New Roman" w:eastAsia="MS Mincho" w:hAnsi="Times New Roman"/>
      <w:lang w:val="en-US" w:eastAsia="en-US"/>
    </w:rPr>
    <w:tblPr/>
  </w:style>
  <w:style w:type="table" w:customStyle="1" w:styleId="TableGrid661">
    <w:name w:val="Table Grid661"/>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380F28"/>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380F28"/>
    <w:rPr>
      <w:rFonts w:ascii="Times New Roman" w:eastAsia="MS Mincho" w:hAnsi="Times New Roman"/>
      <w:lang w:val="en-US" w:eastAsia="en-US"/>
    </w:rPr>
    <w:tblPr/>
  </w:style>
  <w:style w:type="table" w:customStyle="1" w:styleId="TableGrid7661">
    <w:name w:val="Table Grid7661"/>
    <w:basedOn w:val="a4"/>
    <w:uiPriority w:val="39"/>
    <w:qFormat/>
    <w:rsid w:val="00380F28"/>
    <w:rPr>
      <w:rFonts w:eastAsia="等线"/>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380F2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380F28"/>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380F2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380F28"/>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380F28"/>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380F28"/>
    <w:rPr>
      <w:rFonts w:ascii="Times New Roman" w:eastAsia="Batang" w:hAnsi="Times New Roman"/>
      <w:lang w:eastAsia="en-US"/>
    </w:rPr>
  </w:style>
  <w:style w:type="paragraph" w:customStyle="1" w:styleId="h7">
    <w:name w:val="h7"/>
    <w:basedOn w:val="H6"/>
    <w:qFormat/>
    <w:rsid w:val="00380F28"/>
    <w:rPr>
      <w:rFonts w:eastAsiaTheme="minorEastAsia"/>
    </w:rPr>
  </w:style>
  <w:style w:type="paragraph" w:customStyle="1" w:styleId="Header7">
    <w:name w:val="Header 7"/>
    <w:basedOn w:val="H6"/>
    <w:qFormat/>
    <w:rsid w:val="00380F28"/>
    <w:rPr>
      <w:rFonts w:eastAsiaTheme="minorEastAsia"/>
    </w:rPr>
  </w:style>
  <w:style w:type="table" w:customStyle="1" w:styleId="TableGrid20">
    <w:name w:val="Table Grid2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380F28"/>
  </w:style>
  <w:style w:type="table" w:customStyle="1" w:styleId="TableGrid542">
    <w:name w:val="Table Grid542"/>
    <w:basedOn w:val="a4"/>
    <w:uiPriority w:val="39"/>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380F2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380F28"/>
    <w:pPr>
      <w:spacing w:after="180"/>
    </w:pPr>
    <w:rPr>
      <w:rFonts w:ascii="Times New Roman" w:eastAsiaTheme="minorEastAsia"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380F28"/>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380F28"/>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380F28"/>
  </w:style>
  <w:style w:type="numbering" w:customStyle="1" w:styleId="NoList20">
    <w:name w:val="No List20"/>
    <w:next w:val="a5"/>
    <w:uiPriority w:val="99"/>
    <w:semiHidden/>
    <w:unhideWhenUsed/>
    <w:rsid w:val="00380F28"/>
  </w:style>
  <w:style w:type="numbering" w:customStyle="1" w:styleId="NoList117">
    <w:name w:val="No List117"/>
    <w:next w:val="a5"/>
    <w:uiPriority w:val="99"/>
    <w:semiHidden/>
    <w:unhideWhenUsed/>
    <w:rsid w:val="00380F28"/>
  </w:style>
  <w:style w:type="numbering" w:customStyle="1" w:styleId="NoList28">
    <w:name w:val="No List28"/>
    <w:next w:val="a5"/>
    <w:uiPriority w:val="99"/>
    <w:semiHidden/>
    <w:unhideWhenUsed/>
    <w:rsid w:val="00380F28"/>
  </w:style>
  <w:style w:type="numbering" w:customStyle="1" w:styleId="NoList38">
    <w:name w:val="No List38"/>
    <w:next w:val="a5"/>
    <w:uiPriority w:val="99"/>
    <w:semiHidden/>
    <w:unhideWhenUsed/>
    <w:rsid w:val="00380F28"/>
  </w:style>
  <w:style w:type="numbering" w:customStyle="1" w:styleId="NoList48">
    <w:name w:val="No List48"/>
    <w:next w:val="a5"/>
    <w:uiPriority w:val="99"/>
    <w:semiHidden/>
    <w:unhideWhenUsed/>
    <w:rsid w:val="00380F28"/>
  </w:style>
  <w:style w:type="numbering" w:customStyle="1" w:styleId="NoList57">
    <w:name w:val="No List57"/>
    <w:next w:val="a5"/>
    <w:uiPriority w:val="99"/>
    <w:semiHidden/>
    <w:unhideWhenUsed/>
    <w:rsid w:val="00380F28"/>
  </w:style>
  <w:style w:type="numbering" w:customStyle="1" w:styleId="NoList118">
    <w:name w:val="No List118"/>
    <w:next w:val="a5"/>
    <w:uiPriority w:val="99"/>
    <w:semiHidden/>
    <w:unhideWhenUsed/>
    <w:rsid w:val="00380F28"/>
  </w:style>
  <w:style w:type="numbering" w:customStyle="1" w:styleId="NoList217">
    <w:name w:val="No List217"/>
    <w:next w:val="a5"/>
    <w:uiPriority w:val="99"/>
    <w:semiHidden/>
    <w:unhideWhenUsed/>
    <w:rsid w:val="00380F28"/>
  </w:style>
  <w:style w:type="numbering" w:customStyle="1" w:styleId="NoList317">
    <w:name w:val="No List317"/>
    <w:next w:val="a5"/>
    <w:uiPriority w:val="99"/>
    <w:semiHidden/>
    <w:unhideWhenUsed/>
    <w:rsid w:val="00380F28"/>
  </w:style>
  <w:style w:type="numbering" w:customStyle="1" w:styleId="NoList417">
    <w:name w:val="No List417"/>
    <w:next w:val="a5"/>
    <w:uiPriority w:val="99"/>
    <w:semiHidden/>
    <w:unhideWhenUsed/>
    <w:rsid w:val="00380F28"/>
  </w:style>
  <w:style w:type="numbering" w:customStyle="1" w:styleId="NoList67">
    <w:name w:val="No List67"/>
    <w:next w:val="a5"/>
    <w:uiPriority w:val="99"/>
    <w:semiHidden/>
    <w:unhideWhenUsed/>
    <w:rsid w:val="00380F28"/>
  </w:style>
  <w:style w:type="numbering" w:customStyle="1" w:styleId="171">
    <w:name w:val="无列表17"/>
    <w:next w:val="a5"/>
    <w:semiHidden/>
    <w:rsid w:val="00380F28"/>
  </w:style>
  <w:style w:type="numbering" w:customStyle="1" w:styleId="172">
    <w:name w:val="リストなし17"/>
    <w:next w:val="a5"/>
    <w:uiPriority w:val="99"/>
    <w:semiHidden/>
    <w:unhideWhenUsed/>
    <w:rsid w:val="00380F28"/>
  </w:style>
  <w:style w:type="numbering" w:customStyle="1" w:styleId="1170">
    <w:name w:val="无列表117"/>
    <w:next w:val="a5"/>
    <w:semiHidden/>
    <w:rsid w:val="00380F28"/>
  </w:style>
  <w:style w:type="numbering" w:customStyle="1" w:styleId="1161">
    <w:name w:val="リストなし116"/>
    <w:next w:val="a5"/>
    <w:uiPriority w:val="99"/>
    <w:semiHidden/>
    <w:unhideWhenUsed/>
    <w:rsid w:val="00380F28"/>
  </w:style>
  <w:style w:type="numbering" w:customStyle="1" w:styleId="NoList1117">
    <w:name w:val="No List1117"/>
    <w:next w:val="a5"/>
    <w:uiPriority w:val="99"/>
    <w:semiHidden/>
    <w:unhideWhenUsed/>
    <w:rsid w:val="00380F28"/>
  </w:style>
  <w:style w:type="numbering" w:customStyle="1" w:styleId="NoList77">
    <w:name w:val="No List77"/>
    <w:next w:val="a5"/>
    <w:uiPriority w:val="99"/>
    <w:semiHidden/>
    <w:unhideWhenUsed/>
    <w:rsid w:val="00380F28"/>
  </w:style>
  <w:style w:type="numbering" w:customStyle="1" w:styleId="NoList127">
    <w:name w:val="No List127"/>
    <w:next w:val="a5"/>
    <w:uiPriority w:val="99"/>
    <w:semiHidden/>
    <w:unhideWhenUsed/>
    <w:rsid w:val="00380F28"/>
  </w:style>
  <w:style w:type="numbering" w:customStyle="1" w:styleId="NoList227">
    <w:name w:val="No List227"/>
    <w:next w:val="a5"/>
    <w:uiPriority w:val="99"/>
    <w:semiHidden/>
    <w:unhideWhenUsed/>
    <w:rsid w:val="00380F28"/>
  </w:style>
  <w:style w:type="numbering" w:customStyle="1" w:styleId="NoList327">
    <w:name w:val="No List327"/>
    <w:next w:val="a5"/>
    <w:uiPriority w:val="99"/>
    <w:semiHidden/>
    <w:unhideWhenUsed/>
    <w:rsid w:val="00380F28"/>
  </w:style>
  <w:style w:type="numbering" w:customStyle="1" w:styleId="NoList426">
    <w:name w:val="No List426"/>
    <w:next w:val="a5"/>
    <w:uiPriority w:val="99"/>
    <w:semiHidden/>
    <w:unhideWhenUsed/>
    <w:rsid w:val="00380F28"/>
  </w:style>
  <w:style w:type="numbering" w:customStyle="1" w:styleId="NoList516">
    <w:name w:val="No List516"/>
    <w:next w:val="a5"/>
    <w:uiPriority w:val="99"/>
    <w:semiHidden/>
    <w:unhideWhenUsed/>
    <w:rsid w:val="00380F28"/>
  </w:style>
  <w:style w:type="numbering" w:customStyle="1" w:styleId="NoList2116">
    <w:name w:val="No List2116"/>
    <w:next w:val="a5"/>
    <w:uiPriority w:val="99"/>
    <w:semiHidden/>
    <w:unhideWhenUsed/>
    <w:rsid w:val="00380F28"/>
  </w:style>
  <w:style w:type="numbering" w:customStyle="1" w:styleId="NoList3116">
    <w:name w:val="No List3116"/>
    <w:next w:val="a5"/>
    <w:uiPriority w:val="99"/>
    <w:semiHidden/>
    <w:unhideWhenUsed/>
    <w:rsid w:val="00380F28"/>
  </w:style>
  <w:style w:type="numbering" w:customStyle="1" w:styleId="NoList4116">
    <w:name w:val="No List4116"/>
    <w:next w:val="a5"/>
    <w:uiPriority w:val="99"/>
    <w:semiHidden/>
    <w:unhideWhenUsed/>
    <w:rsid w:val="00380F28"/>
  </w:style>
  <w:style w:type="numbering" w:customStyle="1" w:styleId="NoList616">
    <w:name w:val="No List616"/>
    <w:next w:val="a5"/>
    <w:uiPriority w:val="99"/>
    <w:semiHidden/>
    <w:unhideWhenUsed/>
    <w:rsid w:val="00380F28"/>
  </w:style>
  <w:style w:type="numbering" w:customStyle="1" w:styleId="1116">
    <w:name w:val="无列表1116"/>
    <w:next w:val="a5"/>
    <w:semiHidden/>
    <w:rsid w:val="00380F28"/>
  </w:style>
  <w:style w:type="numbering" w:customStyle="1" w:styleId="NoList11116">
    <w:name w:val="No List11116"/>
    <w:next w:val="a5"/>
    <w:uiPriority w:val="99"/>
    <w:semiHidden/>
    <w:unhideWhenUsed/>
    <w:rsid w:val="00380F28"/>
  </w:style>
  <w:style w:type="numbering" w:customStyle="1" w:styleId="NoList716">
    <w:name w:val="No List716"/>
    <w:next w:val="a5"/>
    <w:uiPriority w:val="99"/>
    <w:semiHidden/>
    <w:unhideWhenUsed/>
    <w:rsid w:val="00380F28"/>
  </w:style>
  <w:style w:type="numbering" w:customStyle="1" w:styleId="NoList1216">
    <w:name w:val="No List1216"/>
    <w:next w:val="a5"/>
    <w:uiPriority w:val="99"/>
    <w:semiHidden/>
    <w:unhideWhenUsed/>
    <w:rsid w:val="00380F28"/>
  </w:style>
  <w:style w:type="numbering" w:customStyle="1" w:styleId="NoList2216">
    <w:name w:val="No List2216"/>
    <w:next w:val="a5"/>
    <w:uiPriority w:val="99"/>
    <w:semiHidden/>
    <w:unhideWhenUsed/>
    <w:rsid w:val="00380F28"/>
  </w:style>
  <w:style w:type="numbering" w:customStyle="1" w:styleId="NoList3216">
    <w:name w:val="No List3216"/>
    <w:next w:val="a5"/>
    <w:uiPriority w:val="99"/>
    <w:semiHidden/>
    <w:unhideWhenUsed/>
    <w:rsid w:val="00380F28"/>
  </w:style>
  <w:style w:type="numbering" w:customStyle="1" w:styleId="NoList86">
    <w:name w:val="No List86"/>
    <w:next w:val="a5"/>
    <w:uiPriority w:val="99"/>
    <w:semiHidden/>
    <w:unhideWhenUsed/>
    <w:rsid w:val="00380F28"/>
  </w:style>
  <w:style w:type="numbering" w:customStyle="1" w:styleId="NoList133">
    <w:name w:val="No List133"/>
    <w:next w:val="a5"/>
    <w:uiPriority w:val="99"/>
    <w:semiHidden/>
    <w:unhideWhenUsed/>
    <w:rsid w:val="00380F28"/>
  </w:style>
  <w:style w:type="numbering" w:customStyle="1" w:styleId="NoList233">
    <w:name w:val="No List233"/>
    <w:next w:val="a5"/>
    <w:uiPriority w:val="99"/>
    <w:semiHidden/>
    <w:unhideWhenUsed/>
    <w:rsid w:val="00380F28"/>
  </w:style>
  <w:style w:type="numbering" w:customStyle="1" w:styleId="NoList333">
    <w:name w:val="No List333"/>
    <w:next w:val="a5"/>
    <w:uiPriority w:val="99"/>
    <w:semiHidden/>
    <w:unhideWhenUsed/>
    <w:rsid w:val="00380F28"/>
  </w:style>
  <w:style w:type="numbering" w:customStyle="1" w:styleId="NoList433">
    <w:name w:val="No List433"/>
    <w:next w:val="a5"/>
    <w:uiPriority w:val="99"/>
    <w:semiHidden/>
    <w:unhideWhenUsed/>
    <w:rsid w:val="00380F28"/>
  </w:style>
  <w:style w:type="numbering" w:customStyle="1" w:styleId="NoList523">
    <w:name w:val="No List523"/>
    <w:next w:val="a5"/>
    <w:uiPriority w:val="99"/>
    <w:semiHidden/>
    <w:unhideWhenUsed/>
    <w:rsid w:val="00380F28"/>
  </w:style>
  <w:style w:type="numbering" w:customStyle="1" w:styleId="NoList623">
    <w:name w:val="No List623"/>
    <w:next w:val="a5"/>
    <w:uiPriority w:val="99"/>
    <w:semiHidden/>
    <w:unhideWhenUsed/>
    <w:rsid w:val="00380F28"/>
  </w:style>
  <w:style w:type="numbering" w:customStyle="1" w:styleId="NoList723">
    <w:name w:val="No List723"/>
    <w:next w:val="a5"/>
    <w:uiPriority w:val="99"/>
    <w:semiHidden/>
    <w:unhideWhenUsed/>
    <w:rsid w:val="00380F28"/>
  </w:style>
  <w:style w:type="numbering" w:customStyle="1" w:styleId="NoList816">
    <w:name w:val="No List816"/>
    <w:next w:val="a5"/>
    <w:uiPriority w:val="99"/>
    <w:semiHidden/>
    <w:unhideWhenUsed/>
    <w:rsid w:val="00380F28"/>
  </w:style>
  <w:style w:type="numbering" w:customStyle="1" w:styleId="NoList96">
    <w:name w:val="No List96"/>
    <w:next w:val="a5"/>
    <w:uiPriority w:val="99"/>
    <w:semiHidden/>
    <w:unhideWhenUsed/>
    <w:rsid w:val="00380F28"/>
  </w:style>
  <w:style w:type="numbering" w:customStyle="1" w:styleId="NoList1123">
    <w:name w:val="No List1123"/>
    <w:next w:val="a5"/>
    <w:uiPriority w:val="99"/>
    <w:semiHidden/>
    <w:unhideWhenUsed/>
    <w:rsid w:val="00380F28"/>
  </w:style>
  <w:style w:type="numbering" w:customStyle="1" w:styleId="NoList2123">
    <w:name w:val="No List2123"/>
    <w:next w:val="a5"/>
    <w:uiPriority w:val="99"/>
    <w:semiHidden/>
    <w:unhideWhenUsed/>
    <w:rsid w:val="00380F28"/>
  </w:style>
  <w:style w:type="numbering" w:customStyle="1" w:styleId="NoList3123">
    <w:name w:val="No List3123"/>
    <w:next w:val="a5"/>
    <w:uiPriority w:val="99"/>
    <w:semiHidden/>
    <w:unhideWhenUsed/>
    <w:rsid w:val="00380F28"/>
  </w:style>
  <w:style w:type="numbering" w:customStyle="1" w:styleId="NoList4123">
    <w:name w:val="No List4123"/>
    <w:next w:val="a5"/>
    <w:uiPriority w:val="99"/>
    <w:semiHidden/>
    <w:unhideWhenUsed/>
    <w:rsid w:val="00380F28"/>
  </w:style>
  <w:style w:type="numbering" w:customStyle="1" w:styleId="NoList5113">
    <w:name w:val="No List5113"/>
    <w:next w:val="a5"/>
    <w:uiPriority w:val="99"/>
    <w:semiHidden/>
    <w:unhideWhenUsed/>
    <w:rsid w:val="00380F28"/>
  </w:style>
  <w:style w:type="numbering" w:customStyle="1" w:styleId="NoList6113">
    <w:name w:val="No List6113"/>
    <w:next w:val="a5"/>
    <w:uiPriority w:val="99"/>
    <w:semiHidden/>
    <w:unhideWhenUsed/>
    <w:rsid w:val="00380F28"/>
  </w:style>
  <w:style w:type="numbering" w:customStyle="1" w:styleId="NoList7113">
    <w:name w:val="No List7113"/>
    <w:next w:val="a5"/>
    <w:uiPriority w:val="99"/>
    <w:semiHidden/>
    <w:unhideWhenUsed/>
    <w:rsid w:val="00380F28"/>
  </w:style>
  <w:style w:type="numbering" w:customStyle="1" w:styleId="NoList8113">
    <w:name w:val="No List8113"/>
    <w:next w:val="a5"/>
    <w:uiPriority w:val="99"/>
    <w:semiHidden/>
    <w:unhideWhenUsed/>
    <w:rsid w:val="00380F28"/>
  </w:style>
  <w:style w:type="numbering" w:customStyle="1" w:styleId="NoList915">
    <w:name w:val="No List915"/>
    <w:next w:val="a5"/>
    <w:uiPriority w:val="99"/>
    <w:semiHidden/>
    <w:unhideWhenUsed/>
    <w:rsid w:val="00380F28"/>
  </w:style>
  <w:style w:type="numbering" w:customStyle="1" w:styleId="LFO197">
    <w:name w:val="LFO197"/>
    <w:basedOn w:val="a5"/>
    <w:rsid w:val="00380F28"/>
  </w:style>
  <w:style w:type="numbering" w:customStyle="1" w:styleId="NoList105">
    <w:name w:val="No List105"/>
    <w:next w:val="a5"/>
    <w:uiPriority w:val="99"/>
    <w:semiHidden/>
    <w:unhideWhenUsed/>
    <w:rsid w:val="00380F28"/>
  </w:style>
  <w:style w:type="numbering" w:customStyle="1" w:styleId="LFO1915">
    <w:name w:val="LFO1915"/>
    <w:basedOn w:val="a5"/>
    <w:rsid w:val="00380F28"/>
  </w:style>
  <w:style w:type="numbering" w:customStyle="1" w:styleId="NoList1223">
    <w:name w:val="No List1223"/>
    <w:next w:val="a5"/>
    <w:uiPriority w:val="99"/>
    <w:semiHidden/>
    <w:rsid w:val="00380F28"/>
  </w:style>
  <w:style w:type="numbering" w:customStyle="1" w:styleId="NoList11123">
    <w:name w:val="No List11123"/>
    <w:next w:val="a5"/>
    <w:uiPriority w:val="99"/>
    <w:semiHidden/>
    <w:unhideWhenUsed/>
    <w:rsid w:val="00380F28"/>
  </w:style>
  <w:style w:type="numbering" w:customStyle="1" w:styleId="1230">
    <w:name w:val="无列表123"/>
    <w:next w:val="a5"/>
    <w:semiHidden/>
    <w:rsid w:val="00380F28"/>
  </w:style>
  <w:style w:type="numbering" w:customStyle="1" w:styleId="1231">
    <w:name w:val="リストなし123"/>
    <w:next w:val="a5"/>
    <w:uiPriority w:val="99"/>
    <w:semiHidden/>
    <w:unhideWhenUsed/>
    <w:rsid w:val="00380F28"/>
  </w:style>
  <w:style w:type="numbering" w:customStyle="1" w:styleId="1123">
    <w:name w:val="无列表1123"/>
    <w:next w:val="a5"/>
    <w:semiHidden/>
    <w:rsid w:val="00380F28"/>
  </w:style>
  <w:style w:type="numbering" w:customStyle="1" w:styleId="11133">
    <w:name w:val="リストなし1113"/>
    <w:next w:val="a5"/>
    <w:uiPriority w:val="99"/>
    <w:semiHidden/>
    <w:unhideWhenUsed/>
    <w:rsid w:val="00380F28"/>
  </w:style>
  <w:style w:type="numbering" w:customStyle="1" w:styleId="NoList2223">
    <w:name w:val="No List2223"/>
    <w:next w:val="a5"/>
    <w:uiPriority w:val="99"/>
    <w:semiHidden/>
    <w:unhideWhenUsed/>
    <w:rsid w:val="00380F28"/>
  </w:style>
  <w:style w:type="numbering" w:customStyle="1" w:styleId="NoList3223">
    <w:name w:val="No List3223"/>
    <w:next w:val="a5"/>
    <w:uiPriority w:val="99"/>
    <w:semiHidden/>
    <w:unhideWhenUsed/>
    <w:rsid w:val="00380F28"/>
  </w:style>
  <w:style w:type="numbering" w:customStyle="1" w:styleId="NoList4213">
    <w:name w:val="No List4213"/>
    <w:next w:val="a5"/>
    <w:uiPriority w:val="99"/>
    <w:semiHidden/>
    <w:unhideWhenUsed/>
    <w:rsid w:val="00380F28"/>
  </w:style>
  <w:style w:type="numbering" w:customStyle="1" w:styleId="NoList21113">
    <w:name w:val="No List21113"/>
    <w:next w:val="a5"/>
    <w:uiPriority w:val="99"/>
    <w:semiHidden/>
    <w:unhideWhenUsed/>
    <w:rsid w:val="00380F28"/>
  </w:style>
  <w:style w:type="numbering" w:customStyle="1" w:styleId="NoList31113">
    <w:name w:val="No List31113"/>
    <w:next w:val="a5"/>
    <w:uiPriority w:val="99"/>
    <w:semiHidden/>
    <w:unhideWhenUsed/>
    <w:rsid w:val="00380F28"/>
  </w:style>
  <w:style w:type="numbering" w:customStyle="1" w:styleId="NoList41113">
    <w:name w:val="No List41113"/>
    <w:next w:val="a5"/>
    <w:uiPriority w:val="99"/>
    <w:semiHidden/>
    <w:unhideWhenUsed/>
    <w:rsid w:val="00380F28"/>
  </w:style>
  <w:style w:type="numbering" w:customStyle="1" w:styleId="111130">
    <w:name w:val="无列表11113"/>
    <w:next w:val="a5"/>
    <w:semiHidden/>
    <w:rsid w:val="00380F28"/>
  </w:style>
  <w:style w:type="numbering" w:customStyle="1" w:styleId="NoList111113">
    <w:name w:val="No List111113"/>
    <w:next w:val="a5"/>
    <w:uiPriority w:val="99"/>
    <w:semiHidden/>
    <w:unhideWhenUsed/>
    <w:rsid w:val="00380F28"/>
  </w:style>
  <w:style w:type="numbering" w:customStyle="1" w:styleId="NoList12113">
    <w:name w:val="No List12113"/>
    <w:next w:val="a5"/>
    <w:uiPriority w:val="99"/>
    <w:semiHidden/>
    <w:unhideWhenUsed/>
    <w:rsid w:val="00380F28"/>
  </w:style>
  <w:style w:type="numbering" w:customStyle="1" w:styleId="NoList22113">
    <w:name w:val="No List22113"/>
    <w:next w:val="a5"/>
    <w:uiPriority w:val="99"/>
    <w:semiHidden/>
    <w:unhideWhenUsed/>
    <w:rsid w:val="00380F28"/>
  </w:style>
  <w:style w:type="numbering" w:customStyle="1" w:styleId="NoList32113">
    <w:name w:val="No List32113"/>
    <w:next w:val="a5"/>
    <w:uiPriority w:val="99"/>
    <w:semiHidden/>
    <w:unhideWhenUsed/>
    <w:rsid w:val="00380F28"/>
  </w:style>
  <w:style w:type="numbering" w:customStyle="1" w:styleId="NoList143">
    <w:name w:val="No List143"/>
    <w:next w:val="a5"/>
    <w:uiPriority w:val="99"/>
    <w:semiHidden/>
    <w:unhideWhenUsed/>
    <w:rsid w:val="00380F28"/>
  </w:style>
  <w:style w:type="numbering" w:customStyle="1" w:styleId="NoList153">
    <w:name w:val="No List153"/>
    <w:next w:val="a5"/>
    <w:uiPriority w:val="99"/>
    <w:semiHidden/>
    <w:unhideWhenUsed/>
    <w:rsid w:val="00380F28"/>
  </w:style>
  <w:style w:type="numbering" w:customStyle="1" w:styleId="NoList243">
    <w:name w:val="No List243"/>
    <w:next w:val="a5"/>
    <w:uiPriority w:val="99"/>
    <w:semiHidden/>
    <w:unhideWhenUsed/>
    <w:rsid w:val="00380F28"/>
  </w:style>
  <w:style w:type="numbering" w:customStyle="1" w:styleId="NoList343">
    <w:name w:val="No List343"/>
    <w:next w:val="a5"/>
    <w:uiPriority w:val="99"/>
    <w:semiHidden/>
    <w:unhideWhenUsed/>
    <w:rsid w:val="00380F28"/>
  </w:style>
  <w:style w:type="numbering" w:customStyle="1" w:styleId="NoList443">
    <w:name w:val="No List443"/>
    <w:next w:val="a5"/>
    <w:uiPriority w:val="99"/>
    <w:semiHidden/>
    <w:unhideWhenUsed/>
    <w:rsid w:val="00380F28"/>
  </w:style>
  <w:style w:type="numbering" w:customStyle="1" w:styleId="NoList533">
    <w:name w:val="No List533"/>
    <w:next w:val="a5"/>
    <w:uiPriority w:val="99"/>
    <w:semiHidden/>
    <w:unhideWhenUsed/>
    <w:rsid w:val="00380F28"/>
  </w:style>
  <w:style w:type="numbering" w:customStyle="1" w:styleId="NoList633">
    <w:name w:val="No List633"/>
    <w:next w:val="a5"/>
    <w:uiPriority w:val="99"/>
    <w:semiHidden/>
    <w:unhideWhenUsed/>
    <w:rsid w:val="00380F28"/>
  </w:style>
  <w:style w:type="numbering" w:customStyle="1" w:styleId="NoList733">
    <w:name w:val="No List733"/>
    <w:next w:val="a5"/>
    <w:uiPriority w:val="99"/>
    <w:semiHidden/>
    <w:unhideWhenUsed/>
    <w:rsid w:val="00380F28"/>
  </w:style>
  <w:style w:type="numbering" w:customStyle="1" w:styleId="NoList823">
    <w:name w:val="No List823"/>
    <w:next w:val="a5"/>
    <w:uiPriority w:val="99"/>
    <w:semiHidden/>
    <w:unhideWhenUsed/>
    <w:rsid w:val="00380F28"/>
  </w:style>
  <w:style w:type="numbering" w:customStyle="1" w:styleId="NoList923">
    <w:name w:val="No List923"/>
    <w:next w:val="a5"/>
    <w:uiPriority w:val="99"/>
    <w:semiHidden/>
    <w:unhideWhenUsed/>
    <w:rsid w:val="00380F28"/>
  </w:style>
  <w:style w:type="numbering" w:customStyle="1" w:styleId="NoList1133">
    <w:name w:val="No List1133"/>
    <w:next w:val="a5"/>
    <w:uiPriority w:val="99"/>
    <w:semiHidden/>
    <w:unhideWhenUsed/>
    <w:rsid w:val="00380F28"/>
  </w:style>
  <w:style w:type="numbering" w:customStyle="1" w:styleId="NoList2133">
    <w:name w:val="No List2133"/>
    <w:next w:val="a5"/>
    <w:uiPriority w:val="99"/>
    <w:semiHidden/>
    <w:unhideWhenUsed/>
    <w:rsid w:val="00380F28"/>
  </w:style>
  <w:style w:type="numbering" w:customStyle="1" w:styleId="NoList3133">
    <w:name w:val="No List3133"/>
    <w:next w:val="a5"/>
    <w:uiPriority w:val="99"/>
    <w:semiHidden/>
    <w:unhideWhenUsed/>
    <w:rsid w:val="00380F28"/>
  </w:style>
  <w:style w:type="numbering" w:customStyle="1" w:styleId="NoList4133">
    <w:name w:val="No List4133"/>
    <w:next w:val="a5"/>
    <w:uiPriority w:val="99"/>
    <w:semiHidden/>
    <w:unhideWhenUsed/>
    <w:rsid w:val="00380F28"/>
  </w:style>
  <w:style w:type="numbering" w:customStyle="1" w:styleId="NoList5123">
    <w:name w:val="No List5123"/>
    <w:next w:val="a5"/>
    <w:uiPriority w:val="99"/>
    <w:semiHidden/>
    <w:unhideWhenUsed/>
    <w:rsid w:val="00380F28"/>
  </w:style>
  <w:style w:type="numbering" w:customStyle="1" w:styleId="NoList6123">
    <w:name w:val="No List6123"/>
    <w:next w:val="a5"/>
    <w:uiPriority w:val="99"/>
    <w:semiHidden/>
    <w:unhideWhenUsed/>
    <w:rsid w:val="00380F28"/>
  </w:style>
  <w:style w:type="numbering" w:customStyle="1" w:styleId="NoList7123">
    <w:name w:val="No List7123"/>
    <w:next w:val="a5"/>
    <w:uiPriority w:val="99"/>
    <w:semiHidden/>
    <w:unhideWhenUsed/>
    <w:rsid w:val="00380F28"/>
  </w:style>
  <w:style w:type="numbering" w:customStyle="1" w:styleId="NoList8123">
    <w:name w:val="No List8123"/>
    <w:next w:val="a5"/>
    <w:uiPriority w:val="99"/>
    <w:semiHidden/>
    <w:unhideWhenUsed/>
    <w:rsid w:val="00380F28"/>
  </w:style>
  <w:style w:type="numbering" w:customStyle="1" w:styleId="NoList9113">
    <w:name w:val="No List9113"/>
    <w:next w:val="a5"/>
    <w:uiPriority w:val="99"/>
    <w:semiHidden/>
    <w:unhideWhenUsed/>
    <w:rsid w:val="00380F28"/>
  </w:style>
  <w:style w:type="numbering" w:customStyle="1" w:styleId="LFO1923">
    <w:name w:val="LFO1923"/>
    <w:basedOn w:val="a5"/>
    <w:rsid w:val="00380F28"/>
  </w:style>
  <w:style w:type="numbering" w:customStyle="1" w:styleId="NoList1013">
    <w:name w:val="No List1013"/>
    <w:next w:val="a5"/>
    <w:uiPriority w:val="99"/>
    <w:semiHidden/>
    <w:unhideWhenUsed/>
    <w:rsid w:val="00380F28"/>
  </w:style>
  <w:style w:type="numbering" w:customStyle="1" w:styleId="LFO19113">
    <w:name w:val="LFO19113"/>
    <w:basedOn w:val="a5"/>
    <w:rsid w:val="00380F28"/>
  </w:style>
  <w:style w:type="numbering" w:customStyle="1" w:styleId="NoList1233">
    <w:name w:val="No List1233"/>
    <w:next w:val="a5"/>
    <w:uiPriority w:val="99"/>
    <w:semiHidden/>
    <w:rsid w:val="00380F28"/>
  </w:style>
  <w:style w:type="numbering" w:customStyle="1" w:styleId="NoList11133">
    <w:name w:val="No List11133"/>
    <w:next w:val="a5"/>
    <w:uiPriority w:val="99"/>
    <w:semiHidden/>
    <w:unhideWhenUsed/>
    <w:rsid w:val="00380F28"/>
  </w:style>
  <w:style w:type="numbering" w:customStyle="1" w:styleId="1330">
    <w:name w:val="无列表133"/>
    <w:next w:val="a5"/>
    <w:semiHidden/>
    <w:rsid w:val="00380F28"/>
  </w:style>
  <w:style w:type="numbering" w:customStyle="1" w:styleId="1331">
    <w:name w:val="リストなし133"/>
    <w:next w:val="a5"/>
    <w:uiPriority w:val="99"/>
    <w:semiHidden/>
    <w:unhideWhenUsed/>
    <w:rsid w:val="00380F28"/>
  </w:style>
  <w:style w:type="numbering" w:customStyle="1" w:styleId="1133">
    <w:name w:val="无列表1133"/>
    <w:next w:val="a5"/>
    <w:semiHidden/>
    <w:rsid w:val="00380F28"/>
  </w:style>
  <w:style w:type="numbering" w:customStyle="1" w:styleId="11230">
    <w:name w:val="リストなし1123"/>
    <w:next w:val="a5"/>
    <w:uiPriority w:val="99"/>
    <w:semiHidden/>
    <w:unhideWhenUsed/>
    <w:rsid w:val="00380F28"/>
  </w:style>
  <w:style w:type="numbering" w:customStyle="1" w:styleId="NoList2233">
    <w:name w:val="No List2233"/>
    <w:next w:val="a5"/>
    <w:uiPriority w:val="99"/>
    <w:semiHidden/>
    <w:unhideWhenUsed/>
    <w:rsid w:val="00380F28"/>
  </w:style>
  <w:style w:type="numbering" w:customStyle="1" w:styleId="NoList3233">
    <w:name w:val="No List3233"/>
    <w:next w:val="a5"/>
    <w:uiPriority w:val="99"/>
    <w:semiHidden/>
    <w:unhideWhenUsed/>
    <w:rsid w:val="00380F28"/>
  </w:style>
  <w:style w:type="numbering" w:customStyle="1" w:styleId="NoList4223">
    <w:name w:val="No List4223"/>
    <w:next w:val="a5"/>
    <w:uiPriority w:val="99"/>
    <w:semiHidden/>
    <w:unhideWhenUsed/>
    <w:rsid w:val="00380F28"/>
  </w:style>
  <w:style w:type="numbering" w:customStyle="1" w:styleId="NoList21123">
    <w:name w:val="No List21123"/>
    <w:next w:val="a5"/>
    <w:uiPriority w:val="99"/>
    <w:semiHidden/>
    <w:unhideWhenUsed/>
    <w:rsid w:val="00380F28"/>
  </w:style>
  <w:style w:type="numbering" w:customStyle="1" w:styleId="NoList31123">
    <w:name w:val="No List31123"/>
    <w:next w:val="a5"/>
    <w:uiPriority w:val="99"/>
    <w:semiHidden/>
    <w:unhideWhenUsed/>
    <w:rsid w:val="00380F28"/>
  </w:style>
  <w:style w:type="numbering" w:customStyle="1" w:styleId="NoList41123">
    <w:name w:val="No List41123"/>
    <w:next w:val="a5"/>
    <w:uiPriority w:val="99"/>
    <w:semiHidden/>
    <w:unhideWhenUsed/>
    <w:rsid w:val="00380F28"/>
  </w:style>
  <w:style w:type="numbering" w:customStyle="1" w:styleId="11123">
    <w:name w:val="无列表11123"/>
    <w:next w:val="a5"/>
    <w:semiHidden/>
    <w:rsid w:val="00380F28"/>
  </w:style>
  <w:style w:type="numbering" w:customStyle="1" w:styleId="NoList111123">
    <w:name w:val="No List111123"/>
    <w:next w:val="a5"/>
    <w:uiPriority w:val="99"/>
    <w:semiHidden/>
    <w:unhideWhenUsed/>
    <w:rsid w:val="00380F28"/>
  </w:style>
  <w:style w:type="numbering" w:customStyle="1" w:styleId="NoList12123">
    <w:name w:val="No List12123"/>
    <w:next w:val="a5"/>
    <w:uiPriority w:val="99"/>
    <w:semiHidden/>
    <w:unhideWhenUsed/>
    <w:rsid w:val="00380F28"/>
  </w:style>
  <w:style w:type="numbering" w:customStyle="1" w:styleId="NoList22123">
    <w:name w:val="No List22123"/>
    <w:next w:val="a5"/>
    <w:uiPriority w:val="99"/>
    <w:semiHidden/>
    <w:unhideWhenUsed/>
    <w:rsid w:val="00380F28"/>
  </w:style>
  <w:style w:type="numbering" w:customStyle="1" w:styleId="NoList32123">
    <w:name w:val="No List32123"/>
    <w:next w:val="a5"/>
    <w:uiPriority w:val="99"/>
    <w:semiHidden/>
    <w:unhideWhenUsed/>
    <w:rsid w:val="00380F28"/>
  </w:style>
  <w:style w:type="numbering" w:customStyle="1" w:styleId="NoList163">
    <w:name w:val="No List163"/>
    <w:next w:val="a5"/>
    <w:uiPriority w:val="99"/>
    <w:semiHidden/>
    <w:unhideWhenUsed/>
    <w:rsid w:val="00380F28"/>
  </w:style>
  <w:style w:type="numbering" w:customStyle="1" w:styleId="NoList173">
    <w:name w:val="No List173"/>
    <w:next w:val="a5"/>
    <w:uiPriority w:val="99"/>
    <w:semiHidden/>
    <w:unhideWhenUsed/>
    <w:rsid w:val="00380F28"/>
  </w:style>
  <w:style w:type="numbering" w:customStyle="1" w:styleId="NoList253">
    <w:name w:val="No List253"/>
    <w:next w:val="a5"/>
    <w:uiPriority w:val="99"/>
    <w:semiHidden/>
    <w:unhideWhenUsed/>
    <w:rsid w:val="00380F28"/>
  </w:style>
  <w:style w:type="numbering" w:customStyle="1" w:styleId="NoList353">
    <w:name w:val="No List353"/>
    <w:next w:val="a5"/>
    <w:uiPriority w:val="99"/>
    <w:semiHidden/>
    <w:unhideWhenUsed/>
    <w:rsid w:val="00380F28"/>
  </w:style>
  <w:style w:type="numbering" w:customStyle="1" w:styleId="NoList453">
    <w:name w:val="No List453"/>
    <w:next w:val="a5"/>
    <w:uiPriority w:val="99"/>
    <w:semiHidden/>
    <w:unhideWhenUsed/>
    <w:rsid w:val="00380F28"/>
  </w:style>
  <w:style w:type="numbering" w:customStyle="1" w:styleId="NoList543">
    <w:name w:val="No List543"/>
    <w:next w:val="a5"/>
    <w:uiPriority w:val="99"/>
    <w:semiHidden/>
    <w:unhideWhenUsed/>
    <w:rsid w:val="00380F28"/>
  </w:style>
  <w:style w:type="numbering" w:customStyle="1" w:styleId="NoList643">
    <w:name w:val="No List643"/>
    <w:next w:val="a5"/>
    <w:uiPriority w:val="99"/>
    <w:semiHidden/>
    <w:unhideWhenUsed/>
    <w:rsid w:val="00380F28"/>
  </w:style>
  <w:style w:type="numbering" w:customStyle="1" w:styleId="NoList743">
    <w:name w:val="No List743"/>
    <w:next w:val="a5"/>
    <w:uiPriority w:val="99"/>
    <w:semiHidden/>
    <w:unhideWhenUsed/>
    <w:rsid w:val="00380F28"/>
  </w:style>
  <w:style w:type="numbering" w:customStyle="1" w:styleId="NoList833">
    <w:name w:val="No List833"/>
    <w:next w:val="a5"/>
    <w:uiPriority w:val="99"/>
    <w:semiHidden/>
    <w:unhideWhenUsed/>
    <w:rsid w:val="00380F28"/>
  </w:style>
  <w:style w:type="numbering" w:customStyle="1" w:styleId="NoList933">
    <w:name w:val="No List933"/>
    <w:next w:val="a5"/>
    <w:uiPriority w:val="99"/>
    <w:semiHidden/>
    <w:unhideWhenUsed/>
    <w:rsid w:val="00380F28"/>
  </w:style>
  <w:style w:type="numbering" w:customStyle="1" w:styleId="NoList1143">
    <w:name w:val="No List1143"/>
    <w:next w:val="a5"/>
    <w:uiPriority w:val="99"/>
    <w:semiHidden/>
    <w:unhideWhenUsed/>
    <w:rsid w:val="00380F28"/>
  </w:style>
  <w:style w:type="numbering" w:customStyle="1" w:styleId="NoList2143">
    <w:name w:val="No List2143"/>
    <w:next w:val="a5"/>
    <w:uiPriority w:val="99"/>
    <w:semiHidden/>
    <w:unhideWhenUsed/>
    <w:rsid w:val="00380F28"/>
  </w:style>
  <w:style w:type="numbering" w:customStyle="1" w:styleId="NoList3143">
    <w:name w:val="No List3143"/>
    <w:next w:val="a5"/>
    <w:uiPriority w:val="99"/>
    <w:semiHidden/>
    <w:unhideWhenUsed/>
    <w:rsid w:val="00380F28"/>
  </w:style>
  <w:style w:type="numbering" w:customStyle="1" w:styleId="NoList4143">
    <w:name w:val="No List4143"/>
    <w:next w:val="a5"/>
    <w:uiPriority w:val="99"/>
    <w:semiHidden/>
    <w:unhideWhenUsed/>
    <w:rsid w:val="00380F28"/>
  </w:style>
  <w:style w:type="numbering" w:customStyle="1" w:styleId="NoList5133">
    <w:name w:val="No List5133"/>
    <w:next w:val="a5"/>
    <w:uiPriority w:val="99"/>
    <w:semiHidden/>
    <w:unhideWhenUsed/>
    <w:rsid w:val="00380F28"/>
  </w:style>
  <w:style w:type="numbering" w:customStyle="1" w:styleId="NoList6133">
    <w:name w:val="No List6133"/>
    <w:next w:val="a5"/>
    <w:uiPriority w:val="99"/>
    <w:semiHidden/>
    <w:unhideWhenUsed/>
    <w:rsid w:val="00380F28"/>
  </w:style>
  <w:style w:type="numbering" w:customStyle="1" w:styleId="NoList7133">
    <w:name w:val="No List7133"/>
    <w:next w:val="a5"/>
    <w:uiPriority w:val="99"/>
    <w:semiHidden/>
    <w:unhideWhenUsed/>
    <w:rsid w:val="00380F28"/>
  </w:style>
  <w:style w:type="numbering" w:customStyle="1" w:styleId="NoList8133">
    <w:name w:val="No List8133"/>
    <w:next w:val="a5"/>
    <w:uiPriority w:val="99"/>
    <w:semiHidden/>
    <w:unhideWhenUsed/>
    <w:rsid w:val="00380F28"/>
  </w:style>
  <w:style w:type="numbering" w:customStyle="1" w:styleId="NoList9123">
    <w:name w:val="No List9123"/>
    <w:next w:val="a5"/>
    <w:uiPriority w:val="99"/>
    <w:semiHidden/>
    <w:unhideWhenUsed/>
    <w:rsid w:val="00380F28"/>
  </w:style>
  <w:style w:type="numbering" w:customStyle="1" w:styleId="LFO1933">
    <w:name w:val="LFO1933"/>
    <w:basedOn w:val="a5"/>
    <w:rsid w:val="00380F28"/>
  </w:style>
  <w:style w:type="numbering" w:customStyle="1" w:styleId="NoList1023">
    <w:name w:val="No List1023"/>
    <w:next w:val="a5"/>
    <w:uiPriority w:val="99"/>
    <w:semiHidden/>
    <w:unhideWhenUsed/>
    <w:rsid w:val="00380F28"/>
  </w:style>
  <w:style w:type="numbering" w:customStyle="1" w:styleId="LFO19123">
    <w:name w:val="LFO19123"/>
    <w:basedOn w:val="a5"/>
    <w:rsid w:val="00380F28"/>
  </w:style>
  <w:style w:type="numbering" w:customStyle="1" w:styleId="NoList1243">
    <w:name w:val="No List1243"/>
    <w:next w:val="a5"/>
    <w:uiPriority w:val="99"/>
    <w:semiHidden/>
    <w:rsid w:val="00380F28"/>
  </w:style>
  <w:style w:type="numbering" w:customStyle="1" w:styleId="NoList11143">
    <w:name w:val="No List11143"/>
    <w:next w:val="a5"/>
    <w:uiPriority w:val="99"/>
    <w:semiHidden/>
    <w:unhideWhenUsed/>
    <w:rsid w:val="00380F28"/>
  </w:style>
  <w:style w:type="numbering" w:customStyle="1" w:styleId="1430">
    <w:name w:val="无列表143"/>
    <w:next w:val="a5"/>
    <w:semiHidden/>
    <w:rsid w:val="00380F28"/>
  </w:style>
  <w:style w:type="numbering" w:customStyle="1" w:styleId="1431">
    <w:name w:val="リストなし143"/>
    <w:next w:val="a5"/>
    <w:uiPriority w:val="99"/>
    <w:semiHidden/>
    <w:unhideWhenUsed/>
    <w:rsid w:val="00380F28"/>
  </w:style>
  <w:style w:type="numbering" w:customStyle="1" w:styleId="1143">
    <w:name w:val="无列表1143"/>
    <w:next w:val="a5"/>
    <w:semiHidden/>
    <w:rsid w:val="00380F28"/>
  </w:style>
  <w:style w:type="numbering" w:customStyle="1" w:styleId="11330">
    <w:name w:val="リストなし1133"/>
    <w:next w:val="a5"/>
    <w:uiPriority w:val="99"/>
    <w:semiHidden/>
    <w:unhideWhenUsed/>
    <w:rsid w:val="00380F28"/>
  </w:style>
  <w:style w:type="numbering" w:customStyle="1" w:styleId="NoList2243">
    <w:name w:val="No List2243"/>
    <w:next w:val="a5"/>
    <w:uiPriority w:val="99"/>
    <w:semiHidden/>
    <w:unhideWhenUsed/>
    <w:rsid w:val="00380F28"/>
  </w:style>
  <w:style w:type="numbering" w:customStyle="1" w:styleId="NoList3243">
    <w:name w:val="No List3243"/>
    <w:next w:val="a5"/>
    <w:uiPriority w:val="99"/>
    <w:semiHidden/>
    <w:unhideWhenUsed/>
    <w:rsid w:val="00380F28"/>
  </w:style>
  <w:style w:type="numbering" w:customStyle="1" w:styleId="NoList4233">
    <w:name w:val="No List4233"/>
    <w:next w:val="a5"/>
    <w:uiPriority w:val="99"/>
    <w:semiHidden/>
    <w:unhideWhenUsed/>
    <w:rsid w:val="00380F28"/>
  </w:style>
  <w:style w:type="numbering" w:customStyle="1" w:styleId="NoList21133">
    <w:name w:val="No List21133"/>
    <w:next w:val="a5"/>
    <w:uiPriority w:val="99"/>
    <w:semiHidden/>
    <w:unhideWhenUsed/>
    <w:rsid w:val="00380F28"/>
  </w:style>
  <w:style w:type="numbering" w:customStyle="1" w:styleId="NoList31133">
    <w:name w:val="No List31133"/>
    <w:next w:val="a5"/>
    <w:uiPriority w:val="99"/>
    <w:semiHidden/>
    <w:unhideWhenUsed/>
    <w:rsid w:val="00380F28"/>
  </w:style>
  <w:style w:type="numbering" w:customStyle="1" w:styleId="NoList41133">
    <w:name w:val="No List41133"/>
    <w:next w:val="a5"/>
    <w:uiPriority w:val="99"/>
    <w:semiHidden/>
    <w:unhideWhenUsed/>
    <w:rsid w:val="00380F28"/>
  </w:style>
  <w:style w:type="numbering" w:customStyle="1" w:styleId="111330">
    <w:name w:val="无列表11133"/>
    <w:next w:val="a5"/>
    <w:semiHidden/>
    <w:rsid w:val="00380F28"/>
  </w:style>
  <w:style w:type="numbering" w:customStyle="1" w:styleId="NoList111133">
    <w:name w:val="No List111133"/>
    <w:next w:val="a5"/>
    <w:uiPriority w:val="99"/>
    <w:semiHidden/>
    <w:unhideWhenUsed/>
    <w:rsid w:val="00380F28"/>
  </w:style>
  <w:style w:type="numbering" w:customStyle="1" w:styleId="NoList12133">
    <w:name w:val="No List12133"/>
    <w:next w:val="a5"/>
    <w:uiPriority w:val="99"/>
    <w:semiHidden/>
    <w:unhideWhenUsed/>
    <w:rsid w:val="00380F28"/>
  </w:style>
  <w:style w:type="numbering" w:customStyle="1" w:styleId="NoList22133">
    <w:name w:val="No List22133"/>
    <w:next w:val="a5"/>
    <w:uiPriority w:val="99"/>
    <w:semiHidden/>
    <w:unhideWhenUsed/>
    <w:rsid w:val="00380F28"/>
  </w:style>
  <w:style w:type="numbering" w:customStyle="1" w:styleId="NoList32133">
    <w:name w:val="No List32133"/>
    <w:next w:val="a5"/>
    <w:uiPriority w:val="99"/>
    <w:semiHidden/>
    <w:unhideWhenUsed/>
    <w:rsid w:val="00380F28"/>
  </w:style>
  <w:style w:type="numbering" w:customStyle="1" w:styleId="NoList191">
    <w:name w:val="No List191"/>
    <w:next w:val="a5"/>
    <w:uiPriority w:val="99"/>
    <w:semiHidden/>
    <w:unhideWhenUsed/>
    <w:rsid w:val="00380F28"/>
  </w:style>
  <w:style w:type="numbering" w:customStyle="1" w:styleId="324">
    <w:name w:val="无列表32"/>
    <w:next w:val="a5"/>
    <w:uiPriority w:val="99"/>
    <w:semiHidden/>
    <w:unhideWhenUsed/>
    <w:rsid w:val="00380F28"/>
  </w:style>
  <w:style w:type="table" w:customStyle="1" w:styleId="TableGrid652">
    <w:name w:val="Table Grid652"/>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380F28"/>
  </w:style>
  <w:style w:type="table" w:customStyle="1" w:styleId="TableGrid30">
    <w:name w:val="Table Grid30"/>
    <w:basedOn w:val="a4"/>
    <w:next w:val="aa"/>
    <w:qFormat/>
    <w:rsid w:val="00380F28"/>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380F28"/>
  </w:style>
  <w:style w:type="numbering" w:customStyle="1" w:styleId="NoList210">
    <w:name w:val="No List210"/>
    <w:next w:val="a5"/>
    <w:uiPriority w:val="99"/>
    <w:semiHidden/>
    <w:unhideWhenUsed/>
    <w:rsid w:val="00380F28"/>
  </w:style>
  <w:style w:type="numbering" w:customStyle="1" w:styleId="NoList39">
    <w:name w:val="No List39"/>
    <w:next w:val="a5"/>
    <w:uiPriority w:val="99"/>
    <w:semiHidden/>
    <w:unhideWhenUsed/>
    <w:rsid w:val="00380F28"/>
  </w:style>
  <w:style w:type="numbering" w:customStyle="1" w:styleId="NoList49">
    <w:name w:val="No List49"/>
    <w:next w:val="a5"/>
    <w:uiPriority w:val="99"/>
    <w:semiHidden/>
    <w:unhideWhenUsed/>
    <w:rsid w:val="00380F28"/>
  </w:style>
  <w:style w:type="numbering" w:customStyle="1" w:styleId="NoList58">
    <w:name w:val="No List58"/>
    <w:next w:val="a5"/>
    <w:uiPriority w:val="99"/>
    <w:semiHidden/>
    <w:unhideWhenUsed/>
    <w:rsid w:val="00380F28"/>
  </w:style>
  <w:style w:type="numbering" w:customStyle="1" w:styleId="NoList1110">
    <w:name w:val="No List1110"/>
    <w:next w:val="a5"/>
    <w:uiPriority w:val="99"/>
    <w:semiHidden/>
    <w:unhideWhenUsed/>
    <w:rsid w:val="00380F28"/>
  </w:style>
  <w:style w:type="numbering" w:customStyle="1" w:styleId="NoList218">
    <w:name w:val="No List218"/>
    <w:next w:val="a5"/>
    <w:uiPriority w:val="99"/>
    <w:semiHidden/>
    <w:unhideWhenUsed/>
    <w:rsid w:val="00380F28"/>
  </w:style>
  <w:style w:type="numbering" w:customStyle="1" w:styleId="NoList318">
    <w:name w:val="No List318"/>
    <w:next w:val="a5"/>
    <w:uiPriority w:val="99"/>
    <w:semiHidden/>
    <w:unhideWhenUsed/>
    <w:rsid w:val="00380F28"/>
  </w:style>
  <w:style w:type="numbering" w:customStyle="1" w:styleId="NoList418">
    <w:name w:val="No List418"/>
    <w:next w:val="a5"/>
    <w:uiPriority w:val="99"/>
    <w:semiHidden/>
    <w:unhideWhenUsed/>
    <w:rsid w:val="00380F28"/>
  </w:style>
  <w:style w:type="numbering" w:customStyle="1" w:styleId="NoList68">
    <w:name w:val="No List68"/>
    <w:next w:val="a5"/>
    <w:uiPriority w:val="99"/>
    <w:semiHidden/>
    <w:unhideWhenUsed/>
    <w:rsid w:val="00380F28"/>
  </w:style>
  <w:style w:type="numbering" w:customStyle="1" w:styleId="180">
    <w:name w:val="无列表18"/>
    <w:next w:val="a5"/>
    <w:uiPriority w:val="99"/>
    <w:semiHidden/>
    <w:rsid w:val="00380F28"/>
  </w:style>
  <w:style w:type="numbering" w:customStyle="1" w:styleId="181">
    <w:name w:val="リストなし18"/>
    <w:next w:val="a5"/>
    <w:uiPriority w:val="99"/>
    <w:semiHidden/>
    <w:unhideWhenUsed/>
    <w:rsid w:val="00380F28"/>
  </w:style>
  <w:style w:type="numbering" w:customStyle="1" w:styleId="118">
    <w:name w:val="无列表118"/>
    <w:next w:val="a5"/>
    <w:semiHidden/>
    <w:rsid w:val="00380F28"/>
  </w:style>
  <w:style w:type="numbering" w:customStyle="1" w:styleId="1171">
    <w:name w:val="リストなし117"/>
    <w:next w:val="a5"/>
    <w:uiPriority w:val="99"/>
    <w:semiHidden/>
    <w:unhideWhenUsed/>
    <w:rsid w:val="00380F28"/>
  </w:style>
  <w:style w:type="numbering" w:customStyle="1" w:styleId="NoList1118">
    <w:name w:val="No List1118"/>
    <w:next w:val="a5"/>
    <w:uiPriority w:val="99"/>
    <w:semiHidden/>
    <w:unhideWhenUsed/>
    <w:rsid w:val="00380F28"/>
  </w:style>
  <w:style w:type="numbering" w:customStyle="1" w:styleId="NoList78">
    <w:name w:val="No List78"/>
    <w:next w:val="a5"/>
    <w:uiPriority w:val="99"/>
    <w:semiHidden/>
    <w:unhideWhenUsed/>
    <w:rsid w:val="00380F28"/>
  </w:style>
  <w:style w:type="numbering" w:customStyle="1" w:styleId="NoList128">
    <w:name w:val="No List128"/>
    <w:next w:val="a5"/>
    <w:uiPriority w:val="99"/>
    <w:semiHidden/>
    <w:unhideWhenUsed/>
    <w:rsid w:val="00380F28"/>
  </w:style>
  <w:style w:type="numbering" w:customStyle="1" w:styleId="NoList228">
    <w:name w:val="No List228"/>
    <w:next w:val="a5"/>
    <w:uiPriority w:val="99"/>
    <w:semiHidden/>
    <w:unhideWhenUsed/>
    <w:rsid w:val="00380F28"/>
  </w:style>
  <w:style w:type="numbering" w:customStyle="1" w:styleId="NoList328">
    <w:name w:val="No List328"/>
    <w:next w:val="a5"/>
    <w:uiPriority w:val="99"/>
    <w:semiHidden/>
    <w:unhideWhenUsed/>
    <w:rsid w:val="00380F28"/>
  </w:style>
  <w:style w:type="numbering" w:customStyle="1" w:styleId="NoList427">
    <w:name w:val="No List427"/>
    <w:next w:val="a5"/>
    <w:uiPriority w:val="99"/>
    <w:semiHidden/>
    <w:unhideWhenUsed/>
    <w:rsid w:val="00380F28"/>
  </w:style>
  <w:style w:type="numbering" w:customStyle="1" w:styleId="NoList517">
    <w:name w:val="No List517"/>
    <w:next w:val="a5"/>
    <w:uiPriority w:val="99"/>
    <w:semiHidden/>
    <w:unhideWhenUsed/>
    <w:rsid w:val="00380F28"/>
  </w:style>
  <w:style w:type="numbering" w:customStyle="1" w:styleId="NoList2117">
    <w:name w:val="No List2117"/>
    <w:next w:val="a5"/>
    <w:uiPriority w:val="99"/>
    <w:semiHidden/>
    <w:unhideWhenUsed/>
    <w:rsid w:val="00380F28"/>
  </w:style>
  <w:style w:type="numbering" w:customStyle="1" w:styleId="NoList3117">
    <w:name w:val="No List3117"/>
    <w:next w:val="a5"/>
    <w:uiPriority w:val="99"/>
    <w:semiHidden/>
    <w:unhideWhenUsed/>
    <w:rsid w:val="00380F28"/>
  </w:style>
  <w:style w:type="numbering" w:customStyle="1" w:styleId="NoList4117">
    <w:name w:val="No List4117"/>
    <w:next w:val="a5"/>
    <w:uiPriority w:val="99"/>
    <w:semiHidden/>
    <w:unhideWhenUsed/>
    <w:rsid w:val="00380F28"/>
  </w:style>
  <w:style w:type="numbering" w:customStyle="1" w:styleId="NoList617">
    <w:name w:val="No List617"/>
    <w:next w:val="a5"/>
    <w:uiPriority w:val="99"/>
    <w:semiHidden/>
    <w:unhideWhenUsed/>
    <w:rsid w:val="00380F28"/>
  </w:style>
  <w:style w:type="numbering" w:customStyle="1" w:styleId="1117">
    <w:name w:val="无列表1117"/>
    <w:next w:val="a5"/>
    <w:semiHidden/>
    <w:rsid w:val="00380F28"/>
  </w:style>
  <w:style w:type="numbering" w:customStyle="1" w:styleId="NoList11117">
    <w:name w:val="No List11117"/>
    <w:next w:val="a5"/>
    <w:uiPriority w:val="99"/>
    <w:semiHidden/>
    <w:unhideWhenUsed/>
    <w:rsid w:val="00380F28"/>
  </w:style>
  <w:style w:type="numbering" w:customStyle="1" w:styleId="NoList717">
    <w:name w:val="No List717"/>
    <w:next w:val="a5"/>
    <w:uiPriority w:val="99"/>
    <w:semiHidden/>
    <w:unhideWhenUsed/>
    <w:rsid w:val="00380F28"/>
  </w:style>
  <w:style w:type="numbering" w:customStyle="1" w:styleId="NoList1217">
    <w:name w:val="No List1217"/>
    <w:next w:val="a5"/>
    <w:uiPriority w:val="99"/>
    <w:semiHidden/>
    <w:unhideWhenUsed/>
    <w:rsid w:val="00380F28"/>
  </w:style>
  <w:style w:type="numbering" w:customStyle="1" w:styleId="NoList2217">
    <w:name w:val="No List2217"/>
    <w:next w:val="a5"/>
    <w:uiPriority w:val="99"/>
    <w:semiHidden/>
    <w:unhideWhenUsed/>
    <w:rsid w:val="00380F28"/>
  </w:style>
  <w:style w:type="numbering" w:customStyle="1" w:styleId="NoList3217">
    <w:name w:val="No List3217"/>
    <w:next w:val="a5"/>
    <w:uiPriority w:val="99"/>
    <w:semiHidden/>
    <w:unhideWhenUsed/>
    <w:rsid w:val="00380F28"/>
  </w:style>
  <w:style w:type="table" w:customStyle="1" w:styleId="TableGrid68">
    <w:name w:val="Table Grid68"/>
    <w:basedOn w:val="a4"/>
    <w:qFormat/>
    <w:rsid w:val="00380F2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380F28"/>
  </w:style>
  <w:style w:type="numbering" w:customStyle="1" w:styleId="NoList134">
    <w:name w:val="No List134"/>
    <w:next w:val="a5"/>
    <w:uiPriority w:val="99"/>
    <w:semiHidden/>
    <w:unhideWhenUsed/>
    <w:rsid w:val="00380F28"/>
  </w:style>
  <w:style w:type="numbering" w:customStyle="1" w:styleId="NoList234">
    <w:name w:val="No List234"/>
    <w:next w:val="a5"/>
    <w:uiPriority w:val="99"/>
    <w:semiHidden/>
    <w:unhideWhenUsed/>
    <w:rsid w:val="00380F28"/>
  </w:style>
  <w:style w:type="numbering" w:customStyle="1" w:styleId="NoList334">
    <w:name w:val="No List334"/>
    <w:next w:val="a5"/>
    <w:uiPriority w:val="99"/>
    <w:semiHidden/>
    <w:unhideWhenUsed/>
    <w:rsid w:val="00380F28"/>
  </w:style>
  <w:style w:type="numbering" w:customStyle="1" w:styleId="NoList434">
    <w:name w:val="No List434"/>
    <w:next w:val="a5"/>
    <w:uiPriority w:val="99"/>
    <w:semiHidden/>
    <w:unhideWhenUsed/>
    <w:rsid w:val="00380F28"/>
  </w:style>
  <w:style w:type="numbering" w:customStyle="1" w:styleId="NoList524">
    <w:name w:val="No List524"/>
    <w:next w:val="a5"/>
    <w:uiPriority w:val="99"/>
    <w:semiHidden/>
    <w:unhideWhenUsed/>
    <w:rsid w:val="00380F28"/>
  </w:style>
  <w:style w:type="numbering" w:customStyle="1" w:styleId="NoList624">
    <w:name w:val="No List624"/>
    <w:next w:val="a5"/>
    <w:uiPriority w:val="99"/>
    <w:semiHidden/>
    <w:unhideWhenUsed/>
    <w:rsid w:val="00380F28"/>
  </w:style>
  <w:style w:type="numbering" w:customStyle="1" w:styleId="NoList724">
    <w:name w:val="No List724"/>
    <w:next w:val="a5"/>
    <w:uiPriority w:val="99"/>
    <w:semiHidden/>
    <w:unhideWhenUsed/>
    <w:rsid w:val="00380F28"/>
  </w:style>
  <w:style w:type="numbering" w:customStyle="1" w:styleId="NoList817">
    <w:name w:val="No List817"/>
    <w:next w:val="a5"/>
    <w:uiPriority w:val="99"/>
    <w:semiHidden/>
    <w:unhideWhenUsed/>
    <w:rsid w:val="00380F28"/>
  </w:style>
  <w:style w:type="numbering" w:customStyle="1" w:styleId="NoList97">
    <w:name w:val="No List97"/>
    <w:next w:val="a5"/>
    <w:uiPriority w:val="99"/>
    <w:semiHidden/>
    <w:unhideWhenUsed/>
    <w:rsid w:val="00380F28"/>
  </w:style>
  <w:style w:type="numbering" w:customStyle="1" w:styleId="NoList1124">
    <w:name w:val="No List1124"/>
    <w:next w:val="a5"/>
    <w:uiPriority w:val="99"/>
    <w:semiHidden/>
    <w:unhideWhenUsed/>
    <w:rsid w:val="00380F28"/>
  </w:style>
  <w:style w:type="numbering" w:customStyle="1" w:styleId="NoList2124">
    <w:name w:val="No List2124"/>
    <w:next w:val="a5"/>
    <w:uiPriority w:val="99"/>
    <w:semiHidden/>
    <w:unhideWhenUsed/>
    <w:rsid w:val="00380F28"/>
  </w:style>
  <w:style w:type="numbering" w:customStyle="1" w:styleId="NoList3124">
    <w:name w:val="No List3124"/>
    <w:next w:val="a5"/>
    <w:uiPriority w:val="99"/>
    <w:semiHidden/>
    <w:unhideWhenUsed/>
    <w:rsid w:val="00380F28"/>
  </w:style>
  <w:style w:type="numbering" w:customStyle="1" w:styleId="NoList4124">
    <w:name w:val="No List4124"/>
    <w:next w:val="a5"/>
    <w:uiPriority w:val="99"/>
    <w:semiHidden/>
    <w:unhideWhenUsed/>
    <w:rsid w:val="00380F28"/>
  </w:style>
  <w:style w:type="numbering" w:customStyle="1" w:styleId="NoList5114">
    <w:name w:val="No List5114"/>
    <w:next w:val="a5"/>
    <w:uiPriority w:val="99"/>
    <w:semiHidden/>
    <w:unhideWhenUsed/>
    <w:rsid w:val="00380F28"/>
  </w:style>
  <w:style w:type="numbering" w:customStyle="1" w:styleId="NoList6114">
    <w:name w:val="No List6114"/>
    <w:next w:val="a5"/>
    <w:uiPriority w:val="99"/>
    <w:semiHidden/>
    <w:unhideWhenUsed/>
    <w:rsid w:val="00380F28"/>
  </w:style>
  <w:style w:type="numbering" w:customStyle="1" w:styleId="NoList7114">
    <w:name w:val="No List7114"/>
    <w:next w:val="a5"/>
    <w:uiPriority w:val="99"/>
    <w:semiHidden/>
    <w:unhideWhenUsed/>
    <w:rsid w:val="00380F28"/>
  </w:style>
  <w:style w:type="numbering" w:customStyle="1" w:styleId="NoList8114">
    <w:name w:val="No List8114"/>
    <w:next w:val="a5"/>
    <w:uiPriority w:val="99"/>
    <w:semiHidden/>
    <w:unhideWhenUsed/>
    <w:rsid w:val="00380F28"/>
  </w:style>
  <w:style w:type="numbering" w:customStyle="1" w:styleId="NoList916">
    <w:name w:val="No List916"/>
    <w:next w:val="a5"/>
    <w:uiPriority w:val="99"/>
    <w:semiHidden/>
    <w:unhideWhenUsed/>
    <w:rsid w:val="00380F28"/>
  </w:style>
  <w:style w:type="numbering" w:customStyle="1" w:styleId="NoList106">
    <w:name w:val="No List106"/>
    <w:next w:val="a5"/>
    <w:uiPriority w:val="99"/>
    <w:semiHidden/>
    <w:unhideWhenUsed/>
    <w:rsid w:val="00380F28"/>
  </w:style>
  <w:style w:type="numbering" w:customStyle="1" w:styleId="LFO1916">
    <w:name w:val="LFO1916"/>
    <w:basedOn w:val="a5"/>
    <w:rsid w:val="00380F28"/>
  </w:style>
  <w:style w:type="numbering" w:customStyle="1" w:styleId="NoList1224">
    <w:name w:val="No List1224"/>
    <w:next w:val="a5"/>
    <w:uiPriority w:val="99"/>
    <w:semiHidden/>
    <w:rsid w:val="00380F28"/>
  </w:style>
  <w:style w:type="numbering" w:customStyle="1" w:styleId="NoList11124">
    <w:name w:val="No List11124"/>
    <w:next w:val="a5"/>
    <w:uiPriority w:val="99"/>
    <w:semiHidden/>
    <w:unhideWhenUsed/>
    <w:rsid w:val="00380F28"/>
  </w:style>
  <w:style w:type="numbering" w:customStyle="1" w:styleId="1240">
    <w:name w:val="无列表124"/>
    <w:next w:val="a5"/>
    <w:semiHidden/>
    <w:rsid w:val="00380F28"/>
  </w:style>
  <w:style w:type="numbering" w:customStyle="1" w:styleId="1241">
    <w:name w:val="リストなし124"/>
    <w:next w:val="a5"/>
    <w:uiPriority w:val="99"/>
    <w:semiHidden/>
    <w:unhideWhenUsed/>
    <w:rsid w:val="00380F28"/>
  </w:style>
  <w:style w:type="numbering" w:customStyle="1" w:styleId="1124">
    <w:name w:val="无列表1124"/>
    <w:next w:val="a5"/>
    <w:semiHidden/>
    <w:rsid w:val="00380F28"/>
  </w:style>
  <w:style w:type="numbering" w:customStyle="1" w:styleId="11143">
    <w:name w:val="リストなし1114"/>
    <w:next w:val="a5"/>
    <w:uiPriority w:val="99"/>
    <w:semiHidden/>
    <w:unhideWhenUsed/>
    <w:rsid w:val="00380F28"/>
  </w:style>
  <w:style w:type="numbering" w:customStyle="1" w:styleId="NoList2224">
    <w:name w:val="No List2224"/>
    <w:next w:val="a5"/>
    <w:uiPriority w:val="99"/>
    <w:semiHidden/>
    <w:unhideWhenUsed/>
    <w:rsid w:val="00380F28"/>
  </w:style>
  <w:style w:type="numbering" w:customStyle="1" w:styleId="NoList3224">
    <w:name w:val="No List3224"/>
    <w:next w:val="a5"/>
    <w:uiPriority w:val="99"/>
    <w:semiHidden/>
    <w:unhideWhenUsed/>
    <w:rsid w:val="00380F28"/>
  </w:style>
  <w:style w:type="numbering" w:customStyle="1" w:styleId="NoList4214">
    <w:name w:val="No List4214"/>
    <w:next w:val="a5"/>
    <w:uiPriority w:val="99"/>
    <w:semiHidden/>
    <w:unhideWhenUsed/>
    <w:rsid w:val="00380F28"/>
  </w:style>
  <w:style w:type="numbering" w:customStyle="1" w:styleId="NoList21114">
    <w:name w:val="No List21114"/>
    <w:next w:val="a5"/>
    <w:uiPriority w:val="99"/>
    <w:semiHidden/>
    <w:unhideWhenUsed/>
    <w:rsid w:val="00380F28"/>
  </w:style>
  <w:style w:type="numbering" w:customStyle="1" w:styleId="NoList31114">
    <w:name w:val="No List31114"/>
    <w:next w:val="a5"/>
    <w:uiPriority w:val="99"/>
    <w:semiHidden/>
    <w:unhideWhenUsed/>
    <w:rsid w:val="00380F28"/>
  </w:style>
  <w:style w:type="numbering" w:customStyle="1" w:styleId="NoList41114">
    <w:name w:val="No List41114"/>
    <w:next w:val="a5"/>
    <w:uiPriority w:val="99"/>
    <w:semiHidden/>
    <w:unhideWhenUsed/>
    <w:rsid w:val="00380F28"/>
  </w:style>
  <w:style w:type="numbering" w:customStyle="1" w:styleId="11114">
    <w:name w:val="无列表11114"/>
    <w:next w:val="a5"/>
    <w:semiHidden/>
    <w:rsid w:val="00380F28"/>
  </w:style>
  <w:style w:type="numbering" w:customStyle="1" w:styleId="NoList111114">
    <w:name w:val="No List111114"/>
    <w:next w:val="a5"/>
    <w:uiPriority w:val="99"/>
    <w:semiHidden/>
    <w:unhideWhenUsed/>
    <w:rsid w:val="00380F28"/>
  </w:style>
  <w:style w:type="numbering" w:customStyle="1" w:styleId="NoList12114">
    <w:name w:val="No List12114"/>
    <w:next w:val="a5"/>
    <w:uiPriority w:val="99"/>
    <w:semiHidden/>
    <w:unhideWhenUsed/>
    <w:rsid w:val="00380F28"/>
  </w:style>
  <w:style w:type="numbering" w:customStyle="1" w:styleId="NoList22114">
    <w:name w:val="No List22114"/>
    <w:next w:val="a5"/>
    <w:uiPriority w:val="99"/>
    <w:semiHidden/>
    <w:unhideWhenUsed/>
    <w:rsid w:val="00380F28"/>
  </w:style>
  <w:style w:type="numbering" w:customStyle="1" w:styleId="NoList32114">
    <w:name w:val="No List32114"/>
    <w:next w:val="a5"/>
    <w:uiPriority w:val="99"/>
    <w:semiHidden/>
    <w:unhideWhenUsed/>
    <w:rsid w:val="00380F28"/>
  </w:style>
  <w:style w:type="numbering" w:customStyle="1" w:styleId="NoList144">
    <w:name w:val="No List144"/>
    <w:next w:val="a5"/>
    <w:uiPriority w:val="99"/>
    <w:semiHidden/>
    <w:unhideWhenUsed/>
    <w:rsid w:val="00380F28"/>
  </w:style>
  <w:style w:type="numbering" w:customStyle="1" w:styleId="NoList154">
    <w:name w:val="No List154"/>
    <w:next w:val="a5"/>
    <w:uiPriority w:val="99"/>
    <w:semiHidden/>
    <w:unhideWhenUsed/>
    <w:rsid w:val="00380F28"/>
  </w:style>
  <w:style w:type="numbering" w:customStyle="1" w:styleId="NoList244">
    <w:name w:val="No List244"/>
    <w:next w:val="a5"/>
    <w:uiPriority w:val="99"/>
    <w:semiHidden/>
    <w:unhideWhenUsed/>
    <w:rsid w:val="00380F28"/>
  </w:style>
  <w:style w:type="numbering" w:customStyle="1" w:styleId="NoList344">
    <w:name w:val="No List344"/>
    <w:next w:val="a5"/>
    <w:uiPriority w:val="99"/>
    <w:semiHidden/>
    <w:unhideWhenUsed/>
    <w:rsid w:val="00380F28"/>
  </w:style>
  <w:style w:type="numbering" w:customStyle="1" w:styleId="NoList444">
    <w:name w:val="No List444"/>
    <w:next w:val="a5"/>
    <w:uiPriority w:val="99"/>
    <w:semiHidden/>
    <w:unhideWhenUsed/>
    <w:rsid w:val="00380F28"/>
  </w:style>
  <w:style w:type="numbering" w:customStyle="1" w:styleId="NoList534">
    <w:name w:val="No List534"/>
    <w:next w:val="a5"/>
    <w:uiPriority w:val="99"/>
    <w:semiHidden/>
    <w:unhideWhenUsed/>
    <w:rsid w:val="00380F28"/>
  </w:style>
  <w:style w:type="numbering" w:customStyle="1" w:styleId="NoList634">
    <w:name w:val="No List634"/>
    <w:next w:val="a5"/>
    <w:uiPriority w:val="99"/>
    <w:semiHidden/>
    <w:unhideWhenUsed/>
    <w:rsid w:val="00380F28"/>
  </w:style>
  <w:style w:type="numbering" w:customStyle="1" w:styleId="NoList734">
    <w:name w:val="No List734"/>
    <w:next w:val="a5"/>
    <w:uiPriority w:val="99"/>
    <w:semiHidden/>
    <w:unhideWhenUsed/>
    <w:rsid w:val="00380F28"/>
  </w:style>
  <w:style w:type="numbering" w:customStyle="1" w:styleId="NoList824">
    <w:name w:val="No List824"/>
    <w:next w:val="a5"/>
    <w:uiPriority w:val="99"/>
    <w:semiHidden/>
    <w:unhideWhenUsed/>
    <w:rsid w:val="00380F28"/>
  </w:style>
  <w:style w:type="numbering" w:customStyle="1" w:styleId="NoList924">
    <w:name w:val="No List924"/>
    <w:next w:val="a5"/>
    <w:uiPriority w:val="99"/>
    <w:semiHidden/>
    <w:unhideWhenUsed/>
    <w:rsid w:val="00380F28"/>
  </w:style>
  <w:style w:type="numbering" w:customStyle="1" w:styleId="NoList1134">
    <w:name w:val="No List1134"/>
    <w:next w:val="a5"/>
    <w:uiPriority w:val="99"/>
    <w:semiHidden/>
    <w:unhideWhenUsed/>
    <w:rsid w:val="00380F28"/>
  </w:style>
  <w:style w:type="numbering" w:customStyle="1" w:styleId="NoList2134">
    <w:name w:val="No List2134"/>
    <w:next w:val="a5"/>
    <w:uiPriority w:val="99"/>
    <w:semiHidden/>
    <w:unhideWhenUsed/>
    <w:rsid w:val="00380F28"/>
  </w:style>
  <w:style w:type="numbering" w:customStyle="1" w:styleId="NoList3134">
    <w:name w:val="No List3134"/>
    <w:next w:val="a5"/>
    <w:uiPriority w:val="99"/>
    <w:semiHidden/>
    <w:unhideWhenUsed/>
    <w:rsid w:val="00380F28"/>
  </w:style>
  <w:style w:type="numbering" w:customStyle="1" w:styleId="NoList4134">
    <w:name w:val="No List4134"/>
    <w:next w:val="a5"/>
    <w:uiPriority w:val="99"/>
    <w:semiHidden/>
    <w:unhideWhenUsed/>
    <w:rsid w:val="00380F28"/>
  </w:style>
  <w:style w:type="numbering" w:customStyle="1" w:styleId="NoList5124">
    <w:name w:val="No List5124"/>
    <w:next w:val="a5"/>
    <w:uiPriority w:val="99"/>
    <w:semiHidden/>
    <w:unhideWhenUsed/>
    <w:rsid w:val="00380F28"/>
  </w:style>
  <w:style w:type="numbering" w:customStyle="1" w:styleId="NoList6124">
    <w:name w:val="No List6124"/>
    <w:next w:val="a5"/>
    <w:uiPriority w:val="99"/>
    <w:semiHidden/>
    <w:unhideWhenUsed/>
    <w:rsid w:val="00380F28"/>
  </w:style>
  <w:style w:type="numbering" w:customStyle="1" w:styleId="NoList7124">
    <w:name w:val="No List7124"/>
    <w:next w:val="a5"/>
    <w:uiPriority w:val="99"/>
    <w:semiHidden/>
    <w:unhideWhenUsed/>
    <w:rsid w:val="00380F28"/>
  </w:style>
  <w:style w:type="numbering" w:customStyle="1" w:styleId="NoList8124">
    <w:name w:val="No List8124"/>
    <w:next w:val="a5"/>
    <w:uiPriority w:val="99"/>
    <w:semiHidden/>
    <w:unhideWhenUsed/>
    <w:rsid w:val="00380F28"/>
  </w:style>
  <w:style w:type="numbering" w:customStyle="1" w:styleId="NoList9114">
    <w:name w:val="No List9114"/>
    <w:next w:val="a5"/>
    <w:uiPriority w:val="99"/>
    <w:semiHidden/>
    <w:unhideWhenUsed/>
    <w:rsid w:val="00380F28"/>
  </w:style>
  <w:style w:type="numbering" w:customStyle="1" w:styleId="LFO1924">
    <w:name w:val="LFO1924"/>
    <w:basedOn w:val="a5"/>
    <w:rsid w:val="00380F28"/>
  </w:style>
  <w:style w:type="numbering" w:customStyle="1" w:styleId="NoList1014">
    <w:name w:val="No List1014"/>
    <w:next w:val="a5"/>
    <w:uiPriority w:val="99"/>
    <w:semiHidden/>
    <w:unhideWhenUsed/>
    <w:rsid w:val="00380F28"/>
  </w:style>
  <w:style w:type="numbering" w:customStyle="1" w:styleId="LFO19114">
    <w:name w:val="LFO19114"/>
    <w:basedOn w:val="a5"/>
    <w:rsid w:val="00380F28"/>
  </w:style>
  <w:style w:type="numbering" w:customStyle="1" w:styleId="NoList1234">
    <w:name w:val="No List1234"/>
    <w:next w:val="a5"/>
    <w:uiPriority w:val="99"/>
    <w:semiHidden/>
    <w:rsid w:val="00380F28"/>
  </w:style>
  <w:style w:type="numbering" w:customStyle="1" w:styleId="NoList11134">
    <w:name w:val="No List11134"/>
    <w:next w:val="a5"/>
    <w:uiPriority w:val="99"/>
    <w:semiHidden/>
    <w:unhideWhenUsed/>
    <w:rsid w:val="00380F28"/>
  </w:style>
  <w:style w:type="numbering" w:customStyle="1" w:styleId="1340">
    <w:name w:val="无列表134"/>
    <w:next w:val="a5"/>
    <w:semiHidden/>
    <w:rsid w:val="00380F28"/>
  </w:style>
  <w:style w:type="numbering" w:customStyle="1" w:styleId="1341">
    <w:name w:val="リストなし134"/>
    <w:next w:val="a5"/>
    <w:uiPriority w:val="99"/>
    <w:semiHidden/>
    <w:unhideWhenUsed/>
    <w:rsid w:val="00380F28"/>
  </w:style>
  <w:style w:type="numbering" w:customStyle="1" w:styleId="1134">
    <w:name w:val="无列表1134"/>
    <w:next w:val="a5"/>
    <w:semiHidden/>
    <w:rsid w:val="00380F28"/>
  </w:style>
  <w:style w:type="numbering" w:customStyle="1" w:styleId="11240">
    <w:name w:val="リストなし1124"/>
    <w:next w:val="a5"/>
    <w:uiPriority w:val="99"/>
    <w:semiHidden/>
    <w:unhideWhenUsed/>
    <w:rsid w:val="00380F28"/>
  </w:style>
  <w:style w:type="numbering" w:customStyle="1" w:styleId="NoList2234">
    <w:name w:val="No List2234"/>
    <w:next w:val="a5"/>
    <w:uiPriority w:val="99"/>
    <w:semiHidden/>
    <w:unhideWhenUsed/>
    <w:rsid w:val="00380F28"/>
  </w:style>
  <w:style w:type="numbering" w:customStyle="1" w:styleId="NoList3234">
    <w:name w:val="No List3234"/>
    <w:next w:val="a5"/>
    <w:uiPriority w:val="99"/>
    <w:semiHidden/>
    <w:unhideWhenUsed/>
    <w:rsid w:val="00380F28"/>
  </w:style>
  <w:style w:type="numbering" w:customStyle="1" w:styleId="NoList4224">
    <w:name w:val="No List4224"/>
    <w:next w:val="a5"/>
    <w:uiPriority w:val="99"/>
    <w:semiHidden/>
    <w:unhideWhenUsed/>
    <w:rsid w:val="00380F28"/>
  </w:style>
  <w:style w:type="numbering" w:customStyle="1" w:styleId="NoList21124">
    <w:name w:val="No List21124"/>
    <w:next w:val="a5"/>
    <w:uiPriority w:val="99"/>
    <w:semiHidden/>
    <w:unhideWhenUsed/>
    <w:rsid w:val="00380F28"/>
  </w:style>
  <w:style w:type="numbering" w:customStyle="1" w:styleId="NoList31124">
    <w:name w:val="No List31124"/>
    <w:next w:val="a5"/>
    <w:uiPriority w:val="99"/>
    <w:semiHidden/>
    <w:unhideWhenUsed/>
    <w:rsid w:val="00380F28"/>
  </w:style>
  <w:style w:type="numbering" w:customStyle="1" w:styleId="NoList41124">
    <w:name w:val="No List41124"/>
    <w:next w:val="a5"/>
    <w:uiPriority w:val="99"/>
    <w:semiHidden/>
    <w:unhideWhenUsed/>
    <w:rsid w:val="00380F28"/>
  </w:style>
  <w:style w:type="numbering" w:customStyle="1" w:styleId="11124">
    <w:name w:val="无列表11124"/>
    <w:next w:val="a5"/>
    <w:semiHidden/>
    <w:rsid w:val="00380F28"/>
  </w:style>
  <w:style w:type="numbering" w:customStyle="1" w:styleId="NoList111124">
    <w:name w:val="No List111124"/>
    <w:next w:val="a5"/>
    <w:uiPriority w:val="99"/>
    <w:semiHidden/>
    <w:unhideWhenUsed/>
    <w:rsid w:val="00380F28"/>
  </w:style>
  <w:style w:type="numbering" w:customStyle="1" w:styleId="NoList12124">
    <w:name w:val="No List12124"/>
    <w:next w:val="a5"/>
    <w:uiPriority w:val="99"/>
    <w:semiHidden/>
    <w:unhideWhenUsed/>
    <w:rsid w:val="00380F28"/>
  </w:style>
  <w:style w:type="numbering" w:customStyle="1" w:styleId="NoList22124">
    <w:name w:val="No List22124"/>
    <w:next w:val="a5"/>
    <w:uiPriority w:val="99"/>
    <w:semiHidden/>
    <w:unhideWhenUsed/>
    <w:rsid w:val="00380F28"/>
  </w:style>
  <w:style w:type="numbering" w:customStyle="1" w:styleId="NoList32124">
    <w:name w:val="No List32124"/>
    <w:next w:val="a5"/>
    <w:uiPriority w:val="99"/>
    <w:semiHidden/>
    <w:unhideWhenUsed/>
    <w:rsid w:val="00380F28"/>
  </w:style>
  <w:style w:type="numbering" w:customStyle="1" w:styleId="NoList164">
    <w:name w:val="No List164"/>
    <w:next w:val="a5"/>
    <w:uiPriority w:val="99"/>
    <w:semiHidden/>
    <w:unhideWhenUsed/>
    <w:rsid w:val="00380F28"/>
  </w:style>
  <w:style w:type="numbering" w:customStyle="1" w:styleId="NoList174">
    <w:name w:val="No List174"/>
    <w:next w:val="a5"/>
    <w:uiPriority w:val="99"/>
    <w:semiHidden/>
    <w:unhideWhenUsed/>
    <w:rsid w:val="00380F28"/>
  </w:style>
  <w:style w:type="numbering" w:customStyle="1" w:styleId="NoList254">
    <w:name w:val="No List254"/>
    <w:next w:val="a5"/>
    <w:uiPriority w:val="99"/>
    <w:semiHidden/>
    <w:unhideWhenUsed/>
    <w:rsid w:val="00380F28"/>
  </w:style>
  <w:style w:type="numbering" w:customStyle="1" w:styleId="NoList354">
    <w:name w:val="No List354"/>
    <w:next w:val="a5"/>
    <w:uiPriority w:val="99"/>
    <w:semiHidden/>
    <w:unhideWhenUsed/>
    <w:rsid w:val="00380F28"/>
  </w:style>
  <w:style w:type="numbering" w:customStyle="1" w:styleId="NoList454">
    <w:name w:val="No List454"/>
    <w:next w:val="a5"/>
    <w:uiPriority w:val="99"/>
    <w:semiHidden/>
    <w:unhideWhenUsed/>
    <w:rsid w:val="00380F28"/>
  </w:style>
  <w:style w:type="numbering" w:customStyle="1" w:styleId="NoList544">
    <w:name w:val="No List544"/>
    <w:next w:val="a5"/>
    <w:uiPriority w:val="99"/>
    <w:semiHidden/>
    <w:unhideWhenUsed/>
    <w:rsid w:val="00380F28"/>
  </w:style>
  <w:style w:type="numbering" w:customStyle="1" w:styleId="NoList644">
    <w:name w:val="No List644"/>
    <w:next w:val="a5"/>
    <w:uiPriority w:val="99"/>
    <w:semiHidden/>
    <w:unhideWhenUsed/>
    <w:rsid w:val="00380F28"/>
  </w:style>
  <w:style w:type="numbering" w:customStyle="1" w:styleId="NoList744">
    <w:name w:val="No List744"/>
    <w:next w:val="a5"/>
    <w:uiPriority w:val="99"/>
    <w:semiHidden/>
    <w:unhideWhenUsed/>
    <w:rsid w:val="00380F28"/>
  </w:style>
  <w:style w:type="numbering" w:customStyle="1" w:styleId="NoList834">
    <w:name w:val="No List834"/>
    <w:next w:val="a5"/>
    <w:uiPriority w:val="99"/>
    <w:semiHidden/>
    <w:unhideWhenUsed/>
    <w:rsid w:val="00380F28"/>
  </w:style>
  <w:style w:type="numbering" w:customStyle="1" w:styleId="NoList934">
    <w:name w:val="No List934"/>
    <w:next w:val="a5"/>
    <w:uiPriority w:val="99"/>
    <w:semiHidden/>
    <w:unhideWhenUsed/>
    <w:rsid w:val="00380F28"/>
  </w:style>
  <w:style w:type="numbering" w:customStyle="1" w:styleId="NoList1144">
    <w:name w:val="No List1144"/>
    <w:next w:val="a5"/>
    <w:uiPriority w:val="99"/>
    <w:semiHidden/>
    <w:unhideWhenUsed/>
    <w:rsid w:val="00380F28"/>
  </w:style>
  <w:style w:type="numbering" w:customStyle="1" w:styleId="NoList2144">
    <w:name w:val="No List2144"/>
    <w:next w:val="a5"/>
    <w:uiPriority w:val="99"/>
    <w:semiHidden/>
    <w:unhideWhenUsed/>
    <w:rsid w:val="00380F28"/>
  </w:style>
  <w:style w:type="numbering" w:customStyle="1" w:styleId="NoList3144">
    <w:name w:val="No List3144"/>
    <w:next w:val="a5"/>
    <w:uiPriority w:val="99"/>
    <w:semiHidden/>
    <w:unhideWhenUsed/>
    <w:rsid w:val="00380F28"/>
  </w:style>
  <w:style w:type="numbering" w:customStyle="1" w:styleId="NoList4144">
    <w:name w:val="No List4144"/>
    <w:next w:val="a5"/>
    <w:uiPriority w:val="99"/>
    <w:semiHidden/>
    <w:unhideWhenUsed/>
    <w:rsid w:val="00380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8B0F-FE07-4148-A26D-0C1BE9F7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3</Pages>
  <Words>1057</Words>
  <Characters>6030</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CATT</cp:lastModifiedBy>
  <cp:revision>19</cp:revision>
  <dcterms:created xsi:type="dcterms:W3CDTF">2025-08-28T09:40:00Z</dcterms:created>
  <dcterms:modified xsi:type="dcterms:W3CDTF">2025-08-29T03:10:00Z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(3)4jvjg9wBVxcZw0OJexzuQTw0SHxPp5PWvCmh9HZqtcWhMV6GRWGcegxpmRNNxBsUT8iDoqTP
2IL2uYtGLOW58ahX42H9jFE2Xmh8lTcOXZlp064Ghu0ahMadg8o1UmpS/VvdTZJ2XqKyENCc
w058/bpq0N0LjYhagRy2eog4H081W4KJyaq5FeM/QZCMDFNmbdf7QRLKbdzGtefXSwprr3oC
bywO3HmBw/aGAHxFED</vt:lpwstr>
  </property>
  <property fmtid="{D5CDD505-2E9C-101B-9397-08002B2CF9AE}" pid="10" name="_2015_ms_pID_725343_00">
    <vt:lpwstr>_2015_ms_pID_725343</vt:lpwstr>
  </property>
  <property fmtid="{D5CDD505-2E9C-101B-9397-08002B2CF9AE}" pid="11" name="_2015_ms_pID_7253431">
    <vt:lpwstr>vlidKhY+bOnVQL099DxIRkyTxB8WUezA6G/oJiM7p0RPd2TwFICHSC
uQpXivWolycKtg+7P8DkvjJLO4N+jy44bQak2ltDdhg2uBZaz1kRGBekxNnh89572K0LqYZX
IFqjFWSvBv4fwi7adHsXw173gPa5IJBrQWshF8boZQ2O5/BVV0Nss620ebHTXYmyXZpCwizj
ijHtvhuOvuGlEpcPsS6K1CsmTU06OyHDfkck</vt:lpwstr>
  </property>
  <property fmtid="{D5CDD505-2E9C-101B-9397-08002B2CF9AE}" pid="12" name="_2015_ms_pID_7253431_00">
    <vt:lpwstr>_2015_ms_pID_7253431</vt:lpwstr>
  </property>
  <property fmtid="{D5CDD505-2E9C-101B-9397-08002B2CF9AE}" pid="13" name="_2015_ms_pID_7253432">
    <vt:lpwstr>VHpJxVkf7v4hxr7l7xvAiiE=</vt:lpwstr>
  </property>
  <property fmtid="{D5CDD505-2E9C-101B-9397-08002B2CF9AE}" pid="14" name="MSIP_Label_e0e07f84-0b99-4b68-a117-0af48dfa769c_Enabled">
    <vt:lpwstr>true</vt:lpwstr>
  </property>
  <property fmtid="{D5CDD505-2E9C-101B-9397-08002B2CF9AE}" pid="15" name="MSIP_Label_e0e07f84-0b99-4b68-a117-0af48dfa769c_SetDate">
    <vt:lpwstr>2024-04-16T08:22:56Z</vt:lpwstr>
  </property>
  <property fmtid="{D5CDD505-2E9C-101B-9397-08002B2CF9AE}" pid="16" name="MSIP_Label_e0e07f84-0b99-4b68-a117-0af48dfa769c_Method">
    <vt:lpwstr>Privileged</vt:lpwstr>
  </property>
  <property fmtid="{D5CDD505-2E9C-101B-9397-08002B2CF9AE}" pid="17" name="MSIP_Label_e0e07f84-0b99-4b68-a117-0af48dfa769c_Name">
    <vt:lpwstr>Public</vt:lpwstr>
  </property>
  <property fmtid="{D5CDD505-2E9C-101B-9397-08002B2CF9AE}" pid="18" name="MSIP_Label_e0e07f84-0b99-4b68-a117-0af48dfa769c_SiteId">
    <vt:lpwstr>afff1096-7fd8-4cdd-879a-7db50a47287a</vt:lpwstr>
  </property>
  <property fmtid="{D5CDD505-2E9C-101B-9397-08002B2CF9AE}" pid="19" name="MSIP_Label_e0e07f84-0b99-4b68-a117-0af48dfa769c_ActionId">
    <vt:lpwstr>cad0ce39-54d2-4cb5-b9a2-81411470b955</vt:lpwstr>
  </property>
  <property fmtid="{D5CDD505-2E9C-101B-9397-08002B2CF9AE}" pid="20" name="MSIP_Label_e0e07f84-0b99-4b68-a117-0af48dfa769c_ContentBits">
    <vt:lpwstr>0</vt:lpwstr>
  </property>
</Properties>
</file>